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08AF" w14:textId="2EBC3FC7" w:rsidR="0061388A" w:rsidRPr="00A12B35" w:rsidRDefault="00A12B35">
      <w:pPr>
        <w:tabs>
          <w:tab w:val="left" w:pos="9360"/>
          <w:tab w:val="left" w:pos="11880"/>
        </w:tabs>
        <w:spacing w:after="0"/>
        <w:rPr>
          <w:rFonts w:ascii="Arial" w:eastAsia="Batang" w:hAnsi="Arial" w:cs="Arial"/>
          <w:b/>
          <w:bCs/>
          <w:sz w:val="24"/>
          <w:szCs w:val="24"/>
        </w:rPr>
      </w:pPr>
      <w:bookmarkStart w:id="0" w:name="_Hlk149288886"/>
      <w:r w:rsidRPr="00A12B35">
        <w:rPr>
          <w:rFonts w:ascii="Arial" w:eastAsia="Batang" w:hAnsi="Arial" w:cs="Arial"/>
          <w:b/>
          <w:bCs/>
          <w:sz w:val="24"/>
          <w:szCs w:val="24"/>
        </w:rPr>
        <w:t>3GPP TSG RAN WG1 Meeting #118</w:t>
      </w:r>
      <w:r w:rsidRPr="00A12B35">
        <w:rPr>
          <w:rFonts w:ascii="Arial" w:eastAsia="Batang" w:hAnsi="Arial" w:cs="Arial"/>
          <w:b/>
          <w:bCs/>
          <w:sz w:val="24"/>
          <w:szCs w:val="24"/>
        </w:rPr>
        <w:tab/>
        <w:t>R1-</w:t>
      </w:r>
      <w:r w:rsidR="00E73DDC" w:rsidRPr="00A12B35">
        <w:rPr>
          <w:rFonts w:ascii="Arial" w:eastAsia="Batang" w:hAnsi="Arial" w:cs="Arial"/>
          <w:b/>
          <w:bCs/>
          <w:sz w:val="24"/>
          <w:szCs w:val="24"/>
        </w:rPr>
        <w:t>2407467</w:t>
      </w:r>
    </w:p>
    <w:p w14:paraId="236F1A96" w14:textId="77777777" w:rsidR="0061388A" w:rsidRPr="00A12B35" w:rsidRDefault="00A12B35">
      <w:pPr>
        <w:spacing w:after="0"/>
        <w:ind w:left="1988" w:hanging="1988"/>
        <w:jc w:val="both"/>
        <w:rPr>
          <w:rFonts w:ascii="Arial" w:eastAsia="Batang" w:hAnsi="Arial" w:cs="Arial"/>
          <w:b/>
          <w:bCs/>
          <w:sz w:val="24"/>
          <w:szCs w:val="24"/>
        </w:rPr>
      </w:pPr>
      <w:r w:rsidRPr="00A12B35">
        <w:rPr>
          <w:rFonts w:ascii="Arial" w:eastAsia="Batang" w:hAnsi="Arial" w:cs="Arial"/>
          <w:b/>
          <w:bCs/>
          <w:sz w:val="24"/>
          <w:szCs w:val="24"/>
        </w:rPr>
        <w:t xml:space="preserve">Maastricht, Netherlands, August 19th </w:t>
      </w:r>
      <w:r w:rsidRPr="00A12B35">
        <w:rPr>
          <w:rFonts w:ascii="Arial" w:eastAsia="Batang" w:hAnsi="Arial" w:cs="Arial"/>
          <w:b/>
          <w:sz w:val="24"/>
          <w:szCs w:val="24"/>
        </w:rPr>
        <w:t>– 23th, 2024</w:t>
      </w:r>
    </w:p>
    <w:bookmarkEnd w:id="0"/>
    <w:p w14:paraId="785BAD61" w14:textId="77777777" w:rsidR="0061388A" w:rsidRPr="00A12B35" w:rsidRDefault="0061388A">
      <w:pPr>
        <w:spacing w:after="0"/>
        <w:ind w:left="1988" w:hanging="1988"/>
        <w:jc w:val="both"/>
        <w:rPr>
          <w:rFonts w:ascii="Arial" w:hAnsi="Arial" w:cs="Arial"/>
          <w:b/>
          <w:sz w:val="24"/>
        </w:rPr>
      </w:pPr>
    </w:p>
    <w:p w14:paraId="7017479D" w14:textId="77777777" w:rsidR="0061388A" w:rsidRPr="00A12B35" w:rsidRDefault="00A12B35">
      <w:pPr>
        <w:spacing w:after="0"/>
        <w:ind w:left="1710" w:hanging="1710"/>
        <w:jc w:val="both"/>
        <w:rPr>
          <w:rFonts w:ascii="Arial" w:hAnsi="Arial" w:cs="Arial"/>
          <w:b/>
          <w:sz w:val="24"/>
        </w:rPr>
      </w:pPr>
      <w:r w:rsidRPr="00A12B35">
        <w:rPr>
          <w:rFonts w:ascii="Arial" w:hAnsi="Arial" w:cs="Arial"/>
          <w:b/>
          <w:sz w:val="24"/>
        </w:rPr>
        <w:t xml:space="preserve">Source: </w:t>
      </w:r>
      <w:r w:rsidRPr="00A12B35">
        <w:rPr>
          <w:rFonts w:ascii="Arial" w:hAnsi="Arial" w:cs="Arial"/>
          <w:b/>
          <w:sz w:val="24"/>
        </w:rPr>
        <w:tab/>
        <w:t>Moderator (Intel Corporation)</w:t>
      </w:r>
    </w:p>
    <w:p w14:paraId="48234919" w14:textId="13BBDE67" w:rsidR="0061388A" w:rsidRPr="00A12B35" w:rsidRDefault="00A12B35">
      <w:pPr>
        <w:spacing w:after="0"/>
        <w:ind w:left="1710" w:hanging="1710"/>
        <w:jc w:val="both"/>
        <w:rPr>
          <w:rFonts w:ascii="Arial" w:hAnsi="Arial" w:cs="Arial"/>
          <w:b/>
          <w:sz w:val="24"/>
        </w:rPr>
      </w:pPr>
      <w:r w:rsidRPr="00A12B35">
        <w:rPr>
          <w:rFonts w:ascii="Arial" w:hAnsi="Arial" w:cs="Arial"/>
          <w:b/>
          <w:sz w:val="24"/>
        </w:rPr>
        <w:t>Title:</w:t>
      </w:r>
      <w:r w:rsidRPr="00A12B35">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Pr="00A12B35">
            <w:rPr>
              <w:rFonts w:ascii="Arial" w:hAnsi="Arial" w:cs="Arial"/>
              <w:b/>
              <w:sz w:val="24"/>
            </w:rPr>
            <w:t>Summary #</w:t>
          </w:r>
          <w:r w:rsidR="00E73DDC" w:rsidRPr="00A12B35">
            <w:rPr>
              <w:rFonts w:ascii="Arial" w:hAnsi="Arial" w:cs="Arial"/>
              <w:b/>
              <w:sz w:val="24"/>
            </w:rPr>
            <w:t>4</w:t>
          </w:r>
          <w:r w:rsidRPr="00A12B35">
            <w:rPr>
              <w:rFonts w:ascii="Arial" w:hAnsi="Arial" w:cs="Arial"/>
              <w:b/>
              <w:sz w:val="24"/>
            </w:rPr>
            <w:t xml:space="preserve"> of discussions for Rel-19 7-24 GHz Channel Modeling Validation</w:t>
          </w:r>
        </w:sdtContent>
      </w:sdt>
    </w:p>
    <w:p w14:paraId="0CB80FB0" w14:textId="77777777" w:rsidR="0061388A" w:rsidRPr="00A12B35" w:rsidRDefault="00A12B35">
      <w:pPr>
        <w:spacing w:after="0"/>
        <w:ind w:left="1710" w:hanging="1710"/>
        <w:jc w:val="both"/>
        <w:rPr>
          <w:rFonts w:ascii="Arial" w:hAnsi="Arial" w:cs="Arial"/>
          <w:b/>
          <w:sz w:val="24"/>
        </w:rPr>
      </w:pPr>
      <w:r w:rsidRPr="00A12B35">
        <w:rPr>
          <w:rFonts w:ascii="Arial" w:hAnsi="Arial" w:cs="Arial"/>
          <w:b/>
          <w:sz w:val="24"/>
        </w:rPr>
        <w:t>Agenda item:</w:t>
      </w:r>
      <w:r w:rsidRPr="00A12B35">
        <w:rPr>
          <w:rFonts w:ascii="Arial" w:hAnsi="Arial" w:cs="Arial"/>
          <w:b/>
          <w:sz w:val="24"/>
        </w:rPr>
        <w:tab/>
        <w:t>9.8.1</w:t>
      </w:r>
    </w:p>
    <w:p w14:paraId="0C3E90FB" w14:textId="77777777" w:rsidR="0061388A" w:rsidRPr="00A12B35" w:rsidRDefault="00A12B35">
      <w:pPr>
        <w:spacing w:after="0"/>
        <w:ind w:left="1710" w:hanging="1710"/>
        <w:jc w:val="both"/>
        <w:rPr>
          <w:rFonts w:ascii="Arial" w:eastAsiaTheme="minorEastAsia" w:hAnsi="Arial" w:cs="Arial"/>
          <w:sz w:val="24"/>
          <w:lang w:eastAsia="ko-KR"/>
        </w:rPr>
      </w:pPr>
      <w:r w:rsidRPr="00A12B35">
        <w:rPr>
          <w:rFonts w:ascii="Arial" w:hAnsi="Arial" w:cs="Arial"/>
          <w:b/>
          <w:sz w:val="24"/>
        </w:rPr>
        <w:t>Document for:</w:t>
      </w:r>
      <w:r w:rsidRPr="00A12B35">
        <w:rPr>
          <w:rFonts w:ascii="Arial" w:hAnsi="Arial" w:cs="Arial"/>
          <w:b/>
          <w:sz w:val="24"/>
        </w:rPr>
        <w:tab/>
        <w:t>Discussion</w:t>
      </w:r>
    </w:p>
    <w:p w14:paraId="574CAFF2" w14:textId="77777777" w:rsidR="0061388A" w:rsidRPr="00A12B35" w:rsidRDefault="0061388A">
      <w:pPr>
        <w:spacing w:after="0"/>
        <w:ind w:left="2388" w:hanging="2388"/>
        <w:jc w:val="both"/>
        <w:rPr>
          <w:sz w:val="24"/>
        </w:rPr>
      </w:pPr>
    </w:p>
    <w:p w14:paraId="3406AAAF" w14:textId="77777777" w:rsidR="0061388A" w:rsidRPr="00A12B35" w:rsidRDefault="00A12B35">
      <w:pPr>
        <w:pStyle w:val="Heading1"/>
        <w:numPr>
          <w:ilvl w:val="0"/>
          <w:numId w:val="8"/>
        </w:numPr>
        <w:ind w:hanging="720"/>
        <w:rPr>
          <w:rFonts w:eastAsia="SimSun" w:cs="Arial"/>
          <w:sz w:val="32"/>
          <w:szCs w:val="32"/>
          <w:lang w:val="en-US"/>
        </w:rPr>
      </w:pPr>
      <w:r w:rsidRPr="00A12B35">
        <w:rPr>
          <w:rFonts w:eastAsia="SimSun" w:cs="Arial"/>
          <w:sz w:val="32"/>
          <w:szCs w:val="32"/>
          <w:lang w:val="en-US"/>
        </w:rPr>
        <w:t>Introduction</w:t>
      </w:r>
    </w:p>
    <w:p w14:paraId="7ECED842" w14:textId="77777777" w:rsidR="0061388A" w:rsidRPr="00A12B35" w:rsidRDefault="00A12B35">
      <w:pPr>
        <w:ind w:firstLine="288"/>
        <w:jc w:val="both"/>
        <w:rPr>
          <w:lang w:eastAsia="zh-CN"/>
        </w:rPr>
      </w:pPr>
      <w:r w:rsidRPr="00A12B35">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604B5043" w14:textId="77777777" w:rsidR="0061388A" w:rsidRPr="00A12B35" w:rsidRDefault="00A12B35">
      <w:pPr>
        <w:spacing w:after="0" w:line="240" w:lineRule="auto"/>
        <w:rPr>
          <w:b/>
          <w:bCs/>
          <w:lang w:eastAsia="zh-CN"/>
        </w:rPr>
      </w:pPr>
      <w:r w:rsidRPr="00A12B35">
        <w:rPr>
          <w:b/>
          <w:bCs/>
          <w:lang w:eastAsia="zh-CN"/>
        </w:rPr>
        <w:t>RAN1 #11</w:t>
      </w:r>
      <w:r w:rsidRPr="00A12B35">
        <w:rPr>
          <w:rFonts w:eastAsiaTheme="minorEastAsia"/>
          <w:b/>
          <w:bCs/>
          <w:lang w:eastAsia="ko-KR"/>
        </w:rPr>
        <w:t>8</w:t>
      </w:r>
      <w:r w:rsidRPr="00A12B35">
        <w:rPr>
          <w:b/>
          <w:bCs/>
          <w:lang w:eastAsia="zh-CN"/>
        </w:rPr>
        <w:t xml:space="preserve"> - Objective #1 &amp; #2:</w:t>
      </w:r>
    </w:p>
    <w:p w14:paraId="445316F2"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 xml:space="preserve">Collection of measurement/simulated data and </w:t>
      </w:r>
      <w:r w:rsidRPr="00A12B35">
        <w:rPr>
          <w:lang w:eastAsia="zh-CN"/>
        </w:rPr>
        <w:t>identification of channel modeling changes required.</w:t>
      </w:r>
    </w:p>
    <w:p w14:paraId="42A41E60"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For the identified aspects and issues, discuss and study of potential updates of channel model based on data.</w:t>
      </w:r>
    </w:p>
    <w:p w14:paraId="2D2E2843"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Continuation of study on the methodology for modelling updates..</w:t>
      </w:r>
    </w:p>
    <w:p w14:paraId="5ECB4E95" w14:textId="77777777" w:rsidR="0061388A" w:rsidRPr="00A12B35" w:rsidRDefault="00A12B35">
      <w:pPr>
        <w:spacing w:after="0" w:line="240" w:lineRule="auto"/>
        <w:rPr>
          <w:b/>
          <w:bCs/>
          <w:lang w:eastAsia="zh-CN"/>
        </w:rPr>
      </w:pPr>
      <w:r w:rsidRPr="00A12B35">
        <w:rPr>
          <w:rFonts w:eastAsiaTheme="minorEastAsia"/>
          <w:b/>
          <w:bCs/>
          <w:lang w:eastAsia="ko-KR"/>
        </w:rPr>
        <w:t>RAN1 #118-bis -</w:t>
      </w:r>
      <w:r w:rsidRPr="00A12B35">
        <w:rPr>
          <w:rFonts w:eastAsiaTheme="minorEastAsia"/>
          <w:lang w:eastAsia="ko-KR"/>
        </w:rPr>
        <w:t xml:space="preserve"> </w:t>
      </w:r>
      <w:r w:rsidRPr="00A12B35">
        <w:rPr>
          <w:b/>
          <w:bCs/>
          <w:lang w:eastAsia="zh-CN"/>
        </w:rPr>
        <w:t>Objective #1 &amp; #2:</w:t>
      </w:r>
    </w:p>
    <w:p w14:paraId="38928578"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Continuation of collection of measurement/simulated data and potential channel modeling changes required.</w:t>
      </w:r>
    </w:p>
    <w:p w14:paraId="6817102D"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For the identified aspects and issues, conclude the methodology for channel modeling updates.</w:t>
      </w:r>
    </w:p>
    <w:p w14:paraId="57D48868" w14:textId="77777777" w:rsidR="0061388A" w:rsidRPr="00A12B35" w:rsidRDefault="00A12B35">
      <w:pPr>
        <w:pStyle w:val="ListParagraph"/>
        <w:numPr>
          <w:ilvl w:val="0"/>
          <w:numId w:val="9"/>
        </w:numPr>
        <w:suppressAutoHyphens w:val="0"/>
        <w:autoSpaceDE w:val="0"/>
        <w:autoSpaceDN w:val="0"/>
        <w:adjustRightInd w:val="0"/>
        <w:spacing w:line="240" w:lineRule="auto"/>
        <w:contextualSpacing/>
        <w:textAlignment w:val="baseline"/>
        <w:rPr>
          <w:lang w:eastAsia="zh-CN"/>
        </w:rPr>
      </w:pPr>
      <w:r w:rsidRPr="00A12B35">
        <w:rPr>
          <w:lang w:eastAsia="zh-CN"/>
        </w:rPr>
        <w:t>For the identified aspects and issues, continue study of details of required modeling updates.</w:t>
      </w:r>
    </w:p>
    <w:p w14:paraId="0F81D381" w14:textId="77777777" w:rsidR="0061388A" w:rsidRPr="00A12B35"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029BA78D" w14:textId="77777777" w:rsidR="0061388A" w:rsidRPr="00A12B35" w:rsidRDefault="00A12B35">
      <w:pPr>
        <w:pStyle w:val="Heading1"/>
        <w:numPr>
          <w:ilvl w:val="0"/>
          <w:numId w:val="10"/>
        </w:numPr>
        <w:ind w:hanging="720"/>
        <w:rPr>
          <w:rFonts w:eastAsia="SimSun" w:cs="Arial"/>
          <w:sz w:val="32"/>
          <w:szCs w:val="32"/>
          <w:lang w:val="en-US"/>
        </w:rPr>
      </w:pPr>
      <w:r w:rsidRPr="00A12B35">
        <w:rPr>
          <w:rFonts w:eastAsia="SimSun" w:cs="Arial"/>
          <w:sz w:val="32"/>
          <w:szCs w:val="32"/>
          <w:lang w:val="en-US"/>
        </w:rPr>
        <w:t>Suggested proposals for agreement/conclusion</w:t>
      </w:r>
    </w:p>
    <w:p w14:paraId="52CA89AA" w14:textId="77777777" w:rsidR="00C702D5" w:rsidRPr="00A12B35" w:rsidRDefault="00C702D5" w:rsidP="00C702D5">
      <w:pPr>
        <w:pStyle w:val="Heading5"/>
        <w:rPr>
          <w:rFonts w:eastAsiaTheme="minorEastAsia"/>
          <w:lang w:val="en-US" w:eastAsia="ko-KR"/>
        </w:rPr>
      </w:pPr>
      <w:r w:rsidRPr="00A12B35">
        <w:rPr>
          <w:rFonts w:eastAsiaTheme="minorEastAsia"/>
          <w:lang w:val="en-US" w:eastAsia="ko-KR"/>
        </w:rPr>
        <w:t>Proposal 2.4-2:</w:t>
      </w:r>
    </w:p>
    <w:p w14:paraId="3F102FAD" w14:textId="77777777" w:rsidR="00C702D5" w:rsidRPr="00A12B35" w:rsidRDefault="00C702D5" w:rsidP="00C702D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Conclusion</w:t>
      </w:r>
    </w:p>
    <w:p w14:paraId="6B01CF6B" w14:textId="77777777" w:rsidR="00C702D5" w:rsidRPr="00A12B35" w:rsidRDefault="00C702D5" w:rsidP="00C702D5">
      <w:pPr>
        <w:pStyle w:val="BodyText"/>
        <w:numPr>
          <w:ilvl w:val="0"/>
          <w:numId w:val="11"/>
        </w:numPr>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angular spread for applicable scenarios. The following are preliminary examples for identified scenarios:</w:t>
      </w:r>
    </w:p>
    <w:p w14:paraId="3F7F3854" w14:textId="77777777" w:rsidR="00C702D5" w:rsidRPr="00A12B35" w:rsidRDefault="00C702D5" w:rsidP="00C702D5">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C702D5" w:rsidRPr="00A12B35" w14:paraId="20D64CA5" w14:textId="77777777" w:rsidTr="0075692D">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0BD1E" w14:textId="77777777" w:rsidR="00C702D5" w:rsidRPr="00A12B35" w:rsidRDefault="00C702D5"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F021"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FFFBA"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23EF7"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UMa @13 GHz</w:t>
            </w:r>
          </w:p>
        </w:tc>
      </w:tr>
      <w:tr w:rsidR="00C702D5" w:rsidRPr="00A12B35" w14:paraId="28E63550" w14:textId="77777777" w:rsidTr="0075692D">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1149" w14:textId="77777777" w:rsidR="00C702D5" w:rsidRPr="00A12B35" w:rsidRDefault="00C702D5" w:rsidP="0075692D">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EF1F7"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55F67"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9E7FB"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561DF"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8921D"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DCE"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C702D5" w:rsidRPr="00A12B35" w14:paraId="1910D387"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810DC"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3ECB96B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2FA86"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731B80E"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396EAE9A"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662D28A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6D7D7F48"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288ED96"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A0F53DB"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1.25</w:t>
            </w:r>
          </w:p>
        </w:tc>
      </w:tr>
      <w:tr w:rsidR="00C702D5" w:rsidRPr="00A12B35" w14:paraId="466C2F8C"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9CA"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BB99D"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19DCB712"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4367EAC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4A5D75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6941F2CC"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220C7B0A"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53D8FCEF"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0.3</w:t>
            </w:r>
          </w:p>
        </w:tc>
      </w:tr>
      <w:tr w:rsidR="00C702D5" w:rsidRPr="00A12B35" w14:paraId="6C63AD62"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8D5B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33DBAEBD"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B59A9"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4D3B696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7B48944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2A6D302D"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39DDF3C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12DF0E4A"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233E84E"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C702D5" w:rsidRPr="00A12B35" w14:paraId="19750384"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F7985"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5B2F7"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740F8ACA"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34C582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72DE91E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5F8F4A0A"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71851A7"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B013C5A"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3914A8FC" w14:textId="77777777" w:rsidR="00C702D5" w:rsidRPr="00A12B35" w:rsidRDefault="00C702D5" w:rsidP="00C702D5">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C702D5" w:rsidRPr="00A12B35" w14:paraId="65F0F7AD"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390B4" w14:textId="77777777" w:rsidR="00C702D5" w:rsidRPr="00A12B35" w:rsidRDefault="00C702D5"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33C54"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E54C8"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75693"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 10GHz</w:t>
            </w:r>
          </w:p>
        </w:tc>
      </w:tr>
      <w:tr w:rsidR="00C702D5" w:rsidRPr="00A12B35" w14:paraId="1C02A509"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AA37A" w14:textId="77777777" w:rsidR="00C702D5" w:rsidRPr="00A12B35" w:rsidRDefault="00C702D5"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7448"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FDCC1"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48F7D"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6ACD"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B23BF"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7382B"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C702D5" w:rsidRPr="00A12B35" w14:paraId="7A27A55C"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214D3"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1565B23B"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33129"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331E6C8"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3C6F6E48"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19E6A204"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3FE22F79"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6343FB63"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420FFB47"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17.4</w:t>
            </w:r>
          </w:p>
        </w:tc>
      </w:tr>
      <w:tr w:rsidR="00C702D5" w:rsidRPr="00A12B35" w14:paraId="0D3B199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FC111"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E92C0"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970A6F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51C23C0E"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2386B543"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01E48C75"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37ED1210"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1CDAB414"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24.0</w:t>
            </w:r>
          </w:p>
        </w:tc>
      </w:tr>
      <w:tr w:rsidR="00C702D5" w:rsidRPr="00A12B35" w14:paraId="7677E917"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83C8"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653965E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70504"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65849D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74157958"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76DD26AB"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1D21582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33F5E2F"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10CE347"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31.7</w:t>
            </w:r>
          </w:p>
        </w:tc>
      </w:tr>
      <w:tr w:rsidR="00C702D5" w:rsidRPr="00A12B35" w14:paraId="3742B6B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61070"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186E8"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B41539E"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3431860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6AEE914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5D48447B"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38780DE8"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0BA5458"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9.3</w:t>
            </w:r>
          </w:p>
        </w:tc>
      </w:tr>
      <w:tr w:rsidR="00C702D5" w:rsidRPr="00A12B35" w14:paraId="2F9F1975"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568895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ZSD</w:t>
            </w:r>
          </w:p>
          <w:p w14:paraId="66696F92"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lgASD=log10(ZSD/1°)</w:t>
            </w:r>
          </w:p>
        </w:tc>
        <w:tc>
          <w:tcPr>
            <w:tcW w:w="636" w:type="dxa"/>
            <w:shd w:val="clear" w:color="auto" w:fill="D9D9D9" w:themeFill="background1" w:themeFillShade="D9"/>
          </w:tcPr>
          <w:p w14:paraId="75EA313E"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vAlign w:val="center"/>
          </w:tcPr>
          <w:p w14:paraId="3470055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030" w:type="dxa"/>
            <w:vAlign w:val="center"/>
          </w:tcPr>
          <w:p w14:paraId="488ACC14"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6.6</w:t>
            </w:r>
          </w:p>
        </w:tc>
        <w:tc>
          <w:tcPr>
            <w:tcW w:w="1120" w:type="dxa"/>
            <w:vAlign w:val="center"/>
          </w:tcPr>
          <w:p w14:paraId="0FC3E872"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6.8</w:t>
            </w:r>
          </w:p>
        </w:tc>
        <w:tc>
          <w:tcPr>
            <w:tcW w:w="1049" w:type="dxa"/>
            <w:vAlign w:val="center"/>
          </w:tcPr>
          <w:p w14:paraId="69B9145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7.9</w:t>
            </w:r>
          </w:p>
        </w:tc>
        <w:tc>
          <w:tcPr>
            <w:tcW w:w="1098" w:type="dxa"/>
          </w:tcPr>
          <w:p w14:paraId="7C4E068C"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585E2ADC"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C702D5" w:rsidRPr="00A12B35" w14:paraId="25094E65"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5A067B0"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75B677AB"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vAlign w:val="center"/>
          </w:tcPr>
          <w:p w14:paraId="7419C5D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8.6</w:t>
            </w:r>
          </w:p>
        </w:tc>
        <w:tc>
          <w:tcPr>
            <w:tcW w:w="1030" w:type="dxa"/>
            <w:vAlign w:val="center"/>
          </w:tcPr>
          <w:p w14:paraId="1BC6D5F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120" w:type="dxa"/>
            <w:vAlign w:val="center"/>
          </w:tcPr>
          <w:p w14:paraId="360A517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w:t>
            </w:r>
          </w:p>
        </w:tc>
        <w:tc>
          <w:tcPr>
            <w:tcW w:w="1049" w:type="dxa"/>
            <w:vAlign w:val="center"/>
          </w:tcPr>
          <w:p w14:paraId="44E551E6"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w:t>
            </w:r>
          </w:p>
        </w:tc>
        <w:tc>
          <w:tcPr>
            <w:tcW w:w="1098" w:type="dxa"/>
          </w:tcPr>
          <w:p w14:paraId="2C83B973"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546E42E6"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C702D5" w:rsidRPr="00A12B35" w14:paraId="4211AB6E"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1112E3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3B25DBCD"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366E24C2"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3A8505C9"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4.4</w:t>
            </w:r>
          </w:p>
        </w:tc>
        <w:tc>
          <w:tcPr>
            <w:tcW w:w="1030" w:type="dxa"/>
            <w:vAlign w:val="center"/>
          </w:tcPr>
          <w:p w14:paraId="1C3BCBA9"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120" w:type="dxa"/>
            <w:vAlign w:val="center"/>
          </w:tcPr>
          <w:p w14:paraId="3D00CB7E"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13.5</w:t>
            </w:r>
          </w:p>
        </w:tc>
        <w:tc>
          <w:tcPr>
            <w:tcW w:w="1049" w:type="dxa"/>
            <w:vAlign w:val="center"/>
          </w:tcPr>
          <w:p w14:paraId="628B63FB"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Pr>
          <w:p w14:paraId="188791C4"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23EFD02A"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C702D5" w:rsidRPr="00A12B35" w14:paraId="0E5E7081"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3AEA8270"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19AD69B"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3C27E2E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1.8</w:t>
            </w:r>
          </w:p>
        </w:tc>
        <w:tc>
          <w:tcPr>
            <w:tcW w:w="1030" w:type="dxa"/>
            <w:vAlign w:val="center"/>
          </w:tcPr>
          <w:p w14:paraId="6139B08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6.2</w:t>
            </w:r>
          </w:p>
        </w:tc>
        <w:tc>
          <w:tcPr>
            <w:tcW w:w="1120" w:type="dxa"/>
            <w:vAlign w:val="center"/>
          </w:tcPr>
          <w:p w14:paraId="7D35423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w:t>
            </w:r>
          </w:p>
        </w:tc>
        <w:tc>
          <w:tcPr>
            <w:tcW w:w="1049" w:type="dxa"/>
            <w:vAlign w:val="center"/>
          </w:tcPr>
          <w:p w14:paraId="7F3A33C2"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3.8</w:t>
            </w:r>
          </w:p>
        </w:tc>
        <w:tc>
          <w:tcPr>
            <w:tcW w:w="1098" w:type="dxa"/>
          </w:tcPr>
          <w:p w14:paraId="76E09C60"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21DBF54E" w14:textId="77777777" w:rsidR="00C702D5" w:rsidRPr="00A12B35" w:rsidRDefault="00C702D5"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580EBD0F" w14:textId="77777777" w:rsidR="00C702D5" w:rsidRPr="00A12B35" w:rsidRDefault="00C702D5" w:rsidP="00C702D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C702D5" w:rsidRPr="00A12B35" w14:paraId="61F78A12" w14:textId="77777777" w:rsidTr="0075692D">
        <w:trPr>
          <w:cantSplit/>
          <w:tblHeader/>
          <w:jc w:val="center"/>
        </w:trPr>
        <w:tc>
          <w:tcPr>
            <w:tcW w:w="1535" w:type="pct"/>
            <w:gridSpan w:val="2"/>
            <w:vMerge w:val="restart"/>
            <w:shd w:val="clear" w:color="auto" w:fill="E0E0E0"/>
            <w:vAlign w:val="center"/>
          </w:tcPr>
          <w:p w14:paraId="4877CB21"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Scenarios</w:t>
            </w:r>
          </w:p>
        </w:tc>
        <w:tc>
          <w:tcPr>
            <w:tcW w:w="3465" w:type="pct"/>
            <w:gridSpan w:val="3"/>
            <w:shd w:val="clear" w:color="auto" w:fill="E0E0E0"/>
            <w:vAlign w:val="center"/>
          </w:tcPr>
          <w:p w14:paraId="36B8934C"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UMa </w:t>
            </w:r>
            <w:r w:rsidRPr="00A12B35">
              <w:rPr>
                <w:rFonts w:ascii="Times New Roman" w:hAnsi="Times New Roman" w:cs="Times New Roman"/>
                <w:color w:val="C00000"/>
                <w:sz w:val="20"/>
                <w:szCs w:val="20"/>
              </w:rPr>
              <w:t>@ 3.5 GHz, 13 GHz, 28 GHz</w:t>
            </w:r>
          </w:p>
        </w:tc>
      </w:tr>
      <w:tr w:rsidR="00C702D5" w:rsidRPr="00A12B35" w14:paraId="4738124B" w14:textId="77777777" w:rsidTr="0075692D">
        <w:trPr>
          <w:cantSplit/>
          <w:tblHeader/>
          <w:jc w:val="center"/>
        </w:trPr>
        <w:tc>
          <w:tcPr>
            <w:tcW w:w="1535" w:type="pct"/>
            <w:gridSpan w:val="2"/>
            <w:vMerge/>
            <w:shd w:val="clear" w:color="auto" w:fill="E0E0E0"/>
            <w:vAlign w:val="center"/>
          </w:tcPr>
          <w:p w14:paraId="7078CEF8"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65A8F8A7"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w:t>
            </w:r>
          </w:p>
        </w:tc>
        <w:tc>
          <w:tcPr>
            <w:tcW w:w="1155" w:type="pct"/>
            <w:shd w:val="clear" w:color="auto" w:fill="E0E0E0"/>
            <w:vAlign w:val="center"/>
          </w:tcPr>
          <w:p w14:paraId="1E58028D"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NLOS</w:t>
            </w:r>
          </w:p>
        </w:tc>
        <w:tc>
          <w:tcPr>
            <w:tcW w:w="1155" w:type="pct"/>
            <w:shd w:val="clear" w:color="auto" w:fill="E0E0E0"/>
            <w:vAlign w:val="center"/>
          </w:tcPr>
          <w:p w14:paraId="31669392" w14:textId="77777777" w:rsidR="00C702D5" w:rsidRPr="00A12B35" w:rsidRDefault="00C702D5"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O2I</w:t>
            </w:r>
          </w:p>
        </w:tc>
      </w:tr>
      <w:tr w:rsidR="00C702D5" w:rsidRPr="00A12B35" w14:paraId="00C2E3DD" w14:textId="77777777" w:rsidTr="0075692D">
        <w:trPr>
          <w:cantSplit/>
          <w:jc w:val="center"/>
        </w:trPr>
        <w:tc>
          <w:tcPr>
            <w:tcW w:w="1110" w:type="pct"/>
            <w:vMerge w:val="restart"/>
            <w:vAlign w:val="center"/>
          </w:tcPr>
          <w:p w14:paraId="4D22A14F"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ASD</w:t>
            </w:r>
          </w:p>
          <w:p w14:paraId="44933A47" w14:textId="77777777" w:rsidR="00C702D5" w:rsidRPr="00A12B35" w:rsidRDefault="00C702D5" w:rsidP="0075692D">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hAnsi="Times New Roman" w:cs="Times New Roman"/>
                <w:sz w:val="20"/>
                <w:szCs w:val="20"/>
              </w:rPr>
              <w:sym w:font="Symbol" w:char="F0B0"/>
            </w:r>
            <w:r w:rsidRPr="00A12B35">
              <w:rPr>
                <w:rFonts w:ascii="Times New Roman" w:hAnsi="Times New Roman" w:cs="Times New Roman"/>
                <w:sz w:val="20"/>
                <w:szCs w:val="20"/>
              </w:rPr>
              <w:t>)</w:t>
            </w:r>
          </w:p>
        </w:tc>
        <w:tc>
          <w:tcPr>
            <w:tcW w:w="425" w:type="pct"/>
            <w:vAlign w:val="center"/>
          </w:tcPr>
          <w:p w14:paraId="5F2F82D1"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155" w:type="pct"/>
            <w:vAlign w:val="center"/>
          </w:tcPr>
          <w:p w14:paraId="3CBA81A3"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0.39 </w:t>
            </w:r>
            <w:r w:rsidRPr="00A12B35">
              <w:rPr>
                <w:rFonts w:ascii="Times New Roman" w:hAnsi="Times New Roman" w:cs="Times New Roman"/>
                <w:sz w:val="20"/>
                <w:szCs w:val="20"/>
              </w:rPr>
              <w:t>+ 0.1114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color w:val="000000"/>
                <w:kern w:val="24"/>
                <w:sz w:val="20"/>
                <w:szCs w:val="20"/>
              </w:rPr>
              <w:t>f</w:t>
            </w:r>
            <w:r w:rsidRPr="00A12B35">
              <w:rPr>
                <w:rFonts w:ascii="Times New Roman" w:hAnsi="Times New Roman" w:cs="Times New Roman"/>
                <w:i/>
                <w:color w:val="000000"/>
                <w:kern w:val="24"/>
                <w:sz w:val="20"/>
                <w:szCs w:val="20"/>
                <w:vertAlign w:val="subscript"/>
              </w:rPr>
              <w:t>c</w:t>
            </w:r>
            <w:r w:rsidRPr="00A12B35">
              <w:rPr>
                <w:rFonts w:ascii="Times New Roman" w:hAnsi="Times New Roman" w:cs="Times New Roman"/>
                <w:sz w:val="20"/>
                <w:szCs w:val="20"/>
              </w:rPr>
              <w:t>)</w:t>
            </w:r>
          </w:p>
        </w:tc>
        <w:tc>
          <w:tcPr>
            <w:tcW w:w="1155" w:type="pct"/>
            <w:vAlign w:val="center"/>
          </w:tcPr>
          <w:p w14:paraId="5A0C31C4"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0.83 </w:t>
            </w:r>
            <w:r w:rsidRPr="00A12B35">
              <w:rPr>
                <w:rFonts w:ascii="Times New Roman" w:hAnsi="Times New Roman" w:cs="Times New Roman"/>
                <w:sz w:val="20"/>
                <w:szCs w:val="20"/>
              </w:rPr>
              <w:t>- 0.1144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w:t>
            </w:r>
          </w:p>
        </w:tc>
        <w:tc>
          <w:tcPr>
            <w:tcW w:w="1155" w:type="pct"/>
            <w:vAlign w:val="center"/>
          </w:tcPr>
          <w:p w14:paraId="20DE0718"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0.58</w:t>
            </w:r>
          </w:p>
        </w:tc>
      </w:tr>
      <w:tr w:rsidR="00C702D5" w:rsidRPr="00A12B35" w14:paraId="6BFE5520" w14:textId="77777777" w:rsidTr="0075692D">
        <w:trPr>
          <w:cantSplit/>
          <w:jc w:val="center"/>
        </w:trPr>
        <w:tc>
          <w:tcPr>
            <w:tcW w:w="1110" w:type="pct"/>
            <w:vMerge/>
            <w:vAlign w:val="center"/>
          </w:tcPr>
          <w:p w14:paraId="4FAC34FB"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p>
        </w:tc>
        <w:tc>
          <w:tcPr>
            <w:tcW w:w="425" w:type="pct"/>
            <w:vAlign w:val="center"/>
          </w:tcPr>
          <w:p w14:paraId="1C7954A8" w14:textId="77777777" w:rsidR="00C702D5" w:rsidRPr="00A12B35" w:rsidRDefault="00C702D5"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σ</w:t>
            </w:r>
            <w:r w:rsidRPr="00A12B35">
              <w:rPr>
                <w:rFonts w:ascii="Times New Roman" w:hAnsi="Times New Roman" w:cs="Times New Roman"/>
                <w:sz w:val="20"/>
                <w:szCs w:val="20"/>
                <w:vertAlign w:val="subscript"/>
              </w:rPr>
              <w:t>lgASD</w:t>
            </w:r>
          </w:p>
        </w:tc>
        <w:tc>
          <w:tcPr>
            <w:tcW w:w="1155" w:type="pct"/>
            <w:vAlign w:val="center"/>
          </w:tcPr>
          <w:p w14:paraId="75B17D4E"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0.4</w:t>
            </w:r>
          </w:p>
        </w:tc>
        <w:tc>
          <w:tcPr>
            <w:tcW w:w="1155" w:type="pct"/>
            <w:vAlign w:val="center"/>
          </w:tcPr>
          <w:p w14:paraId="35211618"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c>
          <w:tcPr>
            <w:tcW w:w="1155" w:type="pct"/>
            <w:vAlign w:val="center"/>
          </w:tcPr>
          <w:p w14:paraId="51595AD4"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r>
      <w:tr w:rsidR="00C702D5" w:rsidRPr="00A12B35" w14:paraId="4D18D99F" w14:textId="77777777" w:rsidTr="0075692D">
        <w:trPr>
          <w:cantSplit/>
          <w:jc w:val="center"/>
        </w:trPr>
        <w:tc>
          <w:tcPr>
            <w:tcW w:w="1535" w:type="pct"/>
            <w:gridSpan w:val="2"/>
            <w:vAlign w:val="center"/>
          </w:tcPr>
          <w:p w14:paraId="17148BDD" w14:textId="77777777" w:rsidR="00C702D5" w:rsidRPr="00A12B35" w:rsidRDefault="00C702D5" w:rsidP="0075692D">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Pr="00A12B35">
              <w:rPr>
                <w:rFonts w:ascii="Times New Roman" w:eastAsia="Times New Roman" w:hAnsi="Times New Roman" w:cs="Times New Roman"/>
                <w:noProof/>
                <w:position w:val="-12"/>
                <w:sz w:val="20"/>
                <w:szCs w:val="20"/>
                <w:lang w:eastAsia="en-US"/>
              </w:rPr>
              <w:object w:dxaOrig="473" w:dyaOrig="398" w14:anchorId="5216E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pt;height:20.95pt;mso-width-percent:0;mso-height-percent:0;mso-width-percent:0;mso-height-percent:0" o:ole="">
                  <v:imagedata r:id="rId11" o:title=""/>
                </v:shape>
                <o:OLEObject Type="Embed" ProgID="Equation.3" ShapeID="_x0000_i1025" DrawAspect="Content" ObjectID="_1785858493" r:id="rId12"/>
              </w:object>
            </w:r>
            <w:r w:rsidRPr="00A12B35">
              <w:rPr>
                <w:rFonts w:ascii="Times New Roman" w:eastAsia="MS Mincho" w:hAnsi="Times New Roman" w:cs="Times New Roman"/>
                <w:sz w:val="20"/>
                <w:szCs w:val="20"/>
                <w:lang w:eastAsia="ja-JP"/>
              </w:rPr>
              <w:t>) in [deg]</w:t>
            </w:r>
          </w:p>
        </w:tc>
        <w:tc>
          <w:tcPr>
            <w:tcW w:w="1155" w:type="pct"/>
            <w:vAlign w:val="center"/>
          </w:tcPr>
          <w:p w14:paraId="0A464BAB"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45D1A34E"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1672CC6B" w14:textId="77777777" w:rsidR="00C702D5" w:rsidRPr="00A12B35" w:rsidRDefault="00C702D5"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r>
    </w:tbl>
    <w:p w14:paraId="4D617DCE" w14:textId="77777777" w:rsidR="00C702D5" w:rsidRPr="00A12B35" w:rsidRDefault="00C702D5" w:rsidP="00C702D5">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C702D5" w:rsidRPr="00A12B35" w14:paraId="10F70BA2"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427E5" w14:textId="77777777" w:rsidR="00C702D5" w:rsidRPr="00A12B35" w:rsidRDefault="00C702D5"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50C8"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@15 GHz</w:t>
            </w:r>
          </w:p>
        </w:tc>
      </w:tr>
      <w:tr w:rsidR="00C702D5" w:rsidRPr="00A12B35" w14:paraId="7D57EEB3"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60CCE" w14:textId="77777777" w:rsidR="00C702D5" w:rsidRPr="00A12B35" w:rsidRDefault="00C702D5"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63B90"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DF8D"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C702D5" w:rsidRPr="00A12B35" w14:paraId="1D2ACF84"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D37F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460A0BED"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85838"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5DD1D02"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4EAEA633"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1.78</w:t>
            </w:r>
          </w:p>
        </w:tc>
      </w:tr>
      <w:tr w:rsidR="00C702D5" w:rsidRPr="00A12B35" w14:paraId="72BB2A19"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BE64"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C816"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BABD1F4"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49A24EF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r>
      <w:tr w:rsidR="00C702D5" w:rsidRPr="00A12B35" w14:paraId="091DF1D9"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14AE3EA"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011651F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50532EEC"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223BE46F"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c>
          <w:tcPr>
            <w:tcW w:w="1030" w:type="dxa"/>
            <w:vAlign w:val="center"/>
          </w:tcPr>
          <w:p w14:paraId="6EB74D5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r>
      <w:tr w:rsidR="00C702D5" w:rsidRPr="00A12B35" w14:paraId="4599767A"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5CD3C801"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3ACB4B7"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539DAEF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0.05</w:t>
            </w:r>
          </w:p>
        </w:tc>
        <w:tc>
          <w:tcPr>
            <w:tcW w:w="1030" w:type="dxa"/>
            <w:vAlign w:val="center"/>
          </w:tcPr>
          <w:p w14:paraId="634E1571"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0.06</w:t>
            </w:r>
          </w:p>
        </w:tc>
      </w:tr>
    </w:tbl>
    <w:p w14:paraId="2B630BC6" w14:textId="77777777" w:rsidR="00C702D5" w:rsidRPr="00A12B35" w:rsidRDefault="00C702D5" w:rsidP="00C702D5">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C702D5" w:rsidRPr="00A12B35" w14:paraId="143BD3D5" w14:textId="77777777" w:rsidTr="0075692D">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78286" w14:textId="77777777" w:rsidR="00C702D5" w:rsidRPr="00A12B35" w:rsidRDefault="00C702D5"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70F1F"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UMa @6.5 GHz</w:t>
            </w:r>
          </w:p>
        </w:tc>
      </w:tr>
      <w:tr w:rsidR="00C702D5" w:rsidRPr="00A12B35" w14:paraId="0E198ADA" w14:textId="77777777" w:rsidTr="0075692D">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A555D" w14:textId="77777777" w:rsidR="00C702D5" w:rsidRPr="00A12B35" w:rsidRDefault="00C702D5" w:rsidP="0075692D">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9B976"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CB431" w14:textId="77777777" w:rsidR="00C702D5" w:rsidRPr="00A12B35" w:rsidRDefault="00C702D5"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NLOS</w:t>
            </w:r>
          </w:p>
        </w:tc>
      </w:tr>
      <w:tr w:rsidR="00C702D5" w:rsidRPr="00A12B35" w14:paraId="086FCF06"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098E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1D258E63"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42A9B"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A735075"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4E24B4E"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1.26</w:t>
            </w:r>
          </w:p>
        </w:tc>
      </w:tr>
      <w:tr w:rsidR="00C702D5" w:rsidRPr="00A12B35" w14:paraId="7D54A25D"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5CAEF"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FDAE"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42DEC14C"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6AA4637"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0.27</w:t>
            </w:r>
          </w:p>
        </w:tc>
      </w:tr>
      <w:tr w:rsidR="00C702D5" w:rsidRPr="00A12B35" w14:paraId="286B8BF9"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5C9B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AOA spread (ASA)</w:t>
            </w:r>
          </w:p>
          <w:p w14:paraId="3477412D"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C25D3"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1313FEA0"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011BF3FB"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1.72</w:t>
            </w:r>
          </w:p>
        </w:tc>
      </w:tr>
      <w:tr w:rsidR="00C702D5" w:rsidRPr="00A12B35" w14:paraId="1D49FF21"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5943E" w14:textId="77777777" w:rsidR="00C702D5" w:rsidRPr="00A12B35" w:rsidRDefault="00C702D5"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4EA20" w14:textId="77777777" w:rsidR="00C702D5" w:rsidRPr="00A12B35" w:rsidRDefault="00C702D5"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1A469675"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106CF43" w14:textId="77777777" w:rsidR="00C702D5" w:rsidRPr="00A12B35" w:rsidRDefault="00C702D5"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0.15</w:t>
            </w:r>
          </w:p>
        </w:tc>
      </w:tr>
    </w:tbl>
    <w:p w14:paraId="3ACD5AE6" w14:textId="77777777" w:rsidR="00C702D5" w:rsidRPr="00A12B35" w:rsidRDefault="00C702D5" w:rsidP="00C702D5">
      <w:pPr>
        <w:pStyle w:val="BodyText"/>
        <w:spacing w:after="0"/>
        <w:rPr>
          <w:rFonts w:ascii="Times New Roman" w:eastAsiaTheme="minorEastAsia" w:hAnsi="Times New Roman"/>
          <w:szCs w:val="20"/>
          <w:lang w:eastAsia="ko-KR"/>
        </w:rPr>
      </w:pPr>
    </w:p>
    <w:p w14:paraId="7324EF16" w14:textId="77777777" w:rsidR="00C702D5" w:rsidRPr="00A12B35" w:rsidRDefault="00C702D5" w:rsidP="00C702D5">
      <w:pPr>
        <w:pStyle w:val="BodyText"/>
        <w:spacing w:after="0"/>
        <w:rPr>
          <w:rFonts w:ascii="Times New Roman" w:eastAsiaTheme="minorEastAsia" w:hAnsi="Times New Roman"/>
          <w:szCs w:val="20"/>
          <w:lang w:eastAsia="ko-KR"/>
        </w:rPr>
      </w:pPr>
    </w:p>
    <w:p w14:paraId="2425CB66"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2.6-1A:</w:t>
      </w:r>
    </w:p>
    <w:p w14:paraId="58F8BB4E" w14:textId="0F5F550C" w:rsidR="00786626" w:rsidRPr="00A12B35" w:rsidRDefault="00786626" w:rsidP="00A5127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59368277" w14:textId="77777777" w:rsidR="00786626" w:rsidRPr="00A12B35" w:rsidRDefault="00786626" w:rsidP="00A5127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B37F4FC" w14:textId="77777777" w:rsidR="00786626" w:rsidRPr="00A12B35" w:rsidRDefault="00786626" w:rsidP="00A51275">
      <w:pPr>
        <w:pStyle w:val="ListParagraph"/>
        <w:numPr>
          <w:ilvl w:val="0"/>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4916184B" w14:textId="77777777" w:rsidR="00786626" w:rsidRPr="00A12B35" w:rsidRDefault="00786626">
      <w:pPr>
        <w:jc w:val="both"/>
        <w:rPr>
          <w:sz w:val="22"/>
          <w:szCs w:val="22"/>
          <w:lang w:eastAsia="zh-CN"/>
        </w:rPr>
      </w:pPr>
    </w:p>
    <w:p w14:paraId="79769167"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2.7-1A:</w:t>
      </w:r>
    </w:p>
    <w:p w14:paraId="54B509DA" w14:textId="3050123D" w:rsidR="00786626" w:rsidRPr="00A12B35" w:rsidRDefault="00786626" w:rsidP="00A5127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4047C1F1" w14:textId="77777777" w:rsidR="00786626" w:rsidRPr="00A12B35" w:rsidRDefault="00786626" w:rsidP="00A5127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3 source observed variability in power between co-polarized and cross-polarized antennas.</w:t>
      </w:r>
    </w:p>
    <w:p w14:paraId="1BE81AE9" w14:textId="77777777" w:rsidR="00786626" w:rsidRPr="00A12B35" w:rsidRDefault="00786626" w:rsidP="00A5127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Among the 3 sources, 1 source observed ground reflection model in 38.901 may be used to introduce the polarization variability.</w:t>
      </w:r>
    </w:p>
    <w:p w14:paraId="325D26C0" w14:textId="77777777" w:rsidR="00786626" w:rsidRPr="00A12B35" w:rsidRDefault="00786626" w:rsidP="00A5127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3AA45FE1" w14:textId="77777777" w:rsidR="00786626" w:rsidRPr="00A12B35" w:rsidRDefault="00786626" w:rsidP="00A5127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2C01D1C1" w14:textId="6B087BA2" w:rsidR="00A51275" w:rsidRPr="00A12B35" w:rsidRDefault="00A51275" w:rsidP="00A51275">
      <w:pPr>
        <w:pStyle w:val="BodyText"/>
        <w:spacing w:after="0"/>
        <w:rPr>
          <w:lang w:eastAsia="zh-CN"/>
        </w:rPr>
      </w:pPr>
      <w:r w:rsidRPr="00A12B35">
        <w:rPr>
          <w:lang w:eastAsia="zh-CN"/>
        </w:rPr>
        <w:t>Conclusi</w:t>
      </w:r>
      <w:r w:rsidR="00CC5CF5" w:rsidRPr="00A12B35">
        <w:rPr>
          <w:lang w:eastAsia="zh-CN"/>
        </w:rPr>
        <w:t>o</w:t>
      </w:r>
      <w:r w:rsidRPr="00A12B35">
        <w:rPr>
          <w:lang w:eastAsia="zh-CN"/>
        </w:rPr>
        <w:t>n:</w:t>
      </w:r>
    </w:p>
    <w:p w14:paraId="4EFF0331" w14:textId="2185FB2E" w:rsidR="00786626" w:rsidRPr="00A12B35" w:rsidRDefault="00786626" w:rsidP="00786626">
      <w:pPr>
        <w:pStyle w:val="BodyText"/>
        <w:numPr>
          <w:ilvl w:val="0"/>
          <w:numId w:val="11"/>
        </w:numPr>
        <w:spacing w:after="0"/>
        <w:rPr>
          <w:lang w:eastAsia="zh-CN"/>
        </w:rPr>
      </w:pPr>
      <w:r w:rsidRPr="00A12B35">
        <w:rPr>
          <w:rFonts w:ascii="Times New Roman" w:eastAsiaTheme="minorEastAsia" w:hAnsi="Times New Roman"/>
          <w:szCs w:val="20"/>
          <w:lang w:eastAsia="ko-KR"/>
        </w:rPr>
        <w:t>Continue study on handling of polarization for applicable scenarios.</w:t>
      </w:r>
    </w:p>
    <w:p w14:paraId="08672EAE" w14:textId="77777777" w:rsidR="00786626" w:rsidRPr="00A12B35" w:rsidRDefault="00786626">
      <w:pPr>
        <w:jc w:val="both"/>
        <w:rPr>
          <w:sz w:val="22"/>
          <w:szCs w:val="22"/>
          <w:lang w:eastAsia="zh-CN"/>
        </w:rPr>
      </w:pPr>
    </w:p>
    <w:p w14:paraId="457DE205"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2.8-1C:</w:t>
      </w:r>
    </w:p>
    <w:p w14:paraId="0954B77B" w14:textId="600EE527" w:rsidR="00786626" w:rsidRPr="00A12B35" w:rsidRDefault="00786626" w:rsidP="00705447">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120F9F1C" w14:textId="77777777" w:rsidR="00786626" w:rsidRPr="00A12B35" w:rsidRDefault="00786626" w:rsidP="00705447">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7C57BC33" w14:textId="77777777" w:rsidR="00786626" w:rsidRPr="00A12B35" w:rsidRDefault="00786626" w:rsidP="00705447">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 observed </w:t>
      </w:r>
      <w:r w:rsidRPr="00A12B35">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14:paraId="4CDBF839" w14:textId="77777777" w:rsidR="00786626" w:rsidRPr="00A12B35" w:rsidRDefault="00786626" w:rsidP="00705447">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sourced observed frequency dependency of the shadow fading in UMa LOS/NLOS scenario in 7-24 GHz, which the current channel modeling does not have.</w:t>
      </w:r>
    </w:p>
    <w:p w14:paraId="2DCE7AC0" w14:textId="77777777" w:rsidR="00786626" w:rsidRPr="00A12B35" w:rsidRDefault="00786626" w:rsidP="00705447">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6547DBA2" w14:textId="77777777" w:rsidR="00786626" w:rsidRPr="00A12B35" w:rsidRDefault="00786626" w:rsidP="00705447">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3dB reduced per cluster cluster shadowing standard deviation for UMi LOS scenario, 1 dB reduced reduced per cluster cluster shadowing standard deviation for InH LOS scenario.</w:t>
      </w:r>
    </w:p>
    <w:p w14:paraId="10C1C56C" w14:textId="77777777" w:rsidR="00786626" w:rsidRPr="00A12B35" w:rsidRDefault="00786626" w:rsidP="00705447">
      <w:pPr>
        <w:pStyle w:val="ListParagraph"/>
        <w:numPr>
          <w:ilvl w:val="0"/>
          <w:numId w:val="11"/>
        </w:numPr>
        <w:rPr>
          <w:szCs w:val="20"/>
        </w:rPr>
      </w:pPr>
      <w:r w:rsidRPr="00A12B35">
        <w:rPr>
          <w:szCs w:val="20"/>
        </w:rPr>
        <w:lastRenderedPageBreak/>
        <w:t>Note that these are initial observations from RAN1 #118 and does not represent conclusive observations for the SI. RAN1 study and validation is expected to continue.</w:t>
      </w:r>
    </w:p>
    <w:p w14:paraId="7F737976" w14:textId="604C6A43" w:rsidR="00705447" w:rsidRPr="00A12B35" w:rsidRDefault="00705447" w:rsidP="00705447">
      <w:pPr>
        <w:pStyle w:val="BodyText"/>
        <w:spacing w:after="0"/>
        <w:rPr>
          <w:lang w:eastAsia="zh-CN"/>
        </w:rPr>
      </w:pPr>
      <w:r w:rsidRPr="00A12B35">
        <w:rPr>
          <w:lang w:eastAsia="zh-CN"/>
        </w:rPr>
        <w:t>Conclusion</w:t>
      </w:r>
      <w:r w:rsidR="0076428D" w:rsidRPr="00A12B35">
        <w:rPr>
          <w:lang w:eastAsia="zh-CN"/>
        </w:rPr>
        <w:t>:</w:t>
      </w:r>
    </w:p>
    <w:p w14:paraId="74BF8577" w14:textId="3679F331" w:rsidR="00786626" w:rsidRPr="00A12B35" w:rsidRDefault="00786626" w:rsidP="00786626">
      <w:pPr>
        <w:pStyle w:val="BodyText"/>
        <w:numPr>
          <w:ilvl w:val="0"/>
          <w:numId w:val="11"/>
        </w:numPr>
        <w:spacing w:after="0"/>
        <w:rPr>
          <w:lang w:eastAsia="zh-CN"/>
        </w:rPr>
      </w:pPr>
      <w:r w:rsidRPr="00A12B35">
        <w:rPr>
          <w:rFonts w:ascii="Times New Roman" w:eastAsiaTheme="minorEastAsia" w:hAnsi="Times New Roman"/>
          <w:szCs w:val="20"/>
          <w:lang w:eastAsia="ko-KR"/>
        </w:rPr>
        <w:t xml:space="preserve">Continue study on handling of shadow fading parameters for applicable scenarios. </w:t>
      </w:r>
    </w:p>
    <w:p w14:paraId="46E11F63" w14:textId="77777777" w:rsidR="00786626" w:rsidRPr="00A12B35" w:rsidRDefault="00786626">
      <w:pPr>
        <w:jc w:val="both"/>
        <w:rPr>
          <w:sz w:val="22"/>
          <w:szCs w:val="22"/>
          <w:lang w:eastAsia="zh-CN"/>
        </w:rPr>
      </w:pPr>
    </w:p>
    <w:p w14:paraId="6E2702F1"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2.9-1B:</w:t>
      </w:r>
    </w:p>
    <w:p w14:paraId="69A8D73B" w14:textId="2190E9F6" w:rsidR="00786626" w:rsidRPr="00A12B35" w:rsidRDefault="00786626" w:rsidP="00693774">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0D55D0C6" w14:textId="77777777" w:rsidR="00786626" w:rsidRPr="00A12B35" w:rsidRDefault="00786626" w:rsidP="00693774">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K-Factor parameters of the channel model for at least following scenarios:</w:t>
      </w:r>
    </w:p>
    <w:p w14:paraId="3036E358" w14:textId="77777777" w:rsidR="00786626" w:rsidRPr="00A12B35" w:rsidRDefault="00786626" w:rsidP="00693774">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44BC6F46" w14:textId="77777777" w:rsidR="00786626" w:rsidRPr="00A12B35" w:rsidRDefault="00786626" w:rsidP="00693774">
      <w:pPr>
        <w:pStyle w:val="ListParagraph"/>
        <w:numPr>
          <w:ilvl w:val="0"/>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079C3726" w14:textId="4DEB267F" w:rsidR="00693774" w:rsidRPr="00A12B35" w:rsidRDefault="00693774" w:rsidP="00693774">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Conclusion</w:t>
      </w:r>
    </w:p>
    <w:p w14:paraId="0C05B523" w14:textId="18070345" w:rsidR="00786626" w:rsidRPr="00A12B35" w:rsidRDefault="00786626" w:rsidP="00786626">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handling of K-factor parameters for applicable scenarios. The following are preliminary </w:t>
      </w:r>
      <w:r w:rsidR="007A57CD" w:rsidRPr="00A12B35">
        <w:rPr>
          <w:rFonts w:ascii="Times New Roman" w:eastAsiaTheme="minorEastAsia" w:hAnsi="Times New Roman"/>
          <w:szCs w:val="20"/>
          <w:lang w:eastAsia="ko-KR"/>
        </w:rPr>
        <w:t>examples</w:t>
      </w:r>
      <w:r w:rsidRPr="00A12B35">
        <w:rPr>
          <w:rFonts w:ascii="Times New Roman" w:eastAsiaTheme="minorEastAsia" w:hAnsi="Times New Roman"/>
          <w:szCs w:val="20"/>
          <w:lang w:eastAsia="ko-KR"/>
        </w:rPr>
        <w:t xml:space="preserve"> for identified scenarios:</w:t>
      </w:r>
    </w:p>
    <w:p w14:paraId="5202B7FC" w14:textId="77777777" w:rsidR="00786626" w:rsidRPr="00A12B35" w:rsidRDefault="00786626" w:rsidP="00786626">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K-factor</w:t>
      </w:r>
    </w:p>
    <w:p w14:paraId="4D592832" w14:textId="77777777" w:rsidR="00786626" w:rsidRPr="00A12B35" w:rsidRDefault="00786626" w:rsidP="00786626">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9, std-dev 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5.1, std-dev 3.2</w:t>
      </w:r>
    </w:p>
    <w:p w14:paraId="7067E459" w14:textId="77777777" w:rsidR="00786626" w:rsidRPr="00A12B35" w:rsidRDefault="00786626" w:rsidP="00786626">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K-factor</w:t>
      </w:r>
    </w:p>
    <w:p w14:paraId="5CB01088" w14:textId="77777777" w:rsidR="00786626" w:rsidRPr="00A12B35" w:rsidRDefault="00786626" w:rsidP="00786626">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7, std-dev 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8.5, std-dev 3.5</w:t>
      </w:r>
    </w:p>
    <w:p w14:paraId="3659418A" w14:textId="77777777" w:rsidR="00786626" w:rsidRPr="00A12B35" w:rsidRDefault="00786626">
      <w:pPr>
        <w:jc w:val="both"/>
        <w:rPr>
          <w:sz w:val="22"/>
          <w:szCs w:val="22"/>
          <w:lang w:eastAsia="zh-CN"/>
        </w:rPr>
      </w:pPr>
    </w:p>
    <w:p w14:paraId="43223C78"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2.10-1A:</w:t>
      </w:r>
    </w:p>
    <w:p w14:paraId="137690E0" w14:textId="066C72C4" w:rsidR="00786626" w:rsidRPr="00A12B35" w:rsidRDefault="00786626" w:rsidP="00D40236">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46A0AD94" w14:textId="77777777" w:rsidR="00786626" w:rsidRPr="00A12B35" w:rsidRDefault="00786626" w:rsidP="00786626">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Inconclusive on whether CDL model angle calculation update is needed.</w:t>
      </w:r>
    </w:p>
    <w:p w14:paraId="1D2FD631" w14:textId="77777777" w:rsidR="00786626" w:rsidRPr="00A12B35" w:rsidRDefault="00786626" w:rsidP="00786626">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61094C46" w14:textId="74962ADF" w:rsidR="00D40236" w:rsidRPr="00A12B35" w:rsidRDefault="00D40236" w:rsidP="00D40236">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Conclusion:</w:t>
      </w:r>
    </w:p>
    <w:p w14:paraId="4F38DDF5" w14:textId="097B7A23" w:rsidR="00786626" w:rsidRPr="00A12B35" w:rsidRDefault="00786626" w:rsidP="00786626">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handling of other channel modeling aspects. The following are examples of suggested changes for angle calculation for CDL model by sources:</w:t>
      </w:r>
    </w:p>
    <w:p w14:paraId="53A7D6C5" w14:textId="77777777" w:rsidR="00786626" w:rsidRPr="00A12B35" w:rsidRDefault="00786626" w:rsidP="00786626">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1)</w:t>
      </w:r>
    </w:p>
    <w:p w14:paraId="68E72A71" w14:textId="77777777" w:rsidR="00786626" w:rsidRPr="00A12B35" w:rsidRDefault="00A12B35"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786626" w:rsidRPr="00A12B35">
        <w:rPr>
          <w:rFonts w:ascii="Times New Roman" w:eastAsiaTheme="minorEastAsia" w:hAnsi="Times New Roman"/>
          <w:szCs w:val="20"/>
          <w:lang w:eastAsia="ko-KR"/>
        </w:rPr>
        <w:t>,                  (7.7-5)</w:t>
      </w:r>
    </w:p>
    <w:p w14:paraId="075419F4" w14:textId="77777777" w:rsidR="00786626" w:rsidRPr="00A12B35" w:rsidRDefault="00786626" w:rsidP="00786626">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where</w:t>
      </w:r>
    </w:p>
    <w:p w14:paraId="40746481" w14:textId="77777777" w:rsidR="00786626" w:rsidRPr="00A12B35" w:rsidRDefault="00A12B35"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786626" w:rsidRPr="00A12B35">
        <w:rPr>
          <w:rFonts w:ascii="Times New Roman" w:eastAsiaTheme="minorEastAsia" w:hAnsi="Times New Roman"/>
          <w:szCs w:val="20"/>
          <w:lang w:eastAsia="ko-KR"/>
        </w:rPr>
        <w:t>,</w:t>
      </w:r>
    </w:p>
    <w:p w14:paraId="4C4091EA" w14:textId="77777777" w:rsidR="00786626" w:rsidRPr="00A12B35" w:rsidRDefault="00786626" w:rsidP="00786626">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and</w:t>
      </w:r>
    </w:p>
    <w:p w14:paraId="642A8ACF" w14:textId="77777777" w:rsidR="00786626" w:rsidRPr="00A12B35"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F1C0802" w14:textId="77777777" w:rsidR="00786626" w:rsidRPr="00A12B35"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16C0248" w14:textId="77777777" w:rsidR="00786626" w:rsidRPr="00A12B35" w:rsidRDefault="00786626" w:rsidP="00786626">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27A0378F" w14:textId="77777777" w:rsidR="00786626" w:rsidRPr="00A12B35" w:rsidRDefault="00786626" w:rsidP="00786626">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2)</w:t>
      </w:r>
    </w:p>
    <w:p w14:paraId="488033A7" w14:textId="77777777" w:rsidR="00786626" w:rsidRPr="00A12B35" w:rsidRDefault="00A12B35"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786626" w:rsidRPr="00A12B35">
        <w:rPr>
          <w:rFonts w:ascii="Times New Roman" w:eastAsiaTheme="minorEastAsia" w:hAnsi="Times New Roman"/>
          <w:szCs w:val="20"/>
          <w:lang w:eastAsia="ko-KR"/>
        </w:rPr>
        <w:t>, and</w:t>
      </w:r>
    </w:p>
    <w:p w14:paraId="794A76AD" w14:textId="77777777" w:rsidR="00786626" w:rsidRPr="00A12B35" w:rsidRDefault="00A12B35" w:rsidP="00786626">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786626" w:rsidRPr="00A12B35">
        <w:rPr>
          <w:rFonts w:ascii="Times New Roman" w:eastAsiaTheme="minorEastAsia" w:hAnsi="Times New Roman"/>
          <w:szCs w:val="20"/>
          <w:lang w:eastAsia="ko-KR"/>
        </w:rPr>
        <w:t>where s is a scale factor to achieve desired angular spread.</w:t>
      </w:r>
    </w:p>
    <w:p w14:paraId="38B7CDAC" w14:textId="77777777" w:rsidR="00786626" w:rsidRPr="00A12B35" w:rsidRDefault="00786626" w:rsidP="00786626">
      <w:pPr>
        <w:pStyle w:val="BodyText"/>
        <w:spacing w:after="0"/>
        <w:rPr>
          <w:rFonts w:ascii="Times New Roman" w:eastAsiaTheme="minorEastAsia" w:hAnsi="Times New Roman"/>
          <w:szCs w:val="20"/>
          <w:lang w:eastAsia="ko-KR"/>
        </w:rPr>
      </w:pPr>
    </w:p>
    <w:p w14:paraId="7E5A1F04" w14:textId="77777777" w:rsidR="00786626" w:rsidRPr="00A12B35" w:rsidRDefault="00786626" w:rsidP="00786626">
      <w:pPr>
        <w:pStyle w:val="Heading5"/>
        <w:rPr>
          <w:rFonts w:eastAsiaTheme="minorEastAsia"/>
          <w:lang w:val="en-US" w:eastAsia="ko-KR"/>
        </w:rPr>
      </w:pPr>
      <w:r w:rsidRPr="00A12B35">
        <w:rPr>
          <w:rFonts w:eastAsiaTheme="minorEastAsia"/>
          <w:lang w:val="en-US" w:eastAsia="ko-KR"/>
        </w:rPr>
        <w:t>Proposal 2.10-2:</w:t>
      </w:r>
    </w:p>
    <w:p w14:paraId="19F3E8C2" w14:textId="3B28F27F" w:rsidR="00D40236" w:rsidRPr="00A12B35" w:rsidRDefault="00D40236" w:rsidP="00D40236">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Conclusion</w:t>
      </w:r>
      <w:r w:rsidR="000D53B6" w:rsidRPr="00A12B35">
        <w:rPr>
          <w:rFonts w:ascii="Times New Roman" w:eastAsiaTheme="minorEastAsia" w:hAnsi="Times New Roman"/>
          <w:szCs w:val="20"/>
          <w:lang w:eastAsia="ko-KR"/>
        </w:rPr>
        <w:t>:</w:t>
      </w:r>
    </w:p>
    <w:p w14:paraId="6264CCFE" w14:textId="3FF7A14D" w:rsidR="00786626" w:rsidRPr="00A12B35" w:rsidRDefault="00786626" w:rsidP="00786626">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handling of channel delays between different UE-TRP links. The following are examples of how absolute delays between different UE-TRP link may be applied in 38.901 provided by companies.</w:t>
      </w:r>
    </w:p>
    <w:p w14:paraId="501925E2" w14:textId="77777777" w:rsidR="00786626" w:rsidRPr="00A12B35" w:rsidRDefault="00786626" w:rsidP="00786626">
      <w:pPr>
        <w:pStyle w:val="ListParagraph"/>
        <w:numPr>
          <w:ilvl w:val="1"/>
          <w:numId w:val="11"/>
        </w:numPr>
        <w:spacing w:line="240" w:lineRule="auto"/>
      </w:pPr>
      <w:r w:rsidRPr="00A12B35">
        <w:t>Example 1) introduce a new correlation type called “physically consistent” that takes the individual UE-TRP distances into account when generating the link-specific delays.</w:t>
      </w:r>
    </w:p>
    <w:p w14:paraId="6FCF215F" w14:textId="77777777" w:rsidR="00786626" w:rsidRPr="00A12B35" w:rsidRDefault="00786626" w:rsidP="00786626">
      <w:pPr>
        <w:pStyle w:val="ListParagraph"/>
        <w:numPr>
          <w:ilvl w:val="1"/>
          <w:numId w:val="11"/>
        </w:numPr>
        <w:spacing w:line="240" w:lineRule="auto"/>
      </w:pPr>
      <w:r w:rsidRPr="00A12B35">
        <w:t xml:space="preserve">Example 2) Introduce absolute delay modelling component in </w:t>
      </w:r>
      <w:r w:rsidRPr="00A12B35">
        <w:rPr>
          <w:lang w:eastAsia="zh-CN"/>
        </w:rPr>
        <w:t>section 7.6.9 in TR 38.901</w:t>
      </w:r>
    </w:p>
    <w:p w14:paraId="78402448" w14:textId="77777777" w:rsidR="00786626" w:rsidRPr="00A12B35" w:rsidRDefault="00A12B35" w:rsidP="00786626">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m:t>
                        </m:r>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m:t>
                </m:r>
                <m:r>
                  <m:rPr>
                    <m:sty m:val="p"/>
                  </m:rPr>
                  <w:rPr>
                    <w:rFonts w:ascii="Cambria Math" w:hAnsi="Cambria Math"/>
                    <w:color w:val="C00000"/>
                  </w:rPr>
                  <m:t>Δ</m:t>
                </m:r>
                <m:r>
                  <w:rPr>
                    <w:rFonts w:ascii="Cambria Math" w:hAnsi="Cambria Math"/>
                    <w:color w:val="C00000"/>
                  </w:rPr>
                  <m:t>τ</m:t>
                </m:r>
              </m:e>
            </m:d>
          </m:e>
        </m:nary>
      </m:oMath>
      <w:r w:rsidR="00786626" w:rsidRPr="00A12B35">
        <w:tab/>
        <w:t>(7.6-43)</w:t>
      </w:r>
    </w:p>
    <w:p w14:paraId="4FBCD837" w14:textId="77777777" w:rsidR="00786626" w:rsidRPr="00A12B35" w:rsidRDefault="00A12B35" w:rsidP="00786626">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sub>
          <m:sup>
            <m:r>
              <w:rPr>
                <w:rFonts w:ascii="Cambria Math" w:hAnsi="Cambria Math"/>
              </w:rPr>
              <m:t>LOS</m:t>
            </m:r>
          </m:sup>
        </m:sSubSup>
        <m:d>
          <m:dPr>
            <m:ctrlPr>
              <w:rPr>
                <w:rFonts w:ascii="Cambria Math" w:hAnsi="Cambria Math"/>
                <w:i/>
              </w:rPr>
            </m:ctrlPr>
          </m:dPr>
          <m:e>
            <m:r>
              <w:rPr>
                <w:rFonts w:ascii="Cambria Math" w:hAnsi="Cambria Math"/>
              </w:rPr>
              <m:t>τ</m:t>
            </m:r>
            <m:r>
              <w:rPr>
                <w:rFonts w:ascii="Cambria Math" w:hAnsi="Cambria Math"/>
              </w:rPr>
              <m:t>,</m:t>
            </m:r>
            <m:r>
              <w:rPr>
                <w:rFonts w:ascii="Cambria Math" w:hAnsi="Cambria Math"/>
              </w:rPr>
              <m:t>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rPr>
            </m:ctrlPr>
          </m:dPr>
          <m:e>
            <m:r>
              <w:rPr>
                <w:rFonts w:ascii="Cambria Math" w:hAnsi="Cambria Math"/>
              </w:rPr>
              <m:t>τ</m:t>
            </m:r>
            <m:r>
              <w:rPr>
                <w:rFonts w:ascii="Cambria Math" w:hAnsi="Cambria Math"/>
              </w:rPr>
              <m:t>,</m:t>
            </m:r>
            <m:r>
              <w:rPr>
                <w:rFonts w:ascii="Cambria Math" w:hAnsi="Cambria Math"/>
              </w:rPr>
              <m:t>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r>
              <w:rPr>
                <w:rFonts w:ascii="Cambria Math" w:hAnsi="Cambria Math"/>
              </w:rPr>
              <m:t>,1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e>
        </m:d>
      </m:oMath>
      <w:r w:rsidR="00786626" w:rsidRPr="00A12B35">
        <w:t>.</w:t>
      </w:r>
      <w:r w:rsidR="00786626" w:rsidRPr="00A12B35">
        <w:tab/>
        <w:t>(7.6-44)</w:t>
      </w:r>
    </w:p>
    <w:p w14:paraId="1ABF8BC7" w14:textId="77777777" w:rsidR="00786626" w:rsidRPr="00A12B35" w:rsidRDefault="00786626" w:rsidP="00786626">
      <w:pPr>
        <w:pStyle w:val="ListParagraph"/>
        <w:numPr>
          <w:ilvl w:val="2"/>
          <w:numId w:val="11"/>
        </w:numPr>
        <w:spacing w:line="240" w:lineRule="auto"/>
      </w:pPr>
      <w:r w:rsidRPr="00A12B35">
        <w:t xml:space="preserve">where </w:t>
      </w:r>
      <m:oMath>
        <m:r>
          <w:rPr>
            <w:rFonts w:ascii="Cambria Math" w:hAnsi="Cambria Math"/>
          </w:rPr>
          <m:t>c</m:t>
        </m:r>
      </m:oMath>
      <w:r w:rsidRPr="00A12B35">
        <w:t xml:space="preserve"> is the speed of light, </w:t>
      </w:r>
      <m:oMath>
        <m:r>
          <m:rPr>
            <m:sty m:val="p"/>
          </m:rPr>
          <w:rPr>
            <w:rFonts w:ascii="Cambria Math" w:hAnsi="Cambria Math"/>
          </w:rPr>
          <m:t>Δ</m:t>
        </m:r>
        <m:r>
          <w:rPr>
            <w:rFonts w:ascii="Cambria Math" w:hAnsi="Cambria Math"/>
          </w:rPr>
          <m:t>τ</m:t>
        </m:r>
      </m:oMath>
      <w:r w:rsidRPr="00A12B35">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rsidRPr="00A12B35">
        <w:t xml:space="preserve"> is generated independently for links between the same UT and different BS sites.</w:t>
      </w:r>
    </w:p>
    <w:p w14:paraId="01F6A510" w14:textId="77777777" w:rsidR="00786626" w:rsidRPr="00A12B35" w:rsidRDefault="00786626">
      <w:pPr>
        <w:jc w:val="both"/>
        <w:rPr>
          <w:sz w:val="22"/>
          <w:szCs w:val="22"/>
          <w:lang w:eastAsia="zh-CN"/>
        </w:rPr>
      </w:pPr>
    </w:p>
    <w:p w14:paraId="33DF70E0" w14:textId="77777777" w:rsidR="00C702D5" w:rsidRPr="00A12B35" w:rsidRDefault="00C702D5" w:rsidP="00C702D5">
      <w:pPr>
        <w:pStyle w:val="Heading5"/>
        <w:rPr>
          <w:lang w:val="en-US" w:eastAsia="zh-CN"/>
        </w:rPr>
      </w:pPr>
      <w:r w:rsidRPr="00A12B35">
        <w:rPr>
          <w:lang w:val="en-US" w:eastAsia="zh-CN"/>
        </w:rPr>
        <w:t>Proposal #3-2D</w:t>
      </w:r>
    </w:p>
    <w:p w14:paraId="1DFA12F9" w14:textId="77777777" w:rsidR="00C702D5" w:rsidRPr="00A12B35" w:rsidRDefault="00C702D5" w:rsidP="00C702D5">
      <w:pPr>
        <w:spacing w:after="0" w:line="240" w:lineRule="auto"/>
      </w:pPr>
      <w:r w:rsidRPr="00A12B35">
        <w:t>The following assumptions are modeling parameters related to suburban use case. For aspects with multiple options, FFS which option(s) to support.</w:t>
      </w:r>
    </w:p>
    <w:p w14:paraId="1DB6ACE1"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04130617"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 m</w:t>
      </w:r>
    </w:p>
    <w:p w14:paraId="68DD455E"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 m – 25 m</w:t>
      </w:r>
    </w:p>
    <w:p w14:paraId="0BBB1D04"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3: 15 m</w:t>
      </w:r>
    </w:p>
    <w:p w14:paraId="2454CB37"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4: 35 m</w:t>
      </w:r>
    </w:p>
    <w:p w14:paraId="6404CFA0" w14:textId="77777777" w:rsidR="00C702D5" w:rsidRPr="00A12B35" w:rsidRDefault="00C702D5" w:rsidP="00C702D5">
      <w:pPr>
        <w:pStyle w:val="BodyText"/>
        <w:numPr>
          <w:ilvl w:val="1"/>
          <w:numId w:val="23"/>
        </w:numPr>
        <w:suppressAutoHyphens w:val="0"/>
        <w:spacing w:after="0" w:line="240" w:lineRule="auto"/>
        <w:rPr>
          <w:rFonts w:ascii="Times New Roman" w:hAnsi="Times New Roman"/>
          <w:color w:val="0070C0"/>
          <w:szCs w:val="20"/>
        </w:rPr>
      </w:pPr>
      <w:r w:rsidRPr="00A12B35">
        <w:rPr>
          <w:rFonts w:eastAsia="DengXian"/>
          <w:color w:val="0070C0"/>
          <w:lang w:eastAsia="ko-KR"/>
        </w:rPr>
        <w:t>Option 5: 25 m</w:t>
      </w:r>
    </w:p>
    <w:p w14:paraId="279E1461"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76808C40"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3C916A3D"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31A56AB9"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31FBF667"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2A2893ED"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5: 1299 m</w:t>
      </w:r>
    </w:p>
    <w:p w14:paraId="71BFC203"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6482E1E7" w14:textId="77777777" w:rsidR="00C702D5" w:rsidRPr="00A12B35" w:rsidRDefault="00C702D5" w:rsidP="00C702D5">
      <w:pPr>
        <w:pStyle w:val="BodyText"/>
        <w:numPr>
          <w:ilvl w:val="0"/>
          <w:numId w:val="23"/>
        </w:numPr>
        <w:suppressAutoHyphens w:val="0"/>
        <w:spacing w:after="0" w:line="240" w:lineRule="auto"/>
        <w:rPr>
          <w:rFonts w:ascii="Times New Roman" w:hAnsi="Times New Roman"/>
          <w:color w:val="FF0000"/>
          <w:szCs w:val="20"/>
        </w:rPr>
      </w:pPr>
      <w:r w:rsidRPr="00A12B35">
        <w:rPr>
          <w:rFonts w:ascii="Times New Roman" w:hAnsi="Times New Roman"/>
          <w:color w:val="0070C0"/>
          <w:szCs w:val="20"/>
          <w:lang w:eastAsia="zh-CN"/>
        </w:rPr>
        <w:t xml:space="preserve">FFS: </w:t>
      </w:r>
      <w:r w:rsidRPr="00A12B35">
        <w:rPr>
          <w:rFonts w:ascii="Times New Roman" w:hAnsi="Times New Roman"/>
          <w:color w:val="FF0000"/>
          <w:szCs w:val="20"/>
          <w:lang w:eastAsia="zh-CN"/>
        </w:rPr>
        <w:t>Building density</w:t>
      </w:r>
    </w:p>
    <w:p w14:paraId="0C213BA7" w14:textId="77777777" w:rsidR="00C702D5" w:rsidRPr="00A12B35" w:rsidRDefault="00C702D5" w:rsidP="00C702D5">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1 : </w:t>
      </w:r>
      <w:r w:rsidRPr="00A12B35">
        <w:rPr>
          <w:rFonts w:ascii="Times New Roman" w:hAnsi="Times New Roman"/>
          <w:color w:val="FF0000"/>
          <w:szCs w:val="20"/>
          <w:lang w:eastAsia="zh-CN"/>
        </w:rPr>
        <w:t>373 buildings/km2</w:t>
      </w:r>
    </w:p>
    <w:p w14:paraId="71FA3C3F" w14:textId="77777777" w:rsidR="00C702D5" w:rsidRPr="00A12B35" w:rsidRDefault="00C702D5" w:rsidP="00C702D5">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2 : </w:t>
      </w:r>
      <w:r w:rsidRPr="00A12B35">
        <w:rPr>
          <w:rFonts w:ascii="Times New Roman" w:hAnsi="Times New Roman"/>
          <w:color w:val="FF0000"/>
          <w:szCs w:val="20"/>
          <w:lang w:eastAsia="zh-CN"/>
        </w:rPr>
        <w:t>440 buildings/km2</w:t>
      </w:r>
    </w:p>
    <w:p w14:paraId="27E64123"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475DA61E"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6EBAB4E5"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0BBAB9E5" w14:textId="77777777" w:rsidR="00C702D5" w:rsidRPr="00A12B35" w:rsidRDefault="00C702D5" w:rsidP="00C702D5">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uniform (1, 2) for residential buildings or is uniform (1, 5) for commercial buildings. </w:t>
      </w:r>
      <w:r w:rsidRPr="00A12B35">
        <w:rPr>
          <w:strike/>
          <w:color w:val="C00000"/>
          <w:szCs w:val="20"/>
        </w:rPr>
        <w:t>Option 3:</w:t>
      </w:r>
      <w:r w:rsidRPr="00A12B35">
        <w:rPr>
          <w:color w:val="C00000"/>
          <w:szCs w:val="20"/>
        </w:rPr>
        <w:t xml:space="preserve">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r w:rsidRPr="00A12B35">
        <w:rPr>
          <w:color w:val="C00000"/>
        </w:rPr>
        <w:t>)</w:t>
      </w:r>
    </w:p>
    <w:p w14:paraId="157A2DAE"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0B373B7D"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w:t>
      </w:r>
    </w:p>
    <w:p w14:paraId="60F1E4A1" w14:textId="77777777" w:rsidR="00C702D5" w:rsidRPr="00A12B35" w:rsidRDefault="00C702D5" w:rsidP="00C702D5">
      <w:pPr>
        <w:pStyle w:val="BodyText"/>
        <w:numPr>
          <w:ilvl w:val="2"/>
          <w:numId w:val="23"/>
        </w:numPr>
        <w:suppressAutoHyphens w:val="0"/>
        <w:spacing w:after="0" w:line="240" w:lineRule="auto"/>
        <w:rPr>
          <w:rFonts w:ascii="Times New Roman" w:hAnsi="Times New Roman"/>
          <w:color w:val="C00000"/>
          <w:szCs w:val="20"/>
        </w:rPr>
      </w:pPr>
      <w:r w:rsidRPr="00A12B35">
        <w:rPr>
          <w:rFonts w:ascii="Times New Roman" w:hAnsi="Times New Roman"/>
          <w:color w:val="C00000"/>
          <w:szCs w:val="20"/>
        </w:rPr>
        <w:t>FFS: ratio between residential and commercial buildings</w:t>
      </w:r>
    </w:p>
    <w:p w14:paraId="3ADCD37F" w14:textId="77777777" w:rsidR="00C702D5" w:rsidRPr="00A12B35" w:rsidRDefault="00C702D5" w:rsidP="00C702D5">
      <w:pPr>
        <w:pStyle w:val="BodyText"/>
        <w:numPr>
          <w:ilvl w:val="2"/>
          <w:numId w:val="23"/>
        </w:numPr>
        <w:suppressAutoHyphens w:val="0"/>
        <w:spacing w:after="0" w:line="240" w:lineRule="auto"/>
        <w:rPr>
          <w:rFonts w:ascii="Times New Roman" w:hAnsi="Times New Roman"/>
          <w:szCs w:val="20"/>
        </w:rPr>
      </w:pPr>
      <w:r w:rsidRPr="00A12B35">
        <w:rPr>
          <w:rFonts w:ascii="Times New Roman" w:hAnsi="Times New Roman"/>
          <w:szCs w:val="20"/>
        </w:rPr>
        <w:t>FFS on in-car users</w:t>
      </w:r>
    </w:p>
    <w:p w14:paraId="44AA9544"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5F2D1B48"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607C813B" w14:textId="77777777" w:rsidR="00C702D5" w:rsidRPr="00A12B35" w:rsidRDefault="00C702D5" w:rsidP="00C702D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Min BS - UT distance (2D):</w:t>
      </w:r>
    </w:p>
    <w:p w14:paraId="237699BD"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17F4B151" w14:textId="77777777" w:rsidR="00C702D5" w:rsidRPr="00A12B35" w:rsidRDefault="00C702D5" w:rsidP="00C702D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2143391C" w14:textId="77777777" w:rsidR="00C702D5" w:rsidRPr="00A12B35" w:rsidRDefault="00C702D5" w:rsidP="00C702D5">
      <w:pPr>
        <w:pStyle w:val="BodyText"/>
        <w:numPr>
          <w:ilvl w:val="0"/>
          <w:numId w:val="23"/>
        </w:numPr>
        <w:spacing w:after="0" w:line="240" w:lineRule="auto"/>
      </w:pPr>
      <w:r w:rsidRPr="00A12B35">
        <w:rPr>
          <w:rFonts w:eastAsia="DengXian"/>
          <w:color w:val="C00000"/>
          <w:lang w:eastAsia="ko-KR"/>
        </w:rPr>
        <w:t xml:space="preserve">FFS: </w:t>
      </w:r>
      <w:r w:rsidRPr="00A12B35">
        <w:rPr>
          <w:rFonts w:eastAsia="DengXian"/>
          <w:lang w:eastAsia="ko-KR"/>
        </w:rPr>
        <w:t>Penetration model: low-loss penetration model</w:t>
      </w:r>
    </w:p>
    <w:p w14:paraId="2AF2A1FE" w14:textId="77777777" w:rsidR="00C702D5" w:rsidRPr="00A12B35" w:rsidRDefault="00C702D5" w:rsidP="00C702D5">
      <w:pPr>
        <w:pStyle w:val="BodyText"/>
        <w:numPr>
          <w:ilvl w:val="0"/>
          <w:numId w:val="23"/>
        </w:numPr>
        <w:spacing w:after="0" w:line="240" w:lineRule="auto"/>
        <w:rPr>
          <w:color w:val="0070C0"/>
        </w:rPr>
      </w:pPr>
      <w:r w:rsidRPr="00A12B35">
        <w:rPr>
          <w:color w:val="0070C0"/>
        </w:rPr>
        <w:t>FFS: clutter height parameter, e.g. foliage</w:t>
      </w:r>
    </w:p>
    <w:p w14:paraId="2008C6D3" w14:textId="77777777" w:rsidR="00E74830" w:rsidRPr="00A12B35" w:rsidRDefault="00E74830" w:rsidP="00E74830">
      <w:pPr>
        <w:rPr>
          <w:lang w:eastAsia="zh-CN"/>
        </w:rPr>
      </w:pPr>
    </w:p>
    <w:p w14:paraId="0BC05D47" w14:textId="77777777" w:rsidR="00E74830" w:rsidRPr="00A12B35" w:rsidRDefault="00E74830" w:rsidP="00E74830">
      <w:pPr>
        <w:pStyle w:val="Heading5"/>
        <w:rPr>
          <w:lang w:val="en-US" w:eastAsia="zh-CN"/>
        </w:rPr>
      </w:pPr>
      <w:r w:rsidRPr="00A12B35">
        <w:rPr>
          <w:lang w:val="en-US" w:eastAsia="zh-CN"/>
        </w:rPr>
        <w:t>Proposal #3-3A</w:t>
      </w:r>
    </w:p>
    <w:p w14:paraId="6DC7315A" w14:textId="77777777" w:rsidR="00E74830" w:rsidRPr="00A12B35" w:rsidRDefault="00E74830" w:rsidP="00E74830">
      <w:pPr>
        <w:rPr>
          <w:lang w:eastAsia="zh-CN"/>
        </w:rPr>
      </w:pPr>
      <w:r w:rsidRPr="00A12B35">
        <w:rPr>
          <w:lang w:eastAsia="zh-CN"/>
        </w:rPr>
        <w:t>Study the following channel modelling aspects of suburban use case. The sub-bullets describing the detailed equations of the modelling aspect are examples for consideration:</w:t>
      </w:r>
    </w:p>
    <w:p w14:paraId="0DBD2B41" w14:textId="77777777" w:rsidR="00E74830" w:rsidRPr="00A12B35" w:rsidRDefault="00E74830" w:rsidP="00E74830">
      <w:pPr>
        <w:pStyle w:val="ListParagraph"/>
        <w:numPr>
          <w:ilvl w:val="0"/>
          <w:numId w:val="29"/>
        </w:numPr>
        <w:rPr>
          <w:lang w:eastAsia="zh-CN"/>
        </w:rPr>
      </w:pPr>
      <w:r w:rsidRPr="00A12B35">
        <w:rPr>
          <w:lang w:eastAsia="zh-CN"/>
        </w:rPr>
        <w:t>Pathloss</w:t>
      </w:r>
    </w:p>
    <w:p w14:paraId="2D312346" w14:textId="77777777" w:rsidR="00E74830" w:rsidRPr="00A12B35" w:rsidRDefault="00E74830" w:rsidP="00E74830">
      <w:pPr>
        <w:pStyle w:val="ListParagraph"/>
        <w:numPr>
          <w:ilvl w:val="1"/>
          <w:numId w:val="29"/>
        </w:numPr>
        <w:rPr>
          <w:lang w:eastAsia="zh-CN"/>
        </w:rPr>
      </w:pPr>
      <w:r w:rsidRPr="00A12B35">
        <w:rPr>
          <w:lang w:eastAsia="zh-CN"/>
        </w:rPr>
        <w:t xml:space="preserve">NLOS: </w:t>
      </w:r>
      <m:oMath>
        <m:r>
          <w:rPr>
            <w:rFonts w:ascii="Cambria Math" w:hAnsi="Cambria Math"/>
          </w:rPr>
          <m:t>A+B⋅</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5122F2EB" w14:textId="77777777" w:rsidR="00E74830" w:rsidRPr="00A12B35" w:rsidRDefault="00E74830" w:rsidP="00E74830">
      <w:pPr>
        <w:pStyle w:val="ListParagraph"/>
        <w:numPr>
          <w:ilvl w:val="1"/>
          <w:numId w:val="29"/>
        </w:numPr>
        <w:rPr>
          <w:lang w:eastAsia="zh-CN"/>
        </w:rPr>
      </w:pPr>
      <w:r w:rsidRPr="00A12B35">
        <w:rPr>
          <w:lang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44CE0DF1" w14:textId="77777777" w:rsidR="00E74830" w:rsidRPr="00A12B35" w:rsidRDefault="00E74830" w:rsidP="00E74830">
      <w:pPr>
        <w:pStyle w:val="ListParagraph"/>
        <w:numPr>
          <w:ilvl w:val="1"/>
          <w:numId w:val="29"/>
        </w:numPr>
        <w:rPr>
          <w:lang w:eastAsia="zh-CN"/>
        </w:rPr>
      </w:pPr>
      <w:r w:rsidRPr="00A12B35">
        <w:rPr>
          <w:noProof/>
          <w:lang w:eastAsia="zh-CN"/>
        </w:rPr>
        <w:lastRenderedPageBreak/>
        <w:drawing>
          <wp:inline distT="0" distB="0" distL="0" distR="0" wp14:anchorId="791A3D34" wp14:editId="7EAADE23">
            <wp:extent cx="5043170" cy="2505075"/>
            <wp:effectExtent l="0" t="0" r="5080" b="9525"/>
            <wp:docPr id="782685411"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FF9B7F5" w14:textId="77777777" w:rsidR="00E74830" w:rsidRPr="00A12B35" w:rsidRDefault="00E74830" w:rsidP="00E74830">
      <w:pPr>
        <w:pStyle w:val="ListParagraph"/>
        <w:numPr>
          <w:ilvl w:val="0"/>
          <w:numId w:val="29"/>
        </w:numPr>
        <w:rPr>
          <w:lang w:eastAsia="zh-CN"/>
        </w:rPr>
      </w:pPr>
      <w:r w:rsidRPr="00A12B35">
        <w:rPr>
          <w:lang w:eastAsia="zh-CN"/>
        </w:rPr>
        <w:t>LOS probability</w:t>
      </w:r>
    </w:p>
    <w:p w14:paraId="1A1310F1" w14:textId="77777777" w:rsidR="00E74830" w:rsidRPr="00A12B35" w:rsidRDefault="00A12B35" w:rsidP="00E74830">
      <w:pPr>
        <w:pStyle w:val="ListParagraph"/>
        <w:numPr>
          <w:ilvl w:val="1"/>
          <w:numId w:val="29"/>
        </w:numPr>
        <w:rPr>
          <w:lang w:eastAsia="zh-CN"/>
        </w:rPr>
      </w:pPr>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m:t>
                              </m:r>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w:p>
    <w:p w14:paraId="687DA658" w14:textId="77777777" w:rsidR="00E74830" w:rsidRPr="00A12B35" w:rsidRDefault="00E74830" w:rsidP="00E74830">
      <w:pPr>
        <w:pStyle w:val="ListParagraph"/>
        <w:numPr>
          <w:ilvl w:val="0"/>
          <w:numId w:val="29"/>
        </w:numPr>
        <w:rPr>
          <w:lang w:eastAsia="zh-CN"/>
        </w:rPr>
      </w:pPr>
      <w:r w:rsidRPr="00A12B35">
        <w:rPr>
          <w:lang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E74830" w:rsidRPr="00A12B35" w14:paraId="7D5E1721" w14:textId="77777777" w:rsidTr="00DC7893">
        <w:trPr>
          <w:cantSplit/>
          <w:trHeight w:val="218"/>
          <w:tblHeader/>
          <w:jc w:val="center"/>
        </w:trPr>
        <w:tc>
          <w:tcPr>
            <w:tcW w:w="1866" w:type="pct"/>
            <w:gridSpan w:val="2"/>
            <w:vMerge w:val="restart"/>
            <w:shd w:val="clear" w:color="auto" w:fill="E0E0E0"/>
            <w:vAlign w:val="center"/>
          </w:tcPr>
          <w:p w14:paraId="37637209"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134" w:type="pct"/>
            <w:gridSpan w:val="3"/>
            <w:shd w:val="clear" w:color="auto" w:fill="E0E0E0"/>
            <w:vAlign w:val="center"/>
          </w:tcPr>
          <w:p w14:paraId="7D1A849B"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E74830" w:rsidRPr="00A12B35" w14:paraId="450AD50B" w14:textId="77777777" w:rsidTr="00DC7893">
        <w:trPr>
          <w:cantSplit/>
          <w:trHeight w:val="136"/>
          <w:tblHeader/>
          <w:jc w:val="center"/>
        </w:trPr>
        <w:tc>
          <w:tcPr>
            <w:tcW w:w="1866" w:type="pct"/>
            <w:gridSpan w:val="2"/>
            <w:vMerge/>
            <w:vAlign w:val="center"/>
          </w:tcPr>
          <w:p w14:paraId="1DAA51B0"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A0C9ACA"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54" w:type="pct"/>
            <w:shd w:val="clear" w:color="auto" w:fill="E0E0E0"/>
            <w:vAlign w:val="center"/>
          </w:tcPr>
          <w:p w14:paraId="409B06A8"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287" w:type="pct"/>
            <w:shd w:val="clear" w:color="auto" w:fill="E0E0E0"/>
            <w:vAlign w:val="center"/>
          </w:tcPr>
          <w:p w14:paraId="165B3B9E"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E74830" w:rsidRPr="00A12B35" w14:paraId="6532F679" w14:textId="77777777" w:rsidTr="00DC7893">
        <w:trPr>
          <w:cantSplit/>
          <w:trHeight w:val="218"/>
          <w:jc w:val="center"/>
        </w:trPr>
        <w:tc>
          <w:tcPr>
            <w:tcW w:w="1392" w:type="pct"/>
            <w:vMerge w:val="restart"/>
            <w:vAlign w:val="center"/>
          </w:tcPr>
          <w:p w14:paraId="4B9BED1F"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37E4AE35" w14:textId="77777777" w:rsidR="00E74830" w:rsidRPr="00A12B35" w:rsidRDefault="00E74830" w:rsidP="00DC7893">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73" w:type="pct"/>
            <w:vAlign w:val="center"/>
          </w:tcPr>
          <w:p w14:paraId="5AFBE8F7"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893" w:type="pct"/>
            <w:vAlign w:val="center"/>
          </w:tcPr>
          <w:p w14:paraId="0D253109"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54" w:type="pct"/>
            <w:vAlign w:val="center"/>
          </w:tcPr>
          <w:p w14:paraId="66D6EFEC"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287" w:type="pct"/>
            <w:vAlign w:val="center"/>
          </w:tcPr>
          <w:p w14:paraId="5EBF1FC7"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E74830" w:rsidRPr="00A12B35" w14:paraId="65FFE1FA" w14:textId="77777777" w:rsidTr="00DC7893">
        <w:trPr>
          <w:cantSplit/>
          <w:trHeight w:val="136"/>
          <w:jc w:val="center"/>
        </w:trPr>
        <w:tc>
          <w:tcPr>
            <w:tcW w:w="1392" w:type="pct"/>
            <w:vMerge/>
            <w:vAlign w:val="center"/>
          </w:tcPr>
          <w:p w14:paraId="6F267059"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p>
        </w:tc>
        <w:tc>
          <w:tcPr>
            <w:tcW w:w="473" w:type="pct"/>
            <w:vAlign w:val="center"/>
          </w:tcPr>
          <w:p w14:paraId="30B0F1DB"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893" w:type="pct"/>
            <w:vAlign w:val="center"/>
          </w:tcPr>
          <w:p w14:paraId="0F3B2B37"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54" w:type="pct"/>
            <w:vAlign w:val="center"/>
          </w:tcPr>
          <w:p w14:paraId="6BF5897C" w14:textId="77777777" w:rsidR="00E74830" w:rsidRPr="00A12B35" w:rsidRDefault="00E74830" w:rsidP="00DC7893">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287" w:type="pct"/>
            <w:vAlign w:val="center"/>
          </w:tcPr>
          <w:p w14:paraId="45A85634" w14:textId="77777777" w:rsidR="00E74830" w:rsidRPr="00A12B35" w:rsidRDefault="00E74830" w:rsidP="00DC7893">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E74830" w:rsidRPr="00A12B35" w14:paraId="77DD930F" w14:textId="77777777" w:rsidTr="00DC7893">
        <w:trPr>
          <w:cantSplit/>
          <w:trHeight w:val="368"/>
          <w:jc w:val="center"/>
        </w:trPr>
        <w:tc>
          <w:tcPr>
            <w:tcW w:w="1866" w:type="pct"/>
            <w:gridSpan w:val="2"/>
            <w:vAlign w:val="center"/>
          </w:tcPr>
          <w:p w14:paraId="248D32E7" w14:textId="77777777" w:rsidR="00E74830" w:rsidRPr="00A12B35" w:rsidRDefault="00E74830" w:rsidP="00DC7893">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Pr="00A12B35">
              <w:rPr>
                <w:rFonts w:ascii="Times New Roman" w:eastAsia="Times New Roman" w:hAnsi="Times New Roman" w:cs="Times New Roman"/>
                <w:noProof/>
                <w:position w:val="-12"/>
                <w:sz w:val="20"/>
                <w:szCs w:val="20"/>
                <w:lang w:eastAsia="en-US"/>
              </w:rPr>
              <w:object w:dxaOrig="462" w:dyaOrig="398" w14:anchorId="2DD67604">
                <v:shape id="_x0000_i1026" type="#_x0000_t75" alt="" style="width:23.65pt;height:20.95pt;mso-width-percent:0;mso-height-percent:0;mso-width-percent:0;mso-height-percent:0" o:ole="">
                  <v:imagedata r:id="rId11" o:title=""/>
                </v:shape>
                <o:OLEObject Type="Embed" ProgID="Equation.3" ShapeID="_x0000_i1026" DrawAspect="Content" ObjectID="_1785858494" r:id="rId14"/>
              </w:object>
            </w:r>
            <w:r w:rsidRPr="00A12B35">
              <w:rPr>
                <w:rFonts w:ascii="Times New Roman" w:eastAsia="MS Mincho" w:hAnsi="Times New Roman" w:cs="Times New Roman"/>
                <w:sz w:val="20"/>
                <w:szCs w:val="20"/>
                <w:lang w:eastAsia="ja-JP"/>
              </w:rPr>
              <w:t>) in [deg]</w:t>
            </w:r>
          </w:p>
        </w:tc>
        <w:tc>
          <w:tcPr>
            <w:tcW w:w="893" w:type="pct"/>
            <w:vAlign w:val="center"/>
          </w:tcPr>
          <w:p w14:paraId="57E67DCA"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954" w:type="pct"/>
            <w:vAlign w:val="center"/>
          </w:tcPr>
          <w:p w14:paraId="40749F3A"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287" w:type="pct"/>
            <w:vAlign w:val="center"/>
          </w:tcPr>
          <w:p w14:paraId="550D3CAD"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0A5F9AF7" w14:textId="77777777" w:rsidR="00E74830" w:rsidRPr="00A12B35" w:rsidRDefault="00E74830" w:rsidP="00E74830">
      <w:pPr>
        <w:pStyle w:val="ListParagraph"/>
        <w:numPr>
          <w:ilvl w:val="0"/>
          <w:numId w:val="29"/>
        </w:numPr>
        <w:rPr>
          <w:lang w:eastAsia="zh-CN"/>
        </w:rPr>
      </w:pPr>
      <w:r w:rsidRPr="00A12B35">
        <w:rPr>
          <w:lang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E74830" w:rsidRPr="00A12B35" w14:paraId="5FA87F1F" w14:textId="77777777" w:rsidTr="00DC7893">
        <w:trPr>
          <w:cantSplit/>
          <w:trHeight w:val="246"/>
          <w:tblHeader/>
          <w:jc w:val="center"/>
        </w:trPr>
        <w:tc>
          <w:tcPr>
            <w:tcW w:w="1772" w:type="pct"/>
            <w:gridSpan w:val="2"/>
            <w:vMerge w:val="restart"/>
            <w:shd w:val="clear" w:color="auto" w:fill="E0E0E0"/>
            <w:vAlign w:val="center"/>
          </w:tcPr>
          <w:p w14:paraId="10C8BA98"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228" w:type="pct"/>
            <w:gridSpan w:val="3"/>
            <w:shd w:val="clear" w:color="auto" w:fill="E0E0E0"/>
            <w:vAlign w:val="center"/>
          </w:tcPr>
          <w:p w14:paraId="7FAB09EB"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E74830" w:rsidRPr="00A12B35" w14:paraId="4AF2F748" w14:textId="77777777" w:rsidTr="00DC7893">
        <w:trPr>
          <w:cantSplit/>
          <w:trHeight w:val="154"/>
          <w:tblHeader/>
          <w:jc w:val="center"/>
        </w:trPr>
        <w:tc>
          <w:tcPr>
            <w:tcW w:w="1772" w:type="pct"/>
            <w:gridSpan w:val="2"/>
            <w:vMerge/>
            <w:vAlign w:val="center"/>
          </w:tcPr>
          <w:p w14:paraId="5E21A0C0"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B20D372"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85" w:type="pct"/>
            <w:shd w:val="clear" w:color="auto" w:fill="E0E0E0"/>
            <w:vAlign w:val="center"/>
          </w:tcPr>
          <w:p w14:paraId="455C9342"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18" w:type="pct"/>
            <w:shd w:val="clear" w:color="auto" w:fill="E0E0E0"/>
            <w:vAlign w:val="center"/>
          </w:tcPr>
          <w:p w14:paraId="0B8A1276" w14:textId="77777777" w:rsidR="00E74830" w:rsidRPr="00A12B35" w:rsidRDefault="00E74830" w:rsidP="00DC7893">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E74830" w:rsidRPr="00A12B35" w14:paraId="1055F7E2" w14:textId="77777777" w:rsidTr="00DC7893">
        <w:trPr>
          <w:cantSplit/>
          <w:trHeight w:val="246"/>
          <w:jc w:val="center"/>
        </w:trPr>
        <w:tc>
          <w:tcPr>
            <w:tcW w:w="1322" w:type="pct"/>
            <w:vMerge w:val="restart"/>
            <w:vAlign w:val="center"/>
          </w:tcPr>
          <w:p w14:paraId="66056AC2"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78DD7A00" w14:textId="77777777" w:rsidR="00E74830" w:rsidRPr="00A12B35" w:rsidRDefault="00E74830" w:rsidP="00DC7893">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49" w:type="pct"/>
            <w:vAlign w:val="center"/>
          </w:tcPr>
          <w:p w14:paraId="639E56EC" w14:textId="77777777" w:rsidR="00E74830" w:rsidRPr="00A12B35" w:rsidRDefault="00E74830" w:rsidP="00DC7893">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926" w:type="pct"/>
            <w:vAlign w:val="center"/>
          </w:tcPr>
          <w:p w14:paraId="4C797E90"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85" w:type="pct"/>
            <w:vAlign w:val="center"/>
          </w:tcPr>
          <w:p w14:paraId="6BF94A8D"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18" w:type="pct"/>
            <w:vAlign w:val="center"/>
          </w:tcPr>
          <w:p w14:paraId="55AE072C"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E74830" w:rsidRPr="00A12B35" w14:paraId="40767270" w14:textId="77777777" w:rsidTr="00DC7893">
        <w:trPr>
          <w:cantSplit/>
          <w:trHeight w:val="154"/>
          <w:jc w:val="center"/>
        </w:trPr>
        <w:tc>
          <w:tcPr>
            <w:tcW w:w="1322" w:type="pct"/>
            <w:vMerge/>
            <w:vAlign w:val="center"/>
          </w:tcPr>
          <w:p w14:paraId="4D1344DC"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p>
        </w:tc>
        <w:tc>
          <w:tcPr>
            <w:tcW w:w="449" w:type="pct"/>
            <w:vAlign w:val="center"/>
          </w:tcPr>
          <w:p w14:paraId="774588C1" w14:textId="77777777" w:rsidR="00E74830" w:rsidRPr="00A12B35" w:rsidRDefault="00E74830" w:rsidP="00DC7893">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926" w:type="pct"/>
            <w:vAlign w:val="center"/>
          </w:tcPr>
          <w:p w14:paraId="419C5657" w14:textId="77777777" w:rsidR="00E74830" w:rsidRPr="00A12B35" w:rsidRDefault="00E74830"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85" w:type="pct"/>
            <w:vAlign w:val="center"/>
          </w:tcPr>
          <w:p w14:paraId="25A915C2" w14:textId="77777777" w:rsidR="00E74830" w:rsidRPr="00A12B35" w:rsidRDefault="00E74830" w:rsidP="00DC7893">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18" w:type="pct"/>
            <w:vAlign w:val="center"/>
          </w:tcPr>
          <w:p w14:paraId="62B47842" w14:textId="77777777" w:rsidR="00E74830" w:rsidRPr="00A12B35" w:rsidRDefault="00E74830" w:rsidP="00DC7893">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19A36E98" w14:textId="77777777" w:rsidR="00E74830" w:rsidRPr="00A12B35" w:rsidRDefault="00E74830">
      <w:pPr>
        <w:jc w:val="both"/>
        <w:rPr>
          <w:sz w:val="22"/>
          <w:szCs w:val="22"/>
          <w:lang w:eastAsia="zh-CN"/>
        </w:rPr>
      </w:pPr>
    </w:p>
    <w:p w14:paraId="4E65F5E1" w14:textId="77777777" w:rsidR="00A5172B" w:rsidRPr="00A12B35" w:rsidRDefault="00A5172B" w:rsidP="00A5172B">
      <w:pPr>
        <w:pStyle w:val="Heading5"/>
        <w:rPr>
          <w:rFonts w:eastAsiaTheme="minorEastAsia"/>
          <w:lang w:val="en-US" w:eastAsia="ko-KR"/>
        </w:rPr>
      </w:pPr>
      <w:r w:rsidRPr="00A12B35">
        <w:rPr>
          <w:rFonts w:eastAsiaTheme="minorEastAsia"/>
          <w:lang w:val="en-US" w:eastAsia="ko-KR"/>
        </w:rPr>
        <w:t>Proposal #1-1:</w:t>
      </w:r>
    </w:p>
    <w:p w14:paraId="38969B92" w14:textId="77777777" w:rsidR="00A5172B" w:rsidRPr="00A12B35" w:rsidRDefault="00A5172B" w:rsidP="00A5172B">
      <w:pPr>
        <w:pStyle w:val="BodyText"/>
        <w:spacing w:after="0"/>
        <w:rPr>
          <w:rFonts w:ascii="Times New Roman" w:eastAsia="DengXian" w:hAnsi="Times New Roman"/>
          <w:szCs w:val="20"/>
          <w:lang w:eastAsia="ko-KR"/>
        </w:rPr>
      </w:pPr>
      <w:r w:rsidRPr="00A12B35">
        <w:rPr>
          <w:rFonts w:ascii="Times New Roman" w:eastAsia="DengXian" w:hAnsi="Times New Roman"/>
          <w:szCs w:val="20"/>
          <w:lang w:eastAsia="zh-CN"/>
        </w:rPr>
        <w:t>To c</w:t>
      </w:r>
      <w:r w:rsidRPr="00A12B35">
        <w:rPr>
          <w:rFonts w:ascii="Times New Roman" w:eastAsia="DengXian" w:hAnsi="Times New Roman"/>
          <w:szCs w:val="20"/>
          <w:lang w:eastAsia="ko-KR"/>
        </w:rPr>
        <w:t>heck and review the following results and measurement data provided in RAN1 #118</w:t>
      </w:r>
      <w:r w:rsidRPr="00A12B35">
        <w:rPr>
          <w:rFonts w:ascii="Times New Roman" w:eastAsia="DengXian" w:hAnsi="Times New Roman"/>
          <w:szCs w:val="20"/>
          <w:lang w:eastAsia="zh-CN"/>
        </w:rPr>
        <w:t xml:space="preserve"> </w:t>
      </w:r>
      <w:r w:rsidRPr="00A12B35">
        <w:rPr>
          <w:rFonts w:ascii="Times New Roman" w:eastAsia="DengXian" w:hAnsi="Times New Roman"/>
          <w:szCs w:val="20"/>
          <w:lang w:eastAsia="ko-KR"/>
        </w:rPr>
        <w:t>for further discussion in next RAN1 meeting. R1-2407251 contains the list of data sources for the results and measurements provided in RAN1 #118, RAN1 #117, and RAN1 #116-bis.</w:t>
      </w:r>
    </w:p>
    <w:p w14:paraId="68CAFD58" w14:textId="77777777" w:rsidR="00A5172B" w:rsidRPr="00A12B35" w:rsidRDefault="00A5172B">
      <w:pPr>
        <w:jc w:val="both"/>
        <w:rPr>
          <w:sz w:val="22"/>
          <w:szCs w:val="22"/>
          <w:lang w:eastAsia="zh-CN"/>
        </w:rPr>
      </w:pPr>
    </w:p>
    <w:p w14:paraId="3548FAB6" w14:textId="77777777" w:rsidR="0061388A" w:rsidRPr="00A12B35" w:rsidRDefault="00A12B35">
      <w:pPr>
        <w:pStyle w:val="Heading1"/>
        <w:numPr>
          <w:ilvl w:val="0"/>
          <w:numId w:val="10"/>
        </w:numPr>
        <w:ind w:hanging="720"/>
        <w:rPr>
          <w:rFonts w:eastAsia="SimSun" w:cs="Arial"/>
          <w:sz w:val="32"/>
          <w:szCs w:val="32"/>
          <w:lang w:val="en-US"/>
        </w:rPr>
      </w:pPr>
      <w:r w:rsidRPr="00A12B35">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rsidRPr="00A12B35" w14:paraId="591F4855" w14:textId="77777777">
        <w:trPr>
          <w:trHeight w:val="247"/>
        </w:trPr>
        <w:tc>
          <w:tcPr>
            <w:tcW w:w="2328" w:type="dxa"/>
            <w:shd w:val="clear" w:color="auto" w:fill="BFBFBF" w:themeFill="background1" w:themeFillShade="BF"/>
          </w:tcPr>
          <w:p w14:paraId="4BC6F600" w14:textId="77777777" w:rsidR="0061388A" w:rsidRPr="00A12B35" w:rsidRDefault="00A12B35">
            <w:pPr>
              <w:pStyle w:val="BodyText"/>
              <w:spacing w:before="0" w:after="0" w:line="240" w:lineRule="auto"/>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AD84EB2" w14:textId="77777777" w:rsidR="0061388A" w:rsidRPr="00A12B35" w:rsidRDefault="00A12B35">
            <w:pPr>
              <w:pStyle w:val="BodyText"/>
              <w:spacing w:before="0" w:after="0" w:line="240" w:lineRule="auto"/>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474FBD55" w14:textId="77777777" w:rsidR="0061388A" w:rsidRPr="00A12B35" w:rsidRDefault="00A12B35">
            <w:pPr>
              <w:pStyle w:val="BodyText"/>
              <w:spacing w:before="0" w:after="0" w:line="240" w:lineRule="auto"/>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Moderator Notes</w:t>
            </w:r>
          </w:p>
        </w:tc>
      </w:tr>
      <w:tr w:rsidR="00A5172B" w:rsidRPr="00A12B35" w14:paraId="4C231501" w14:textId="77777777">
        <w:trPr>
          <w:trHeight w:val="247"/>
        </w:trPr>
        <w:tc>
          <w:tcPr>
            <w:tcW w:w="2328" w:type="dxa"/>
            <w:shd w:val="clear" w:color="auto" w:fill="FFFFFF" w:themeFill="background1"/>
          </w:tcPr>
          <w:p w14:paraId="478FA3FF" w14:textId="2CB0032D"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#1-1</w:t>
            </w:r>
          </w:p>
        </w:tc>
        <w:tc>
          <w:tcPr>
            <w:tcW w:w="2638" w:type="dxa"/>
            <w:shd w:val="clear" w:color="auto" w:fill="FFFFFF" w:themeFill="background1"/>
          </w:tcPr>
          <w:p w14:paraId="6C934959" w14:textId="00E422A3"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6971C1C2"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02BB1B5B" w14:textId="77777777">
        <w:trPr>
          <w:trHeight w:val="247"/>
        </w:trPr>
        <w:tc>
          <w:tcPr>
            <w:tcW w:w="2328" w:type="dxa"/>
            <w:shd w:val="clear" w:color="auto" w:fill="FFFFFF" w:themeFill="background1"/>
          </w:tcPr>
          <w:p w14:paraId="2026D8A5" w14:textId="124356EF"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#2.1-1C</w:t>
            </w:r>
          </w:p>
        </w:tc>
        <w:tc>
          <w:tcPr>
            <w:tcW w:w="2638" w:type="dxa"/>
            <w:shd w:val="clear" w:color="auto" w:fill="FFFFFF" w:themeFill="background1"/>
          </w:tcPr>
          <w:p w14:paraId="0D51FDC6" w14:textId="724D2FDE"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1D814184" w14:textId="007325FB"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3C9ACA31" w14:textId="77777777">
        <w:trPr>
          <w:trHeight w:val="247"/>
        </w:trPr>
        <w:tc>
          <w:tcPr>
            <w:tcW w:w="2328" w:type="dxa"/>
            <w:shd w:val="clear" w:color="auto" w:fill="FFFFFF" w:themeFill="background1"/>
          </w:tcPr>
          <w:p w14:paraId="5F152096" w14:textId="1B790CE1"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#2.2-1C</w:t>
            </w:r>
          </w:p>
        </w:tc>
        <w:tc>
          <w:tcPr>
            <w:tcW w:w="2638" w:type="dxa"/>
            <w:shd w:val="clear" w:color="auto" w:fill="FFFFFF" w:themeFill="background1"/>
          </w:tcPr>
          <w:p w14:paraId="489012FB" w14:textId="2380F8F6"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5A34F4A8" w14:textId="5C84CC4C"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5B592FFF" w14:textId="77777777">
        <w:trPr>
          <w:trHeight w:val="256"/>
        </w:trPr>
        <w:tc>
          <w:tcPr>
            <w:tcW w:w="2328" w:type="dxa"/>
            <w:shd w:val="clear" w:color="auto" w:fill="FFFFFF" w:themeFill="background1"/>
          </w:tcPr>
          <w:p w14:paraId="194B88A1" w14:textId="28E181AC"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#2.3-1D</w:t>
            </w:r>
          </w:p>
        </w:tc>
        <w:tc>
          <w:tcPr>
            <w:tcW w:w="2638" w:type="dxa"/>
            <w:shd w:val="clear" w:color="auto" w:fill="FFFFFF" w:themeFill="background1"/>
          </w:tcPr>
          <w:p w14:paraId="01C53F44" w14:textId="77A9CF79"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0718BEB7"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3672D6AE" w14:textId="77777777">
        <w:trPr>
          <w:trHeight w:val="247"/>
        </w:trPr>
        <w:tc>
          <w:tcPr>
            <w:tcW w:w="2328" w:type="dxa"/>
            <w:shd w:val="clear" w:color="auto" w:fill="FFFFFF" w:themeFill="background1"/>
          </w:tcPr>
          <w:p w14:paraId="07933F58"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#2.4-1B</w:t>
            </w:r>
          </w:p>
        </w:tc>
        <w:tc>
          <w:tcPr>
            <w:tcW w:w="2638" w:type="dxa"/>
            <w:shd w:val="clear" w:color="auto" w:fill="FFFFFF" w:themeFill="background1"/>
          </w:tcPr>
          <w:p w14:paraId="36F1C4DF" w14:textId="5661456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741A77CD"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53324635" w14:textId="77777777">
        <w:trPr>
          <w:trHeight w:val="247"/>
        </w:trPr>
        <w:tc>
          <w:tcPr>
            <w:tcW w:w="2328" w:type="dxa"/>
            <w:shd w:val="clear" w:color="auto" w:fill="FFFFFF" w:themeFill="background1"/>
          </w:tcPr>
          <w:p w14:paraId="6EA29791" w14:textId="2D8D41B8"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#2.5-1C</w:t>
            </w:r>
          </w:p>
        </w:tc>
        <w:tc>
          <w:tcPr>
            <w:tcW w:w="2638" w:type="dxa"/>
            <w:shd w:val="clear" w:color="auto" w:fill="FFFFFF" w:themeFill="background1"/>
          </w:tcPr>
          <w:p w14:paraId="6E9D8504" w14:textId="474967B4"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2C04E783" w14:textId="06A0416A"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0B3F3989" w14:textId="77777777" w:rsidTr="00191AAD">
        <w:trPr>
          <w:trHeight w:val="53"/>
        </w:trPr>
        <w:tc>
          <w:tcPr>
            <w:tcW w:w="2328" w:type="dxa"/>
            <w:shd w:val="clear" w:color="auto" w:fill="FFFFFF" w:themeFill="background1"/>
          </w:tcPr>
          <w:p w14:paraId="088057C8" w14:textId="65C20234"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#2.5-2A</w:t>
            </w:r>
          </w:p>
        </w:tc>
        <w:tc>
          <w:tcPr>
            <w:tcW w:w="2638" w:type="dxa"/>
            <w:shd w:val="clear" w:color="auto" w:fill="FFFFFF" w:themeFill="background1"/>
          </w:tcPr>
          <w:p w14:paraId="3EB4584A" w14:textId="672CD0D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27ABF769" w14:textId="6D9E6FB3"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06466FD7" w14:textId="77777777">
        <w:trPr>
          <w:trHeight w:val="247"/>
        </w:trPr>
        <w:tc>
          <w:tcPr>
            <w:tcW w:w="2328" w:type="dxa"/>
            <w:shd w:val="clear" w:color="auto" w:fill="FFFFFF" w:themeFill="background1"/>
          </w:tcPr>
          <w:p w14:paraId="4ABC533E" w14:textId="73C1EBA5"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#2.6-1A</w:t>
            </w:r>
          </w:p>
        </w:tc>
        <w:tc>
          <w:tcPr>
            <w:tcW w:w="2638" w:type="dxa"/>
            <w:shd w:val="clear" w:color="auto" w:fill="FFFFFF" w:themeFill="background1"/>
          </w:tcPr>
          <w:p w14:paraId="35D25242" w14:textId="77BADA32"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60AA748F" w14:textId="72302780"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495E028A" w14:textId="77777777">
        <w:trPr>
          <w:trHeight w:val="247"/>
        </w:trPr>
        <w:tc>
          <w:tcPr>
            <w:tcW w:w="2328" w:type="dxa"/>
            <w:shd w:val="clear" w:color="auto" w:fill="FFFFFF" w:themeFill="background1"/>
          </w:tcPr>
          <w:p w14:paraId="573D2F12"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#2.7-1A</w:t>
            </w:r>
          </w:p>
        </w:tc>
        <w:tc>
          <w:tcPr>
            <w:tcW w:w="2638" w:type="dxa"/>
            <w:shd w:val="clear" w:color="auto" w:fill="FFFFFF" w:themeFill="background1"/>
          </w:tcPr>
          <w:p w14:paraId="6143A692" w14:textId="17C80DD0"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7B5A117E"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6165C7D2" w14:textId="77777777">
        <w:trPr>
          <w:trHeight w:val="247"/>
        </w:trPr>
        <w:tc>
          <w:tcPr>
            <w:tcW w:w="2328" w:type="dxa"/>
            <w:shd w:val="clear" w:color="auto" w:fill="FFFFFF" w:themeFill="background1"/>
          </w:tcPr>
          <w:p w14:paraId="36943409" w14:textId="17227BCB"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#2.8-1C</w:t>
            </w:r>
          </w:p>
        </w:tc>
        <w:tc>
          <w:tcPr>
            <w:tcW w:w="2638" w:type="dxa"/>
            <w:shd w:val="clear" w:color="auto" w:fill="FFFFFF" w:themeFill="background1"/>
          </w:tcPr>
          <w:p w14:paraId="6E9D172E" w14:textId="0C8FF725"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1B8F3EB8" w14:textId="3C6854E8"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6F32A180" w14:textId="77777777">
        <w:trPr>
          <w:trHeight w:val="256"/>
        </w:trPr>
        <w:tc>
          <w:tcPr>
            <w:tcW w:w="2328" w:type="dxa"/>
            <w:shd w:val="clear" w:color="auto" w:fill="FFFFFF" w:themeFill="background1"/>
          </w:tcPr>
          <w:p w14:paraId="18AFBF39" w14:textId="6715C854"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#2.9-1B</w:t>
            </w:r>
          </w:p>
        </w:tc>
        <w:tc>
          <w:tcPr>
            <w:tcW w:w="2638" w:type="dxa"/>
            <w:shd w:val="clear" w:color="auto" w:fill="FFFFFF" w:themeFill="background1"/>
          </w:tcPr>
          <w:p w14:paraId="2947B1D2" w14:textId="18315DF9"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3E7D7D09" w14:textId="098E286B"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54319820" w14:textId="77777777">
        <w:trPr>
          <w:trHeight w:val="247"/>
        </w:trPr>
        <w:tc>
          <w:tcPr>
            <w:tcW w:w="2328" w:type="dxa"/>
            <w:shd w:val="clear" w:color="auto" w:fill="FFFFFF" w:themeFill="background1"/>
          </w:tcPr>
          <w:p w14:paraId="046AA689"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#2.10-1A</w:t>
            </w:r>
          </w:p>
        </w:tc>
        <w:tc>
          <w:tcPr>
            <w:tcW w:w="2638" w:type="dxa"/>
            <w:shd w:val="clear" w:color="auto" w:fill="FFFFFF" w:themeFill="background1"/>
          </w:tcPr>
          <w:p w14:paraId="0A8392FD" w14:textId="3E38677A"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74AAB6BE" w14:textId="2DB14612"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A5172B" w:rsidRPr="00A12B35" w14:paraId="17BF83AF" w14:textId="77777777">
        <w:trPr>
          <w:trHeight w:val="247"/>
        </w:trPr>
        <w:tc>
          <w:tcPr>
            <w:tcW w:w="2328" w:type="dxa"/>
            <w:shd w:val="clear" w:color="auto" w:fill="FFFFFF" w:themeFill="background1"/>
          </w:tcPr>
          <w:p w14:paraId="0DA5DC45" w14:textId="77777777" w:rsidR="00A5172B" w:rsidRPr="00A12B35" w:rsidRDefault="00A5172B" w:rsidP="00A5172B">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#2.10-2</w:t>
            </w:r>
          </w:p>
        </w:tc>
        <w:tc>
          <w:tcPr>
            <w:tcW w:w="2638" w:type="dxa"/>
            <w:shd w:val="clear" w:color="auto" w:fill="FFFFFF" w:themeFill="background1"/>
          </w:tcPr>
          <w:p w14:paraId="2EFFF1F9" w14:textId="6AFEB85C" w:rsidR="00A5172B" w:rsidRPr="00A12B35" w:rsidRDefault="00A5172B" w:rsidP="00A5172B">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2BF2AC0F" w14:textId="04D9F909" w:rsidR="00A5172B" w:rsidRPr="00A12B35" w:rsidRDefault="00A5172B" w:rsidP="00A5172B">
            <w:pPr>
              <w:pStyle w:val="BodyText"/>
              <w:spacing w:after="0" w:line="240" w:lineRule="auto"/>
              <w:rPr>
                <w:rFonts w:ascii="Times New Roman" w:eastAsiaTheme="minorEastAsia" w:hAnsi="Times New Roman"/>
                <w:szCs w:val="20"/>
                <w:lang w:eastAsia="ko-KR"/>
              </w:rPr>
            </w:pPr>
          </w:p>
        </w:tc>
      </w:tr>
      <w:tr w:rsidR="0061388A" w:rsidRPr="00A12B35" w14:paraId="41684266" w14:textId="77777777">
        <w:trPr>
          <w:trHeight w:val="247"/>
        </w:trPr>
        <w:tc>
          <w:tcPr>
            <w:tcW w:w="2328" w:type="dxa"/>
            <w:shd w:val="clear" w:color="auto" w:fill="E2EFD9" w:themeFill="accent6" w:themeFillTint="33"/>
          </w:tcPr>
          <w:p w14:paraId="292B87F3" w14:textId="77777777" w:rsidR="0061388A" w:rsidRPr="00A12B35" w:rsidRDefault="00A12B35">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#3-1A</w:t>
            </w:r>
          </w:p>
        </w:tc>
        <w:tc>
          <w:tcPr>
            <w:tcW w:w="2638" w:type="dxa"/>
            <w:shd w:val="clear" w:color="auto" w:fill="E2EFD9" w:themeFill="accent6" w:themeFillTint="33"/>
          </w:tcPr>
          <w:p w14:paraId="060B31AC" w14:textId="77777777" w:rsidR="0061388A" w:rsidRPr="00A12B35" w:rsidRDefault="00A12B35">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67D5664" w14:textId="77777777" w:rsidR="0061388A" w:rsidRPr="00A12B35" w:rsidRDefault="0061388A">
            <w:pPr>
              <w:pStyle w:val="BodyText"/>
              <w:spacing w:after="0" w:line="240" w:lineRule="auto"/>
              <w:rPr>
                <w:rFonts w:ascii="Times New Roman" w:eastAsiaTheme="minorEastAsia" w:hAnsi="Times New Roman"/>
                <w:szCs w:val="20"/>
                <w:lang w:eastAsia="ko-KR"/>
              </w:rPr>
            </w:pPr>
          </w:p>
        </w:tc>
      </w:tr>
      <w:tr w:rsidR="00A5172B" w:rsidRPr="00A12B35" w14:paraId="02F1257A" w14:textId="77777777">
        <w:trPr>
          <w:trHeight w:val="247"/>
        </w:trPr>
        <w:tc>
          <w:tcPr>
            <w:tcW w:w="2328" w:type="dxa"/>
            <w:shd w:val="clear" w:color="auto" w:fill="FFFFFF" w:themeFill="background1"/>
          </w:tcPr>
          <w:p w14:paraId="57C8177F" w14:textId="3E1F65BF" w:rsidR="00A5172B" w:rsidRPr="00A12B35" w:rsidRDefault="00A5172B" w:rsidP="00A5172B">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#3-2C</w:t>
            </w:r>
          </w:p>
        </w:tc>
        <w:tc>
          <w:tcPr>
            <w:tcW w:w="2638" w:type="dxa"/>
            <w:shd w:val="clear" w:color="auto" w:fill="FFFFFF" w:themeFill="background1"/>
          </w:tcPr>
          <w:p w14:paraId="323A582D" w14:textId="503F045F" w:rsidR="00A5172B" w:rsidRPr="00A12B35" w:rsidRDefault="00A5172B" w:rsidP="00A5172B">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0355858D" w14:textId="558F25BB" w:rsidR="00A5172B" w:rsidRPr="00A12B35" w:rsidRDefault="00A5172B" w:rsidP="00A5172B">
            <w:pPr>
              <w:pStyle w:val="BodyText"/>
              <w:spacing w:after="0" w:line="240" w:lineRule="auto"/>
              <w:rPr>
                <w:rFonts w:ascii="Times New Roman" w:eastAsiaTheme="minorEastAsia" w:hAnsi="Times New Roman"/>
                <w:szCs w:val="20"/>
                <w:lang w:eastAsia="ko-KR"/>
              </w:rPr>
            </w:pPr>
          </w:p>
        </w:tc>
      </w:tr>
      <w:tr w:rsidR="00A5172B" w:rsidRPr="00A12B35" w14:paraId="54CC2D28" w14:textId="77777777">
        <w:trPr>
          <w:trHeight w:val="247"/>
        </w:trPr>
        <w:tc>
          <w:tcPr>
            <w:tcW w:w="2328" w:type="dxa"/>
            <w:shd w:val="clear" w:color="auto" w:fill="FFFFFF" w:themeFill="background1"/>
          </w:tcPr>
          <w:p w14:paraId="78377616" w14:textId="77777777"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#3-3A</w:t>
            </w:r>
          </w:p>
        </w:tc>
        <w:tc>
          <w:tcPr>
            <w:tcW w:w="2638" w:type="dxa"/>
            <w:shd w:val="clear" w:color="auto" w:fill="FFFFFF" w:themeFill="background1"/>
          </w:tcPr>
          <w:p w14:paraId="02BA0FC0" w14:textId="7E557CD6" w:rsidR="00A5172B" w:rsidRPr="00A12B35" w:rsidRDefault="00A5172B" w:rsidP="00A5172B">
            <w:pPr>
              <w:pStyle w:val="BodyText"/>
              <w:spacing w:before="0"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Check online</w:t>
            </w:r>
          </w:p>
        </w:tc>
        <w:tc>
          <w:tcPr>
            <w:tcW w:w="5576" w:type="dxa"/>
            <w:shd w:val="clear" w:color="auto" w:fill="FFFFFF" w:themeFill="background1"/>
          </w:tcPr>
          <w:p w14:paraId="36FAF66B" w14:textId="6FA74C80" w:rsidR="00A5172B" w:rsidRPr="00A12B35" w:rsidRDefault="00A5172B" w:rsidP="00A5172B">
            <w:pPr>
              <w:pStyle w:val="BodyText"/>
              <w:spacing w:before="0" w:after="0" w:line="240" w:lineRule="auto"/>
              <w:rPr>
                <w:rFonts w:ascii="Times New Roman" w:eastAsiaTheme="minorEastAsia" w:hAnsi="Times New Roman"/>
                <w:szCs w:val="20"/>
                <w:lang w:eastAsia="ko-KR"/>
              </w:rPr>
            </w:pPr>
          </w:p>
        </w:tc>
      </w:tr>
      <w:tr w:rsidR="0061388A" w:rsidRPr="00A12B35" w14:paraId="3D66F83A" w14:textId="77777777">
        <w:trPr>
          <w:trHeight w:val="247"/>
        </w:trPr>
        <w:tc>
          <w:tcPr>
            <w:tcW w:w="2328" w:type="dxa"/>
            <w:shd w:val="clear" w:color="auto" w:fill="E2EFD9" w:themeFill="accent6" w:themeFillTint="33"/>
          </w:tcPr>
          <w:p w14:paraId="37ED308C" w14:textId="77777777" w:rsidR="0061388A" w:rsidRPr="00A12B35" w:rsidRDefault="00A12B35">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#4-1A</w:t>
            </w:r>
          </w:p>
        </w:tc>
        <w:tc>
          <w:tcPr>
            <w:tcW w:w="2638" w:type="dxa"/>
            <w:shd w:val="clear" w:color="auto" w:fill="E2EFD9" w:themeFill="accent6" w:themeFillTint="33"/>
          </w:tcPr>
          <w:p w14:paraId="216C3C9C" w14:textId="77777777" w:rsidR="0061388A" w:rsidRPr="00A12B35" w:rsidRDefault="00A12B35">
            <w:pPr>
              <w:pStyle w:val="BodyText"/>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505DE6AA" w14:textId="77777777" w:rsidR="0061388A" w:rsidRPr="00A12B35" w:rsidRDefault="0061388A">
            <w:pPr>
              <w:pStyle w:val="BodyText"/>
              <w:spacing w:after="0" w:line="240" w:lineRule="auto"/>
              <w:rPr>
                <w:rFonts w:ascii="Times New Roman" w:eastAsiaTheme="minorEastAsia" w:hAnsi="Times New Roman"/>
                <w:szCs w:val="20"/>
                <w:lang w:eastAsia="ko-KR"/>
              </w:rPr>
            </w:pPr>
          </w:p>
        </w:tc>
      </w:tr>
    </w:tbl>
    <w:p w14:paraId="324D9533" w14:textId="77777777" w:rsidR="0061388A" w:rsidRPr="00A12B35" w:rsidRDefault="0061388A">
      <w:pPr>
        <w:ind w:firstLine="288"/>
        <w:jc w:val="both"/>
        <w:rPr>
          <w:sz w:val="22"/>
          <w:szCs w:val="22"/>
          <w:lang w:eastAsia="zh-CN"/>
        </w:rPr>
      </w:pPr>
    </w:p>
    <w:p w14:paraId="65618DFB" w14:textId="77777777" w:rsidR="0061388A" w:rsidRPr="00A12B35" w:rsidRDefault="00A12B35">
      <w:pPr>
        <w:pStyle w:val="Heading1"/>
        <w:numPr>
          <w:ilvl w:val="0"/>
          <w:numId w:val="10"/>
        </w:numPr>
        <w:ind w:hanging="720"/>
        <w:rPr>
          <w:rFonts w:eastAsia="SimSun" w:cs="Arial"/>
          <w:sz w:val="32"/>
          <w:szCs w:val="32"/>
          <w:lang w:val="en-US"/>
        </w:rPr>
      </w:pPr>
      <w:r w:rsidRPr="00A12B35">
        <w:rPr>
          <w:rFonts w:eastAsia="SimSun" w:cs="Arial"/>
          <w:sz w:val="32"/>
          <w:szCs w:val="32"/>
          <w:lang w:val="en-US"/>
        </w:rPr>
        <w:t>Summary of issues</w:t>
      </w:r>
    </w:p>
    <w:p w14:paraId="6A90C8D2"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rsidRPr="00A12B35" w14:paraId="15230ED6" w14:textId="77777777">
        <w:trPr>
          <w:trHeight w:val="313"/>
        </w:trPr>
        <w:tc>
          <w:tcPr>
            <w:tcW w:w="1633" w:type="dxa"/>
            <w:shd w:val="clear" w:color="auto" w:fill="DEEAF6" w:themeFill="accent5" w:themeFillTint="33"/>
          </w:tcPr>
          <w:p w14:paraId="4F751D0B" w14:textId="77777777" w:rsidR="0061388A" w:rsidRPr="00A12B35" w:rsidRDefault="00A12B35">
            <w:pPr>
              <w:pStyle w:val="BodyText"/>
              <w:spacing w:before="0" w:after="0" w:line="240" w:lineRule="auto"/>
              <w:rPr>
                <w:rFonts w:ascii="Times New Roman" w:hAnsi="Times New Roman"/>
                <w:b/>
                <w:bCs/>
                <w:szCs w:val="20"/>
                <w:lang w:eastAsia="zh-CN"/>
              </w:rPr>
            </w:pPr>
            <w:r w:rsidRPr="00A12B35">
              <w:rPr>
                <w:rFonts w:ascii="Times New Roman" w:hAnsi="Times New Roman"/>
                <w:b/>
                <w:bCs/>
                <w:szCs w:val="20"/>
                <w:lang w:eastAsia="zh-CN"/>
              </w:rPr>
              <w:t>Company</w:t>
            </w:r>
          </w:p>
        </w:tc>
        <w:tc>
          <w:tcPr>
            <w:tcW w:w="9007" w:type="dxa"/>
            <w:shd w:val="clear" w:color="auto" w:fill="DEEAF6" w:themeFill="accent5" w:themeFillTint="33"/>
          </w:tcPr>
          <w:p w14:paraId="5AE81965" w14:textId="77777777" w:rsidR="0061388A" w:rsidRPr="00A12B35" w:rsidRDefault="00A12B35">
            <w:pPr>
              <w:pStyle w:val="BodyText"/>
              <w:spacing w:before="0" w:after="0" w:line="240" w:lineRule="auto"/>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6208112C" w14:textId="77777777">
        <w:trPr>
          <w:trHeight w:val="1564"/>
        </w:trPr>
        <w:tc>
          <w:tcPr>
            <w:tcW w:w="1633" w:type="dxa"/>
            <w:vAlign w:val="center"/>
          </w:tcPr>
          <w:p w14:paraId="7CFCE4BB" w14:textId="77777777" w:rsidR="0061388A" w:rsidRPr="00A12B35" w:rsidRDefault="00A12B35">
            <w:pPr>
              <w:spacing w:before="0" w:after="0" w:line="240" w:lineRule="auto"/>
              <w:jc w:val="left"/>
            </w:pPr>
            <w:r w:rsidRPr="00A12B35">
              <w:t>[7] vivo</w:t>
            </w:r>
          </w:p>
        </w:tc>
        <w:tc>
          <w:tcPr>
            <w:tcW w:w="9007" w:type="dxa"/>
          </w:tcPr>
          <w:p w14:paraId="0CDFD498" w14:textId="77777777" w:rsidR="0061388A" w:rsidRPr="00A12B35" w:rsidRDefault="00A12B35">
            <w:pPr>
              <w:spacing w:before="0" w:after="0" w:line="240" w:lineRule="auto"/>
              <w:rPr>
                <w:rFonts w:eastAsia="MS Mincho"/>
              </w:rPr>
            </w:pPr>
            <w:bookmarkStart w:id="1" w:name="_Hlk165571647"/>
            <w:r w:rsidRPr="00A12B35">
              <w:rPr>
                <w:rFonts w:eastAsia="MS Mincho"/>
                <w:b/>
                <w:bCs/>
              </w:rPr>
              <w:t>Proposal 1:</w:t>
            </w:r>
            <w:r w:rsidRPr="00A12B35">
              <w:rPr>
                <w:rFonts w:eastAsia="MS Mincho"/>
              </w:rPr>
              <w:t xml:space="preserve"> RAN1 studies how to judge whether to update the channel modeling based on the experiment results from different components.</w:t>
            </w:r>
            <w:bookmarkEnd w:id="1"/>
          </w:p>
          <w:p w14:paraId="01EB8C09" w14:textId="77777777" w:rsidR="0061388A" w:rsidRPr="00A12B35" w:rsidRDefault="0061388A">
            <w:pPr>
              <w:spacing w:before="0" w:after="0" w:line="240" w:lineRule="auto"/>
              <w:rPr>
                <w:rFonts w:eastAsia="MS Mincho"/>
                <w:lang w:eastAsia="ja-JP"/>
              </w:rPr>
            </w:pPr>
          </w:p>
          <w:p w14:paraId="4467ED51" w14:textId="77777777" w:rsidR="0061388A" w:rsidRPr="00A12B35" w:rsidRDefault="00A12B35">
            <w:pPr>
              <w:spacing w:before="0" w:after="0" w:line="240" w:lineRule="auto"/>
              <w:rPr>
                <w:rFonts w:eastAsia="MS Mincho"/>
                <w:lang w:eastAsia="ja-JP"/>
              </w:rPr>
            </w:pPr>
            <w:bookmarkStart w:id="2" w:name="_Ref166135731"/>
            <w:r w:rsidRPr="00A12B35">
              <w:rPr>
                <w:rFonts w:eastAsia="MS Mincho"/>
                <w:b/>
                <w:bCs/>
              </w:rPr>
              <w:t>Proposal 2:</w:t>
            </w:r>
            <w:r w:rsidRPr="00A12B35">
              <w:rPr>
                <w:rFonts w:eastAsia="MS Mincho"/>
              </w:rPr>
              <w:t xml:space="preserve"> RAN1 studies how to update the channel modeling to meet the continuity at the frequency boundary of 7GHz and 24GHz</w:t>
            </w:r>
            <w:r w:rsidRPr="00A12B35">
              <w:rPr>
                <w:rFonts w:eastAsia="MS Mincho"/>
                <w:lang w:eastAsia="ja-JP"/>
              </w:rPr>
              <w:t>.</w:t>
            </w:r>
            <w:bookmarkEnd w:id="2"/>
          </w:p>
        </w:tc>
      </w:tr>
      <w:tr w:rsidR="0061388A" w:rsidRPr="00A12B35" w14:paraId="6DE48D65" w14:textId="77777777">
        <w:trPr>
          <w:trHeight w:val="951"/>
        </w:trPr>
        <w:tc>
          <w:tcPr>
            <w:tcW w:w="1633" w:type="dxa"/>
            <w:vAlign w:val="center"/>
          </w:tcPr>
          <w:p w14:paraId="6A87A02B" w14:textId="77777777" w:rsidR="0061388A" w:rsidRPr="00A12B35" w:rsidRDefault="00A12B35">
            <w:pPr>
              <w:spacing w:before="0" w:after="0" w:line="240" w:lineRule="auto"/>
              <w:jc w:val="left"/>
            </w:pPr>
            <w:r w:rsidRPr="00A12B35">
              <w:t>[12] Nvidia</w:t>
            </w:r>
          </w:p>
        </w:tc>
        <w:tc>
          <w:tcPr>
            <w:tcW w:w="9007" w:type="dxa"/>
          </w:tcPr>
          <w:p w14:paraId="701893FE" w14:textId="77777777" w:rsidR="0061388A" w:rsidRPr="00A12B35" w:rsidRDefault="00A12B35">
            <w:pPr>
              <w:spacing w:before="0" w:after="0" w:line="240" w:lineRule="auto"/>
            </w:pPr>
            <w:r w:rsidRPr="00A12B35">
              <w:rPr>
                <w:b/>
                <w:bCs/>
              </w:rPr>
              <w:t>Observation 1:</w:t>
            </w:r>
            <w:r w:rsidRPr="00A12B35">
              <w:t xml:space="preserve"> Wireless channel modelling needs to provide consistency and, above all, a correct representation of the frequency, spatial, and temporal correlation across base stations, devices, and objects in the environment.</w:t>
            </w:r>
          </w:p>
          <w:p w14:paraId="79F27992" w14:textId="77777777" w:rsidR="0061388A" w:rsidRPr="00A12B35" w:rsidRDefault="00A12B35">
            <w:pPr>
              <w:spacing w:before="0" w:after="0" w:line="240" w:lineRule="auto"/>
            </w:pPr>
            <w:r w:rsidRPr="00A12B35">
              <w:rPr>
                <w:b/>
                <w:bCs/>
              </w:rPr>
              <w:t>Observation 2:</w:t>
            </w:r>
            <w:r w:rsidRPr="00A12B35">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662ED172" w14:textId="77777777" w:rsidR="0061388A" w:rsidRPr="00A12B35" w:rsidRDefault="0061388A">
            <w:pPr>
              <w:spacing w:before="0" w:after="0" w:line="240" w:lineRule="auto"/>
              <w:rPr>
                <w:b/>
                <w:bCs/>
              </w:rPr>
            </w:pPr>
            <w:bookmarkStart w:id="3" w:name="_Hlk157614714"/>
          </w:p>
          <w:p w14:paraId="2D25E28C" w14:textId="77777777" w:rsidR="0061388A" w:rsidRPr="00A12B35" w:rsidRDefault="00A12B35">
            <w:pPr>
              <w:spacing w:before="0" w:after="0" w:line="240" w:lineRule="auto"/>
            </w:pPr>
            <w:r w:rsidRPr="00A12B35">
              <w:rPr>
                <w:b/>
                <w:bCs/>
              </w:rPr>
              <w:t>Observation 3:</w:t>
            </w:r>
            <w:r w:rsidRPr="00A12B35">
              <w:t xml:space="preserve"> Task Group IEEE 802.11bf has embraced ray tracing based channel model for WiFi sensing.</w:t>
            </w:r>
          </w:p>
          <w:bookmarkEnd w:id="3"/>
          <w:p w14:paraId="2170F06D" w14:textId="77777777" w:rsidR="0061388A" w:rsidRPr="00A12B35" w:rsidRDefault="0061388A">
            <w:pPr>
              <w:spacing w:before="0" w:after="0" w:line="240" w:lineRule="auto"/>
              <w:rPr>
                <w:b/>
                <w:bCs/>
              </w:rPr>
            </w:pPr>
          </w:p>
          <w:p w14:paraId="04C437BB" w14:textId="77777777" w:rsidR="0061388A" w:rsidRPr="00A12B35" w:rsidRDefault="00A12B35">
            <w:pPr>
              <w:spacing w:before="0" w:after="0" w:line="240" w:lineRule="auto"/>
            </w:pPr>
            <w:r w:rsidRPr="00A12B35">
              <w:rPr>
                <w:b/>
                <w:bCs/>
              </w:rPr>
              <w:t>Observation 4:</w:t>
            </w:r>
            <w:r w:rsidRPr="00A12B35">
              <w:t xml:space="preserve"> Ray tracing simulations offer a valuable complement by providing cost-effective, controlled, and flexible tools for studying signal propagation characteristics in diverse scenarios.</w:t>
            </w:r>
          </w:p>
          <w:p w14:paraId="769AA1E6" w14:textId="77777777" w:rsidR="0061388A" w:rsidRPr="00A12B35" w:rsidRDefault="0061388A">
            <w:pPr>
              <w:spacing w:before="0" w:after="0" w:line="240" w:lineRule="auto"/>
              <w:rPr>
                <w:b/>
                <w:bCs/>
              </w:rPr>
            </w:pPr>
          </w:p>
          <w:p w14:paraId="2541F1C3" w14:textId="77777777" w:rsidR="0061388A" w:rsidRPr="00A12B35" w:rsidRDefault="00A12B35">
            <w:pPr>
              <w:spacing w:before="0" w:after="0" w:line="240" w:lineRule="auto"/>
            </w:pPr>
            <w:r w:rsidRPr="00A12B35">
              <w:rPr>
                <w:b/>
                <w:bCs/>
              </w:rPr>
              <w:t>Proposal 1:</w:t>
            </w:r>
            <w:r w:rsidRPr="00A12B35">
              <w:t xml:space="preserve"> Complement field measurements with ray tracing simulations to validate the channel model of TR38.901 at least for 7-24 GHz.</w:t>
            </w:r>
          </w:p>
        </w:tc>
      </w:tr>
      <w:tr w:rsidR="0061388A" w:rsidRPr="00A12B35" w14:paraId="225A35D0" w14:textId="77777777">
        <w:trPr>
          <w:trHeight w:val="196"/>
        </w:trPr>
        <w:tc>
          <w:tcPr>
            <w:tcW w:w="1633" w:type="dxa"/>
            <w:vAlign w:val="center"/>
          </w:tcPr>
          <w:p w14:paraId="7411476F" w14:textId="77777777" w:rsidR="0061388A" w:rsidRPr="00A12B35" w:rsidRDefault="00A12B35">
            <w:pPr>
              <w:spacing w:before="0" w:after="0" w:line="240" w:lineRule="auto"/>
              <w:jc w:val="left"/>
            </w:pPr>
            <w:r w:rsidRPr="00A12B35">
              <w:t>[13] Samsung</w:t>
            </w:r>
          </w:p>
        </w:tc>
        <w:tc>
          <w:tcPr>
            <w:tcW w:w="9007" w:type="dxa"/>
          </w:tcPr>
          <w:p w14:paraId="55EE752B" w14:textId="77777777" w:rsidR="0061388A" w:rsidRPr="00A12B35" w:rsidRDefault="00A12B35">
            <w:pPr>
              <w:spacing w:before="0" w:after="0" w:line="240" w:lineRule="auto"/>
            </w:pPr>
            <w:r w:rsidRPr="00A12B35">
              <w:rPr>
                <w:b/>
                <w:bCs/>
              </w:rPr>
              <w:t>Observation 1:</w:t>
            </w:r>
            <w:r w:rsidRPr="00A12B35">
              <w:t xml:space="preserve"> When examining frequency dependent properties of channel parameter, dynamic range of the measured data affect to results</w:t>
            </w:r>
          </w:p>
          <w:p w14:paraId="3811D899" w14:textId="77777777" w:rsidR="0061388A" w:rsidRPr="00A12B35" w:rsidRDefault="0061388A">
            <w:pPr>
              <w:spacing w:before="0" w:after="0" w:line="240" w:lineRule="auto"/>
              <w:rPr>
                <w:b/>
                <w:bCs/>
              </w:rPr>
            </w:pPr>
          </w:p>
          <w:p w14:paraId="1FAF4797" w14:textId="77777777" w:rsidR="0061388A" w:rsidRPr="00A12B35" w:rsidRDefault="00A12B35">
            <w:pPr>
              <w:spacing w:before="0" w:after="0" w:line="240" w:lineRule="auto"/>
            </w:pPr>
            <w:r w:rsidRPr="00A12B35">
              <w:rPr>
                <w:b/>
                <w:bCs/>
              </w:rPr>
              <w:t>Proposal 1:</w:t>
            </w:r>
            <w:r w:rsidRPr="00A12B35">
              <w:t xml:space="preserve"> RAN1 discuss whether/how to apply dynamic range when it comes to frequency dependent properties for channel parameter</w:t>
            </w:r>
          </w:p>
        </w:tc>
      </w:tr>
      <w:tr w:rsidR="0061388A" w:rsidRPr="00A12B35" w14:paraId="3F7F76AE" w14:textId="77777777">
        <w:trPr>
          <w:trHeight w:val="2504"/>
        </w:trPr>
        <w:tc>
          <w:tcPr>
            <w:tcW w:w="1633" w:type="dxa"/>
            <w:vAlign w:val="center"/>
          </w:tcPr>
          <w:p w14:paraId="79CF2AC0" w14:textId="77777777" w:rsidR="0061388A" w:rsidRPr="00A12B35" w:rsidRDefault="00A12B35">
            <w:pPr>
              <w:spacing w:before="0" w:after="0" w:line="240" w:lineRule="auto"/>
              <w:jc w:val="left"/>
            </w:pPr>
            <w:r w:rsidRPr="00A12B35">
              <w:t>[17] AT&amp;T</w:t>
            </w:r>
          </w:p>
        </w:tc>
        <w:tc>
          <w:tcPr>
            <w:tcW w:w="9007" w:type="dxa"/>
            <w:vAlign w:val="center"/>
          </w:tcPr>
          <w:p w14:paraId="1BA7FED0" w14:textId="77777777" w:rsidR="0061388A" w:rsidRPr="00A12B35" w:rsidRDefault="00A12B35">
            <w:pPr>
              <w:spacing w:before="0" w:after="0" w:line="240" w:lineRule="auto"/>
              <w:rPr>
                <w:lang w:eastAsia="zh-CN"/>
              </w:rPr>
            </w:pPr>
            <w:r w:rsidRPr="00A12B35">
              <w:rPr>
                <w:b/>
                <w:bCs/>
                <w:lang w:eastAsia="zh-CN"/>
              </w:rPr>
              <w:t>Observation 12:</w:t>
            </w:r>
            <w:r w:rsidRPr="00A12B35">
              <w:rPr>
                <w:lang w:eastAsia="zh-CN"/>
              </w:rPr>
              <w:t xml:space="preserve"> Coupling loss and geometry SINR distributions are not enough to evaluate the necessity of channel model changes. </w:t>
            </w:r>
          </w:p>
          <w:p w14:paraId="16E73D2B" w14:textId="77777777" w:rsidR="0061388A" w:rsidRPr="00A12B35" w:rsidRDefault="0061388A">
            <w:pPr>
              <w:spacing w:before="0" w:after="0" w:line="240" w:lineRule="auto"/>
              <w:rPr>
                <w:b/>
                <w:bCs/>
                <w:lang w:eastAsia="zh-CN"/>
              </w:rPr>
            </w:pPr>
          </w:p>
          <w:p w14:paraId="402258A9" w14:textId="77777777" w:rsidR="0061388A" w:rsidRPr="00A12B35" w:rsidRDefault="00A12B35">
            <w:pPr>
              <w:spacing w:before="0" w:after="0" w:line="240" w:lineRule="auto"/>
              <w:rPr>
                <w:lang w:eastAsia="zh-CN"/>
              </w:rPr>
            </w:pPr>
            <w:r w:rsidRPr="00A12B35">
              <w:rPr>
                <w:b/>
                <w:bCs/>
                <w:lang w:eastAsia="zh-CN"/>
              </w:rPr>
              <w:t>Observation 13:</w:t>
            </w:r>
            <w:r w:rsidRPr="00A12B35">
              <w:rPr>
                <w:lang w:eastAsia="zh-CN"/>
              </w:rPr>
              <w:t xml:space="preserve"> Variation in the statistics in random variables may not be enough to evaluate the necessity of channel model changes</w:t>
            </w:r>
          </w:p>
          <w:p w14:paraId="00B03486" w14:textId="77777777" w:rsidR="0061388A" w:rsidRPr="00A12B35" w:rsidRDefault="0061388A">
            <w:pPr>
              <w:spacing w:before="0" w:after="0" w:line="240" w:lineRule="auto"/>
              <w:rPr>
                <w:b/>
                <w:bCs/>
                <w:lang w:eastAsia="zh-CN"/>
              </w:rPr>
            </w:pPr>
          </w:p>
          <w:p w14:paraId="02DBA617" w14:textId="77777777" w:rsidR="0061388A" w:rsidRPr="00A12B35" w:rsidRDefault="00A12B35">
            <w:pPr>
              <w:spacing w:before="0" w:after="0" w:line="240" w:lineRule="auto"/>
              <w:rPr>
                <w:lang w:eastAsia="zh-CN"/>
              </w:rPr>
            </w:pPr>
            <w:r w:rsidRPr="00A12B35">
              <w:rPr>
                <w:b/>
                <w:bCs/>
                <w:lang w:eastAsia="zh-CN"/>
              </w:rPr>
              <w:t>Proposal 3:</w:t>
            </w:r>
            <w:r w:rsidRPr="00A12B35">
              <w:rPr>
                <w:lang w:eastAsia="zh-CN"/>
              </w:rPr>
              <w:t xml:space="preserve"> Companies to agree on essential KPIs that may affect the system design and performance to evaluate the necessity of channel model changes.</w:t>
            </w:r>
          </w:p>
        </w:tc>
      </w:tr>
    </w:tbl>
    <w:p w14:paraId="17F8CAA3" w14:textId="77777777" w:rsidR="0061388A" w:rsidRPr="00A12B35" w:rsidRDefault="0061388A"/>
    <w:p w14:paraId="3E829D24"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33D3445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There were some general proposals from companies spanning from consideration of KPI for evaluating necessity of channel model changes to </w:t>
      </w:r>
      <w:r w:rsidRPr="00A12B35">
        <w:rPr>
          <w:rFonts w:ascii="Times New Roman" w:eastAsiaTheme="minorEastAsia" w:hAnsi="Times New Roman"/>
          <w:szCs w:val="20"/>
          <w:lang w:eastAsia="ko-KR"/>
        </w:rPr>
        <w:t>considering</w:t>
      </w:r>
      <w:r w:rsidRPr="00A12B35">
        <w:rPr>
          <w:rFonts w:ascii="Times New Roman" w:eastAsiaTheme="minorEastAsia" w:hAnsi="Times New Roman"/>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w:t>
      </w:r>
      <w:r w:rsidRPr="00A12B35">
        <w:rPr>
          <w:rFonts w:ascii="Times New Roman" w:eastAsiaTheme="minorEastAsia" w:hAnsi="Times New Roman"/>
          <w:szCs w:val="20"/>
          <w:lang w:eastAsia="ko-KR"/>
        </w:rPr>
        <w:lastRenderedPageBreak/>
        <w:t>discussion. Companies are encouraged to provide further details of how the considerations could be applied, so the actual methodology or changes can be reviewed and discussed.</w:t>
      </w:r>
    </w:p>
    <w:p w14:paraId="4AF0DA40" w14:textId="77777777" w:rsidR="0061388A" w:rsidRPr="00A12B35" w:rsidRDefault="0061388A">
      <w:pPr>
        <w:pStyle w:val="BodyText"/>
        <w:spacing w:after="0"/>
        <w:rPr>
          <w:rFonts w:ascii="Times New Roman" w:eastAsiaTheme="minorEastAsia" w:hAnsi="Times New Roman"/>
          <w:szCs w:val="20"/>
          <w:lang w:eastAsia="ko-KR"/>
        </w:rPr>
      </w:pPr>
    </w:p>
    <w:p w14:paraId="14F1A8A3" w14:textId="77777777" w:rsidR="0061388A" w:rsidRPr="00A12B35" w:rsidRDefault="0061388A">
      <w:pPr>
        <w:pStyle w:val="BodyText"/>
        <w:spacing w:after="0"/>
        <w:rPr>
          <w:rFonts w:ascii="Times New Roman" w:eastAsiaTheme="minorEastAsia" w:hAnsi="Times New Roman"/>
          <w:szCs w:val="20"/>
          <w:lang w:eastAsia="ko-KR"/>
        </w:rPr>
      </w:pPr>
    </w:p>
    <w:p w14:paraId="15DF3176"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2E7930D8" w14:textId="77777777" w:rsidR="0061388A" w:rsidRPr="00A12B35" w:rsidRDefault="00A12B35">
      <w:pPr>
        <w:rPr>
          <w:lang w:eastAsia="zh-CN"/>
        </w:rPr>
      </w:pPr>
      <w:r w:rsidRPr="00A12B35">
        <w:rPr>
          <w:lang w:eastAsia="zh-CN"/>
        </w:rPr>
        <w:t xml:space="preserve">Please provide comments on any proposal on general aspects of the </w:t>
      </w:r>
      <w:r w:rsidRPr="00A12B35">
        <w:rPr>
          <w:lang w:eastAsia="zh-CN"/>
        </w:rPr>
        <w:t>SI that requires discussion and approval. Moderator will draft the proposal numbers and list them for discussions.</w:t>
      </w:r>
    </w:p>
    <w:p w14:paraId="6979DD12" w14:textId="77777777" w:rsidR="00E74830" w:rsidRPr="00A12B35" w:rsidRDefault="00E74830">
      <w:pPr>
        <w:rPr>
          <w:lang w:eastAsia="zh-CN"/>
        </w:rPr>
      </w:pPr>
    </w:p>
    <w:p w14:paraId="54558EDA" w14:textId="604E5B3F" w:rsidR="00E74830" w:rsidRPr="00A12B35" w:rsidRDefault="00E74830" w:rsidP="00E74830">
      <w:pPr>
        <w:pStyle w:val="Heading5"/>
        <w:rPr>
          <w:rFonts w:eastAsiaTheme="minorEastAsia"/>
          <w:lang w:val="en-US" w:eastAsia="ko-KR"/>
        </w:rPr>
      </w:pPr>
      <w:r w:rsidRPr="00A12B35">
        <w:rPr>
          <w:rFonts w:eastAsiaTheme="minorEastAsia"/>
          <w:lang w:val="en-US" w:eastAsia="ko-KR"/>
        </w:rPr>
        <w:t>Proposal #1-1:</w:t>
      </w:r>
    </w:p>
    <w:p w14:paraId="715612A4" w14:textId="665B196B" w:rsidR="00E74830" w:rsidRPr="00A12B35" w:rsidRDefault="00E74830" w:rsidP="00E74830">
      <w:pPr>
        <w:pStyle w:val="BodyText"/>
        <w:spacing w:after="0"/>
        <w:rPr>
          <w:rFonts w:ascii="Times New Roman" w:eastAsia="DengXian" w:hAnsi="Times New Roman"/>
          <w:szCs w:val="20"/>
          <w:lang w:eastAsia="ko-KR"/>
        </w:rPr>
      </w:pPr>
      <w:r w:rsidRPr="00A12B35">
        <w:rPr>
          <w:rFonts w:ascii="Times New Roman" w:eastAsia="DengXian" w:hAnsi="Times New Roman"/>
          <w:szCs w:val="20"/>
          <w:lang w:eastAsia="zh-CN"/>
        </w:rPr>
        <w:t>To c</w:t>
      </w:r>
      <w:r w:rsidRPr="00A12B35">
        <w:rPr>
          <w:rFonts w:ascii="Times New Roman" w:eastAsia="DengXian" w:hAnsi="Times New Roman"/>
          <w:szCs w:val="20"/>
          <w:lang w:eastAsia="ko-KR"/>
        </w:rPr>
        <w:t>heck and review the following results and measurement data provided in RAN1 #118</w:t>
      </w:r>
      <w:r w:rsidRPr="00A12B35">
        <w:rPr>
          <w:rFonts w:ascii="Times New Roman" w:eastAsia="DengXian" w:hAnsi="Times New Roman"/>
          <w:szCs w:val="20"/>
          <w:lang w:eastAsia="zh-CN"/>
        </w:rPr>
        <w:t xml:space="preserve"> </w:t>
      </w:r>
      <w:r w:rsidRPr="00A12B35">
        <w:rPr>
          <w:rFonts w:ascii="Times New Roman" w:eastAsia="DengXian" w:hAnsi="Times New Roman"/>
          <w:szCs w:val="20"/>
          <w:lang w:eastAsia="ko-KR"/>
        </w:rPr>
        <w:t>for further discussion in next RAN1 meeting. R1-2407251 contains the list of data sources for the results and measurements provided in RAN1 #118</w:t>
      </w:r>
      <w:r w:rsidR="00A5172B" w:rsidRPr="00A12B35">
        <w:rPr>
          <w:rFonts w:ascii="Times New Roman" w:eastAsia="DengXian" w:hAnsi="Times New Roman"/>
          <w:szCs w:val="20"/>
          <w:lang w:eastAsia="ko-KR"/>
        </w:rPr>
        <w:t>, RAN1 #117, and RAN1 #116-bis</w:t>
      </w:r>
      <w:r w:rsidRPr="00A12B35">
        <w:rPr>
          <w:rFonts w:ascii="Times New Roman" w:eastAsia="DengXian" w:hAnsi="Times New Roman"/>
          <w:szCs w:val="20"/>
          <w:lang w:eastAsia="ko-KR"/>
        </w:rPr>
        <w:t>.</w:t>
      </w:r>
    </w:p>
    <w:p w14:paraId="6F88208C" w14:textId="77777777" w:rsidR="00E74830" w:rsidRPr="00A12B35" w:rsidRDefault="00E74830">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53062C73" w14:textId="77777777">
        <w:tc>
          <w:tcPr>
            <w:tcW w:w="1795" w:type="dxa"/>
            <w:shd w:val="clear" w:color="auto" w:fill="FBE4D5" w:themeFill="accent2" w:themeFillTint="33"/>
          </w:tcPr>
          <w:p w14:paraId="7A53920D"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7316F6C7"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7409E505" w14:textId="77777777">
        <w:tc>
          <w:tcPr>
            <w:tcW w:w="1795" w:type="dxa"/>
          </w:tcPr>
          <w:p w14:paraId="2EE410DE" w14:textId="77777777" w:rsidR="0061388A" w:rsidRPr="00A12B35" w:rsidRDefault="0061388A">
            <w:pPr>
              <w:pStyle w:val="BodyText"/>
              <w:spacing w:after="0"/>
              <w:rPr>
                <w:rFonts w:ascii="Times New Roman" w:eastAsiaTheme="minorEastAsia" w:hAnsi="Times New Roman"/>
                <w:szCs w:val="20"/>
                <w:lang w:eastAsia="ko-KR"/>
              </w:rPr>
            </w:pPr>
          </w:p>
        </w:tc>
        <w:tc>
          <w:tcPr>
            <w:tcW w:w="8995" w:type="dxa"/>
          </w:tcPr>
          <w:p w14:paraId="7E67ED5C" w14:textId="77777777" w:rsidR="0061388A" w:rsidRPr="00A12B35" w:rsidRDefault="0061388A">
            <w:pPr>
              <w:pStyle w:val="BodyText"/>
              <w:spacing w:after="0"/>
              <w:rPr>
                <w:rFonts w:ascii="Times New Roman" w:eastAsiaTheme="minorEastAsia" w:hAnsi="Times New Roman"/>
                <w:szCs w:val="20"/>
                <w:lang w:eastAsia="ko-KR"/>
              </w:rPr>
            </w:pPr>
          </w:p>
        </w:tc>
      </w:tr>
    </w:tbl>
    <w:p w14:paraId="3AA3E1BC" w14:textId="77777777" w:rsidR="0061388A" w:rsidRPr="00A12B35" w:rsidRDefault="0061388A">
      <w:pPr>
        <w:pStyle w:val="BodyText"/>
        <w:spacing w:after="0"/>
        <w:rPr>
          <w:rFonts w:ascii="Times New Roman" w:eastAsiaTheme="minorEastAsia" w:hAnsi="Times New Roman"/>
          <w:szCs w:val="20"/>
          <w:lang w:eastAsia="ko-KR"/>
        </w:rPr>
      </w:pPr>
    </w:p>
    <w:p w14:paraId="3C17B8F2" w14:textId="77777777" w:rsidR="0061388A" w:rsidRPr="00A12B35" w:rsidRDefault="0061388A">
      <w:pPr>
        <w:pStyle w:val="BodyText"/>
        <w:spacing w:after="0"/>
        <w:rPr>
          <w:rFonts w:ascii="Times New Roman" w:eastAsiaTheme="minorEastAsia" w:hAnsi="Times New Roman"/>
          <w:szCs w:val="20"/>
          <w:lang w:eastAsia="ko-KR"/>
        </w:rPr>
      </w:pPr>
    </w:p>
    <w:p w14:paraId="05FEF243" w14:textId="77777777" w:rsidR="00E74830" w:rsidRPr="00A12B35" w:rsidRDefault="00E74830">
      <w:pPr>
        <w:pStyle w:val="BodyText"/>
        <w:spacing w:after="0"/>
        <w:rPr>
          <w:rFonts w:ascii="Times New Roman" w:eastAsiaTheme="minorEastAsia" w:hAnsi="Times New Roman"/>
          <w:szCs w:val="20"/>
          <w:lang w:eastAsia="ko-KR"/>
        </w:rPr>
      </w:pPr>
    </w:p>
    <w:p w14:paraId="751EF8F9" w14:textId="77777777" w:rsidR="0061388A" w:rsidRPr="00A12B35" w:rsidRDefault="0061388A">
      <w:pPr>
        <w:pStyle w:val="BodyText"/>
        <w:spacing w:after="0"/>
        <w:rPr>
          <w:rFonts w:ascii="Times New Roman" w:eastAsiaTheme="minorEastAsia" w:hAnsi="Times New Roman"/>
          <w:szCs w:val="20"/>
          <w:lang w:eastAsia="ko-KR"/>
        </w:rPr>
      </w:pPr>
    </w:p>
    <w:p w14:paraId="40425939"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4.2 Discussion on Modeling Parameters</w:t>
      </w:r>
    </w:p>
    <w:p w14:paraId="4C65C7C8" w14:textId="77777777" w:rsidR="0061388A" w:rsidRPr="00A12B35" w:rsidRDefault="00A12B35">
      <w:pPr>
        <w:pStyle w:val="Heading3"/>
        <w:rPr>
          <w:rFonts w:eastAsiaTheme="minorEastAsia"/>
          <w:lang w:val="en-US" w:eastAsia="ko-KR"/>
        </w:rPr>
      </w:pPr>
      <w:r w:rsidRPr="00A12B35">
        <w:rPr>
          <w:rFonts w:eastAsia="SimSun"/>
          <w:lang w:val="en-US" w:eastAsia="zh-CN"/>
        </w:rPr>
        <w:t>4.2.1 Penetration Loss</w:t>
      </w:r>
    </w:p>
    <w:p w14:paraId="77AE28F5" w14:textId="77777777" w:rsidR="0061388A" w:rsidRPr="00A12B35"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rsidRPr="00A12B35" w14:paraId="6FEAD60C" w14:textId="77777777">
        <w:trPr>
          <w:trHeight w:val="224"/>
        </w:trPr>
        <w:tc>
          <w:tcPr>
            <w:tcW w:w="2145" w:type="dxa"/>
            <w:shd w:val="clear" w:color="auto" w:fill="DEEAF6" w:themeFill="accent5" w:themeFillTint="33"/>
            <w:vAlign w:val="center"/>
          </w:tcPr>
          <w:p w14:paraId="6F662F05"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8400" w:type="dxa"/>
            <w:shd w:val="clear" w:color="auto" w:fill="DEEAF6" w:themeFill="accent5" w:themeFillTint="33"/>
            <w:vAlign w:val="center"/>
          </w:tcPr>
          <w:p w14:paraId="3E26C1EF"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 xml:space="preserve">Proposals &amp; </w:t>
            </w:r>
            <w:r w:rsidRPr="00A12B35">
              <w:rPr>
                <w:rFonts w:ascii="Times New Roman" w:hAnsi="Times New Roman"/>
                <w:b/>
                <w:bCs/>
                <w:szCs w:val="20"/>
                <w:lang w:eastAsia="zh-CN"/>
              </w:rPr>
              <w:t>Observations</w:t>
            </w:r>
          </w:p>
        </w:tc>
      </w:tr>
      <w:tr w:rsidR="0061388A" w:rsidRPr="00A12B35" w14:paraId="1095D381" w14:textId="77777777">
        <w:trPr>
          <w:trHeight w:val="359"/>
        </w:trPr>
        <w:tc>
          <w:tcPr>
            <w:tcW w:w="2145" w:type="dxa"/>
            <w:vAlign w:val="center"/>
          </w:tcPr>
          <w:p w14:paraId="1F227D9A" w14:textId="77777777" w:rsidR="0061388A" w:rsidRPr="00A12B35" w:rsidRDefault="00A12B35">
            <w:pPr>
              <w:spacing w:before="0" w:after="0" w:line="240" w:lineRule="auto"/>
              <w:jc w:val="left"/>
            </w:pPr>
            <w:r w:rsidRPr="00A12B35">
              <w:t>[7] vivo</w:t>
            </w:r>
          </w:p>
        </w:tc>
        <w:tc>
          <w:tcPr>
            <w:tcW w:w="8400" w:type="dxa"/>
            <w:vAlign w:val="center"/>
          </w:tcPr>
          <w:p w14:paraId="09393E5D" w14:textId="77777777" w:rsidR="0061388A" w:rsidRPr="00A12B35" w:rsidRDefault="00A12B35">
            <w:pPr>
              <w:spacing w:before="0" w:after="120" w:line="240" w:lineRule="auto"/>
              <w:rPr>
                <w:bCs/>
                <w:iCs/>
              </w:rPr>
            </w:pPr>
            <w:bookmarkStart w:id="4" w:name="_Ref166135711"/>
            <w:r w:rsidRPr="00A12B35">
              <w:rPr>
                <w:b/>
                <w:iCs/>
              </w:rPr>
              <w:t>Observation 1:</w:t>
            </w:r>
            <w:r w:rsidRPr="00A12B35">
              <w:rPr>
                <w:bCs/>
                <w:iCs/>
              </w:rPr>
              <w:t xml:space="preserve"> The gap of penetration loss between the measurement and the empirical value for wood is within an acceptable range.</w:t>
            </w:r>
            <w:bookmarkEnd w:id="4"/>
          </w:p>
          <w:p w14:paraId="741A18D9" w14:textId="77777777" w:rsidR="0061388A" w:rsidRPr="00A12B35" w:rsidRDefault="00A12B35">
            <w:pPr>
              <w:spacing w:before="0" w:after="120" w:line="240" w:lineRule="auto"/>
              <w:rPr>
                <w:bCs/>
                <w:iCs/>
              </w:rPr>
            </w:pPr>
            <w:bookmarkStart w:id="5" w:name="_Ref166135712"/>
            <w:r w:rsidRPr="00A12B35">
              <w:rPr>
                <w:b/>
                <w:iCs/>
              </w:rPr>
              <w:t>Observation 2:</w:t>
            </w:r>
            <w:r w:rsidRPr="00A12B35">
              <w:rPr>
                <w:bCs/>
                <w:iCs/>
              </w:rPr>
              <w:t xml:space="preserve"> The penetration loss from measurement for concrete wall and glass are smaller than the empirical value with a large gap.</w:t>
            </w:r>
            <w:bookmarkEnd w:id="5"/>
          </w:p>
          <w:p w14:paraId="28383D56" w14:textId="77777777" w:rsidR="0061388A" w:rsidRPr="00A12B35" w:rsidRDefault="00A12B35">
            <w:pPr>
              <w:spacing w:before="0" w:after="120" w:line="240" w:lineRule="auto"/>
              <w:rPr>
                <w:bCs/>
              </w:rPr>
            </w:pPr>
            <w:bookmarkStart w:id="6" w:name="_Ref163052157"/>
            <w:r w:rsidRPr="00A12B35">
              <w:rPr>
                <w:rFonts w:eastAsia="MS Mincho"/>
                <w:b/>
                <w:iCs/>
                <w:lang w:eastAsia="ja-JP"/>
              </w:rPr>
              <w:t>Proposal 1:</w:t>
            </w:r>
            <w:r w:rsidRPr="00A12B35">
              <w:rPr>
                <w:rFonts w:eastAsia="MS Mincho"/>
                <w:bCs/>
                <w:iCs/>
                <w:lang w:eastAsia="ja-JP"/>
              </w:rPr>
              <w:t xml:space="preserve"> </w:t>
            </w:r>
            <w:r w:rsidRPr="00A12B35">
              <w:rPr>
                <w:rFonts w:eastAsia="MS Mincho"/>
                <w:bCs/>
                <w:iCs/>
                <w:lang w:eastAsia="ja-JP"/>
              </w:rPr>
              <w:t xml:space="preserve">RAN1 further validates the </w:t>
            </w:r>
            <w:r w:rsidRPr="00A12B35">
              <w:rPr>
                <w:bCs/>
              </w:rPr>
              <w:t>O-to-I penetration loss</w:t>
            </w:r>
            <w:r w:rsidRPr="00A12B35">
              <w:rPr>
                <w:rFonts w:eastAsia="MS Mincho"/>
                <w:bCs/>
                <w:lang w:eastAsia="ja-JP"/>
              </w:rPr>
              <w:t xml:space="preserve">, with </w:t>
            </w:r>
            <w:r w:rsidRPr="00A12B35">
              <w:rPr>
                <w:rFonts w:eastAsia="MS Mincho"/>
                <w:bCs/>
                <w:lang w:eastAsia="ja-JP"/>
              </w:rPr>
              <w:t>different</w:t>
            </w:r>
            <w:r w:rsidRPr="00A12B35">
              <w:rPr>
                <w:rFonts w:eastAsia="MS Mincho"/>
                <w:bCs/>
                <w:lang w:eastAsia="ja-JP"/>
              </w:rPr>
              <w:t xml:space="preserve"> materials in consideration of the </w:t>
            </w:r>
            <w:r w:rsidRPr="00A12B35">
              <w:rPr>
                <w:rFonts w:eastAsiaTheme="minorEastAsia"/>
                <w:bCs/>
              </w:rPr>
              <w:t xml:space="preserve">thickness and </w:t>
            </w:r>
            <w:r w:rsidRPr="00A12B35">
              <w:rPr>
                <w:rFonts w:eastAsia="MS Mincho"/>
                <w:bCs/>
                <w:lang w:eastAsia="ja-JP"/>
              </w:rPr>
              <w:t xml:space="preserve">the </w:t>
            </w:r>
            <w:r w:rsidRPr="00A12B35">
              <w:rPr>
                <w:rFonts w:eastAsiaTheme="minorEastAsia"/>
                <w:bCs/>
              </w:rPr>
              <w:t>density</w:t>
            </w:r>
            <w:r w:rsidRPr="00A12B35">
              <w:rPr>
                <w:rFonts w:eastAsia="MS Mincho"/>
                <w:bCs/>
                <w:lang w:eastAsia="ja-JP"/>
              </w:rPr>
              <w:t>.</w:t>
            </w:r>
            <w:bookmarkEnd w:id="6"/>
          </w:p>
        </w:tc>
      </w:tr>
      <w:tr w:rsidR="0061388A" w:rsidRPr="00A12B35" w14:paraId="420EB985" w14:textId="77777777">
        <w:trPr>
          <w:trHeight w:val="140"/>
        </w:trPr>
        <w:tc>
          <w:tcPr>
            <w:tcW w:w="2145" w:type="dxa"/>
            <w:vAlign w:val="center"/>
          </w:tcPr>
          <w:p w14:paraId="5EDFA55F" w14:textId="77777777" w:rsidR="0061388A" w:rsidRPr="00A12B35" w:rsidRDefault="00A12B35">
            <w:pPr>
              <w:spacing w:after="0" w:line="240" w:lineRule="auto"/>
            </w:pPr>
            <w:r w:rsidRPr="00A12B35">
              <w:t>[9] CATT</w:t>
            </w:r>
          </w:p>
        </w:tc>
        <w:tc>
          <w:tcPr>
            <w:tcW w:w="8400" w:type="dxa"/>
            <w:vAlign w:val="center"/>
          </w:tcPr>
          <w:p w14:paraId="44D81F7A"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Observation 1:</w:t>
            </w:r>
            <w:r w:rsidRPr="00A12B35">
              <w:rPr>
                <w:rFonts w:eastAsiaTheme="minorEastAsia"/>
                <w:bCs/>
                <w:lang w:eastAsia="zh-CN"/>
              </w:rPr>
              <w:t xml:space="preserve"> The gap between the penetration loss related measurement results for 7-24GHz and the model in TR38.901 is not evident.</w:t>
            </w:r>
          </w:p>
          <w:p w14:paraId="323C6FBA" w14:textId="77777777" w:rsidR="0061388A" w:rsidRPr="00A12B35" w:rsidRDefault="0061388A">
            <w:pPr>
              <w:spacing w:before="0" w:after="0" w:line="240" w:lineRule="auto"/>
              <w:rPr>
                <w:rFonts w:eastAsiaTheme="minorEastAsia"/>
                <w:b/>
                <w:lang w:eastAsia="zh-CN"/>
              </w:rPr>
            </w:pPr>
          </w:p>
          <w:p w14:paraId="5396F555"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1:</w:t>
            </w:r>
            <w:r w:rsidRPr="00A12B35">
              <w:rPr>
                <w:rFonts w:eastAsiaTheme="minorEastAsia"/>
                <w:bCs/>
                <w:lang w:eastAsia="zh-CN"/>
              </w:rPr>
              <w:t xml:space="preserve"> The assessment of the necessity for validation for channel model parameters in Table 1 can be considered.</w:t>
            </w:r>
          </w:p>
          <w:p w14:paraId="614E91A6" w14:textId="77777777" w:rsidR="0061388A" w:rsidRPr="00A12B35" w:rsidRDefault="00A12B35">
            <w:pPr>
              <w:pStyle w:val="Caption"/>
              <w:spacing w:before="0" w:after="0" w:line="240" w:lineRule="auto"/>
              <w:jc w:val="center"/>
              <w:rPr>
                <w:rFonts w:eastAsia="SimSun"/>
                <w:b w:val="0"/>
                <w:sz w:val="20"/>
                <w:szCs w:val="20"/>
                <w:lang w:eastAsia="zh-CN"/>
              </w:rPr>
            </w:pPr>
            <w:r w:rsidRPr="00A12B35">
              <w:rPr>
                <w:rFonts w:eastAsia="SimSun"/>
                <w:b w:val="0"/>
                <w:sz w:val="20"/>
                <w:szCs w:val="20"/>
              </w:rPr>
              <w:t xml:space="preserve">Table 1. </w:t>
            </w:r>
            <w:r w:rsidRPr="00A12B35">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rsidRPr="00A12B35" w14:paraId="44C091C5" w14:textId="77777777">
              <w:trPr>
                <w:trHeight w:val="322"/>
                <w:jc w:val="center"/>
              </w:trPr>
              <w:tc>
                <w:tcPr>
                  <w:tcW w:w="3954" w:type="dxa"/>
                </w:tcPr>
                <w:p w14:paraId="1E3669FE" w14:textId="77777777" w:rsidR="0061388A" w:rsidRPr="00A12B35" w:rsidRDefault="00A12B35">
                  <w:pPr>
                    <w:spacing w:before="0" w:after="0" w:line="240" w:lineRule="auto"/>
                    <w:rPr>
                      <w:b/>
                      <w:lang w:eastAsia="zh-CN"/>
                    </w:rPr>
                  </w:pPr>
                  <w:r w:rsidRPr="00A12B35">
                    <w:rPr>
                      <w:b/>
                      <w:lang w:eastAsia="zh-CN"/>
                    </w:rPr>
                    <w:t>Parameters</w:t>
                  </w:r>
                </w:p>
              </w:tc>
              <w:tc>
                <w:tcPr>
                  <w:tcW w:w="3954" w:type="dxa"/>
                </w:tcPr>
                <w:p w14:paraId="288D0333" w14:textId="77777777" w:rsidR="0061388A" w:rsidRPr="00A12B35" w:rsidRDefault="00A12B35">
                  <w:pPr>
                    <w:spacing w:before="0" w:after="0" w:line="240" w:lineRule="auto"/>
                    <w:rPr>
                      <w:b/>
                      <w:lang w:eastAsia="zh-CN"/>
                    </w:rPr>
                  </w:pPr>
                  <w:r w:rsidRPr="00A12B35">
                    <w:rPr>
                      <w:b/>
                      <w:lang w:eastAsia="zh-CN"/>
                    </w:rPr>
                    <w:t>Whether validation is needed</w:t>
                  </w:r>
                </w:p>
              </w:tc>
            </w:tr>
            <w:tr w:rsidR="0061388A" w:rsidRPr="00A12B35" w14:paraId="08CC8CB5" w14:textId="77777777">
              <w:trPr>
                <w:trHeight w:val="310"/>
                <w:jc w:val="center"/>
              </w:trPr>
              <w:tc>
                <w:tcPr>
                  <w:tcW w:w="3954" w:type="dxa"/>
                </w:tcPr>
                <w:p w14:paraId="2AA50F08" w14:textId="77777777" w:rsidR="0061388A" w:rsidRPr="00A12B35" w:rsidRDefault="00A12B35">
                  <w:pPr>
                    <w:overflowPunct w:val="0"/>
                    <w:autoSpaceDE w:val="0"/>
                    <w:autoSpaceDN w:val="0"/>
                    <w:adjustRightInd w:val="0"/>
                    <w:snapToGrid w:val="0"/>
                    <w:spacing w:before="0" w:after="0" w:line="240" w:lineRule="auto"/>
                    <w:rPr>
                      <w:bCs/>
                      <w:color w:val="000000" w:themeColor="text1"/>
                    </w:rPr>
                  </w:pPr>
                  <w:r w:rsidRPr="00A12B35">
                    <w:rPr>
                      <w:bCs/>
                      <w:color w:val="000000" w:themeColor="text1"/>
                    </w:rPr>
                    <w:t>Penetration loss</w:t>
                  </w:r>
                </w:p>
              </w:tc>
              <w:tc>
                <w:tcPr>
                  <w:tcW w:w="3954" w:type="dxa"/>
                </w:tcPr>
                <w:p w14:paraId="193E5EEE" w14:textId="77777777" w:rsidR="0061388A" w:rsidRPr="00A12B35" w:rsidRDefault="00A12B35">
                  <w:pPr>
                    <w:spacing w:before="0" w:after="0" w:line="240" w:lineRule="auto"/>
                    <w:rPr>
                      <w:bCs/>
                      <w:color w:val="000000" w:themeColor="text1"/>
                    </w:rPr>
                  </w:pPr>
                  <w:r w:rsidRPr="00A12B35">
                    <w:rPr>
                      <w:bCs/>
                      <w:color w:val="000000" w:themeColor="text1"/>
                    </w:rPr>
                    <w:t>Not needed</w:t>
                  </w:r>
                </w:p>
              </w:tc>
            </w:tr>
          </w:tbl>
          <w:p w14:paraId="2A3EB0BB" w14:textId="77777777" w:rsidR="0061388A" w:rsidRPr="00A12B35" w:rsidRDefault="0061388A">
            <w:pPr>
              <w:spacing w:after="120" w:line="240" w:lineRule="auto"/>
              <w:rPr>
                <w:b/>
                <w:iCs/>
              </w:rPr>
            </w:pPr>
          </w:p>
        </w:tc>
      </w:tr>
      <w:tr w:rsidR="0061388A" w:rsidRPr="00A12B35" w14:paraId="0DB67DDB" w14:textId="77777777">
        <w:trPr>
          <w:trHeight w:val="2023"/>
        </w:trPr>
        <w:tc>
          <w:tcPr>
            <w:tcW w:w="2145" w:type="dxa"/>
            <w:vAlign w:val="center"/>
          </w:tcPr>
          <w:p w14:paraId="49EFF703" w14:textId="77777777" w:rsidR="0061388A" w:rsidRPr="00A12B35" w:rsidRDefault="00A12B35">
            <w:pPr>
              <w:spacing w:after="0" w:line="240" w:lineRule="auto"/>
            </w:pPr>
            <w:r w:rsidRPr="00A12B35">
              <w:t>[15] BUPT, Spark NZ</w:t>
            </w:r>
          </w:p>
        </w:tc>
        <w:tc>
          <w:tcPr>
            <w:tcW w:w="8400" w:type="dxa"/>
            <w:vAlign w:val="center"/>
          </w:tcPr>
          <w:p w14:paraId="15E403D0" w14:textId="77777777" w:rsidR="0061388A" w:rsidRPr="00A12B35" w:rsidRDefault="00A12B35">
            <w:pPr>
              <w:pStyle w:val="NormalWeb"/>
              <w:spacing w:before="0" w:beforeAutospacing="0" w:after="0" w:afterAutospacing="0" w:line="240" w:lineRule="auto"/>
              <w:rPr>
                <w:color w:val="000000"/>
                <w:sz w:val="20"/>
                <w:szCs w:val="20"/>
              </w:rPr>
            </w:pPr>
            <w:r w:rsidRPr="00A12B35">
              <w:rPr>
                <w:b/>
                <w:bCs/>
                <w:color w:val="000000"/>
                <w:sz w:val="20"/>
                <w:szCs w:val="20"/>
              </w:rPr>
              <w:t>Proposal 1</w:t>
            </w:r>
            <w:r w:rsidRPr="00A12B35">
              <w:rPr>
                <w:b/>
                <w:bCs/>
                <w:color w:val="000000"/>
                <w:sz w:val="20"/>
                <w:szCs w:val="20"/>
              </w:rPr>
              <w:t>：</w:t>
            </w:r>
            <w:r w:rsidRPr="00A12B35">
              <w:rPr>
                <w:color w:val="000000"/>
                <w:sz w:val="20"/>
                <w:szCs w:val="20"/>
              </w:rPr>
              <w:t>RAN1 needs to further model the frequency dependence of shadow fading under different scenarios.</w:t>
            </w:r>
          </w:p>
          <w:p w14:paraId="6772EE3E" w14:textId="77777777" w:rsidR="0061388A" w:rsidRPr="00A12B35" w:rsidRDefault="0061388A">
            <w:pPr>
              <w:pStyle w:val="NormalWeb"/>
              <w:spacing w:before="0" w:beforeAutospacing="0" w:after="0" w:afterAutospacing="0" w:line="240" w:lineRule="auto"/>
              <w:rPr>
                <w:rFonts w:eastAsia="DengXian"/>
                <w:b/>
                <w:bCs/>
                <w:color w:val="000000"/>
                <w:sz w:val="20"/>
                <w:szCs w:val="20"/>
              </w:rPr>
            </w:pPr>
          </w:p>
          <w:p w14:paraId="3F2ABCC1" w14:textId="77777777" w:rsidR="0061388A" w:rsidRPr="00A12B35" w:rsidRDefault="00A12B35">
            <w:pPr>
              <w:pStyle w:val="NormalWeb"/>
              <w:spacing w:before="0" w:beforeAutospacing="0" w:after="0" w:afterAutospacing="0" w:line="240" w:lineRule="auto"/>
              <w:rPr>
                <w:rFonts w:eastAsia="DengXian"/>
                <w:sz w:val="20"/>
                <w:szCs w:val="20"/>
              </w:rPr>
            </w:pPr>
            <w:r w:rsidRPr="00A12B35">
              <w:rPr>
                <w:rFonts w:eastAsia="DengXian"/>
                <w:b/>
                <w:bCs/>
                <w:color w:val="000000"/>
                <w:sz w:val="20"/>
                <w:szCs w:val="20"/>
              </w:rPr>
              <w:t xml:space="preserve">Observation 2: </w:t>
            </w:r>
            <w:r w:rsidRPr="00A12B35">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5981818" w14:textId="77777777" w:rsidR="0061388A" w:rsidRPr="00A12B35" w:rsidRDefault="0061388A">
            <w:pPr>
              <w:pStyle w:val="NormalWeb"/>
              <w:spacing w:before="0" w:beforeAutospacing="0" w:after="0" w:afterAutospacing="0" w:line="240" w:lineRule="auto"/>
              <w:rPr>
                <w:rFonts w:eastAsia="DengXian"/>
                <w:b/>
                <w:bCs/>
                <w:color w:val="000000"/>
                <w:sz w:val="20"/>
                <w:szCs w:val="20"/>
              </w:rPr>
            </w:pPr>
          </w:p>
          <w:p w14:paraId="16E144B6" w14:textId="77777777" w:rsidR="0061388A" w:rsidRPr="00A12B35" w:rsidRDefault="00A12B35">
            <w:pPr>
              <w:pStyle w:val="NormalWeb"/>
              <w:spacing w:before="0" w:beforeAutospacing="0" w:after="0" w:afterAutospacing="0" w:line="240" w:lineRule="auto"/>
              <w:rPr>
                <w:rFonts w:eastAsia="DengXian"/>
                <w:color w:val="000000"/>
                <w:sz w:val="20"/>
                <w:szCs w:val="20"/>
              </w:rPr>
            </w:pPr>
            <w:r w:rsidRPr="00A12B35">
              <w:rPr>
                <w:rFonts w:eastAsia="DengXian"/>
                <w:b/>
                <w:bCs/>
                <w:color w:val="000000"/>
                <w:sz w:val="20"/>
                <w:szCs w:val="20"/>
              </w:rPr>
              <w:t>Proposal 2</w:t>
            </w:r>
            <w:r w:rsidRPr="00A12B35">
              <w:rPr>
                <w:rFonts w:eastAsia="DengXian"/>
                <w:color w:val="000000"/>
                <w:sz w:val="20"/>
                <w:szCs w:val="20"/>
              </w:rPr>
              <w:t>: RAN1 needs to further validate the O2I penetration loss considering materials of different thicknesses, especially concrete materials.</w:t>
            </w:r>
          </w:p>
          <w:p w14:paraId="5B15B47C" w14:textId="77777777" w:rsidR="0061388A" w:rsidRPr="00A12B35" w:rsidRDefault="00A12B35">
            <w:pPr>
              <w:overflowPunct w:val="0"/>
              <w:autoSpaceDE w:val="0"/>
              <w:autoSpaceDN w:val="0"/>
              <w:adjustRightInd w:val="0"/>
              <w:spacing w:before="0" w:after="0" w:line="240" w:lineRule="auto"/>
              <w:jc w:val="center"/>
              <w:textAlignment w:val="baseline"/>
              <w:rPr>
                <w:rFonts w:eastAsia="MS Mincho"/>
                <w:lang w:eastAsia="zh-CN"/>
              </w:rPr>
            </w:pPr>
            <w:r w:rsidRPr="00A12B35">
              <w:rPr>
                <w:lang w:eastAsia="zh-CN"/>
              </w:rPr>
              <w:t>Table 4: The final measurement result</w:t>
            </w:r>
            <w:r w:rsidRPr="00A12B35">
              <w:rPr>
                <w:rFonts w:eastAsia="MS Mincho"/>
                <w:lang w:eastAsia="zh-CN"/>
              </w:rPr>
              <w:t>s</w:t>
            </w:r>
            <w:r w:rsidRPr="00A12B35">
              <w:rPr>
                <w:lang w:eastAsia="zh-CN"/>
              </w:rPr>
              <w:t xml:space="preserve"> of </w:t>
            </w:r>
            <w:r w:rsidRPr="00A12B35">
              <w:rPr>
                <w:rFonts w:eastAsia="MS Mincho"/>
                <w:lang w:eastAsia="zh-CN"/>
              </w:rPr>
              <w:t xml:space="preserve">three different </w:t>
            </w:r>
            <w:r w:rsidRPr="00A12B35">
              <w:rPr>
                <w:lang w:eastAsia="zh-CN"/>
              </w:rPr>
              <w:t>material</w:t>
            </w:r>
            <w:r w:rsidRPr="00A12B35">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rsidRPr="00A12B35" w14:paraId="35F95631"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B9E5FE" w14:textId="77777777" w:rsidR="0061388A" w:rsidRPr="00A12B35" w:rsidRDefault="00A12B35">
                  <w:pPr>
                    <w:adjustRightInd w:val="0"/>
                    <w:snapToGrid w:val="0"/>
                    <w:spacing w:after="0" w:line="240" w:lineRule="auto"/>
                    <w:jc w:val="center"/>
                    <w:rPr>
                      <w:rFonts w:eastAsia="MS Mincho"/>
                      <w:b/>
                      <w:lang w:eastAsia="zh-CN"/>
                    </w:rPr>
                  </w:pPr>
                  <w:r w:rsidRPr="00A12B35">
                    <w:rPr>
                      <w:rFonts w:eastAsia="MS Mincho"/>
                      <w:b/>
                      <w:lang w:eastAsia="zh-CN"/>
                    </w:rPr>
                    <w:lastRenderedPageBreak/>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78B91F28" w14:textId="77777777" w:rsidR="0061388A" w:rsidRPr="00A12B35" w:rsidRDefault="00A12B35">
                  <w:pPr>
                    <w:adjustRightInd w:val="0"/>
                    <w:snapToGrid w:val="0"/>
                    <w:spacing w:after="0" w:line="240" w:lineRule="auto"/>
                    <w:jc w:val="center"/>
                    <w:rPr>
                      <w:rFonts w:eastAsia="MS Mincho"/>
                      <w:b/>
                      <w:lang w:eastAsia="zh-CN"/>
                    </w:rPr>
                  </w:pPr>
                  <w:r w:rsidRPr="00A12B35">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70ED3239" w14:textId="77777777" w:rsidR="0061388A" w:rsidRPr="00A12B35" w:rsidRDefault="00A12B35">
                  <w:pPr>
                    <w:adjustRightInd w:val="0"/>
                    <w:snapToGrid w:val="0"/>
                    <w:spacing w:after="0" w:line="240" w:lineRule="auto"/>
                    <w:jc w:val="center"/>
                    <w:rPr>
                      <w:b/>
                      <w:lang w:eastAsia="zh-CN"/>
                    </w:rPr>
                  </w:pPr>
                  <w:r w:rsidRPr="00A12B35">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6AC95BD" w14:textId="77777777" w:rsidR="0061388A" w:rsidRPr="00A12B35" w:rsidRDefault="00A12B35">
                  <w:pPr>
                    <w:adjustRightInd w:val="0"/>
                    <w:snapToGrid w:val="0"/>
                    <w:spacing w:after="0" w:line="240" w:lineRule="auto"/>
                    <w:jc w:val="center"/>
                    <w:rPr>
                      <w:b/>
                      <w:lang w:eastAsia="zh-CN"/>
                    </w:rPr>
                  </w:pPr>
                  <w:r w:rsidRPr="00A12B35">
                    <w:rPr>
                      <w:b/>
                      <w:lang w:eastAsia="zh-CN" w:bidi="ar"/>
                    </w:rPr>
                    <w:t xml:space="preserve">Difference (Average of </w:t>
                  </w:r>
                  <w:r w:rsidRPr="00A12B35">
                    <w:rPr>
                      <w:b/>
                      <w:lang w:eastAsia="zh-CN" w:bidi="ar"/>
                    </w:rPr>
                    <w:t>3GPP and fitted model differences)</w:t>
                  </w:r>
                </w:p>
              </w:tc>
            </w:tr>
            <w:tr w:rsidR="0061388A" w:rsidRPr="00A12B35" w14:paraId="090AABA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96C6A2C"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1E1B2"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7AC16A0"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FECAB00" w14:textId="77777777" w:rsidR="0061388A" w:rsidRPr="00A12B35" w:rsidRDefault="00A12B35">
                  <w:pPr>
                    <w:adjustRightInd w:val="0"/>
                    <w:snapToGrid w:val="0"/>
                    <w:spacing w:after="0" w:line="240" w:lineRule="auto"/>
                    <w:jc w:val="center"/>
                    <w:rPr>
                      <w:lang w:eastAsia="zh-CN"/>
                    </w:rPr>
                  </w:pPr>
                  <w:r w:rsidRPr="00A12B35">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56905A6" w14:textId="77777777" w:rsidR="0061388A" w:rsidRPr="00A12B35" w:rsidRDefault="00A12B35">
                  <w:pPr>
                    <w:adjustRightInd w:val="0"/>
                    <w:snapToGrid w:val="0"/>
                    <w:spacing w:after="0" w:line="240" w:lineRule="auto"/>
                    <w:jc w:val="center"/>
                    <w:rPr>
                      <w:lang w:eastAsia="zh-CN"/>
                    </w:rPr>
                  </w:pPr>
                  <w:r w:rsidRPr="00A12B35">
                    <w:rPr>
                      <w:lang w:eastAsia="zh-CN" w:bidi="ar"/>
                    </w:rPr>
                    <w:t>-</w:t>
                  </w:r>
                </w:p>
              </w:tc>
            </w:tr>
            <w:tr w:rsidR="0061388A" w:rsidRPr="00A12B35" w14:paraId="119BC22D" w14:textId="77777777">
              <w:trPr>
                <w:cantSplit/>
                <w:trHeight w:val="20"/>
                <w:jc w:val="center"/>
              </w:trPr>
              <w:tc>
                <w:tcPr>
                  <w:tcW w:w="938" w:type="dxa"/>
                  <w:vMerge/>
                  <w:tcBorders>
                    <w:left w:val="single" w:sz="4" w:space="0" w:color="auto"/>
                    <w:right w:val="single" w:sz="4" w:space="0" w:color="auto"/>
                  </w:tcBorders>
                  <w:vAlign w:val="center"/>
                </w:tcPr>
                <w:p w14:paraId="796863FC"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D0A279"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2F5D366"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6BBBC8EB" w14:textId="77777777" w:rsidR="0061388A" w:rsidRPr="00A12B35" w:rsidRDefault="00A12B35">
                  <w:pPr>
                    <w:adjustRightInd w:val="0"/>
                    <w:snapToGrid w:val="0"/>
                    <w:spacing w:after="0" w:line="240" w:lineRule="auto"/>
                    <w:jc w:val="center"/>
                    <w:rPr>
                      <w:lang w:eastAsia="zh-CN"/>
                    </w:rPr>
                  </w:pPr>
                  <w:r w:rsidRPr="00A12B35">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1E17C98C" w14:textId="77777777" w:rsidR="0061388A" w:rsidRPr="00A12B35" w:rsidRDefault="00A12B35">
                  <w:pPr>
                    <w:adjustRightInd w:val="0"/>
                    <w:snapToGrid w:val="0"/>
                    <w:spacing w:after="0" w:line="240" w:lineRule="auto"/>
                    <w:jc w:val="center"/>
                    <w:rPr>
                      <w:lang w:eastAsia="zh-CN"/>
                    </w:rPr>
                  </w:pPr>
                  <w:r w:rsidRPr="00A12B35">
                    <w:rPr>
                      <w:lang w:eastAsia="zh-CN" w:bidi="ar"/>
                    </w:rPr>
                    <w:t>0.66</w:t>
                  </w:r>
                </w:p>
              </w:tc>
            </w:tr>
            <w:tr w:rsidR="0061388A" w:rsidRPr="00A12B35" w14:paraId="4B780A3A" w14:textId="77777777">
              <w:trPr>
                <w:cantSplit/>
                <w:trHeight w:val="20"/>
                <w:jc w:val="center"/>
              </w:trPr>
              <w:tc>
                <w:tcPr>
                  <w:tcW w:w="938" w:type="dxa"/>
                  <w:vMerge/>
                  <w:tcBorders>
                    <w:left w:val="single" w:sz="4" w:space="0" w:color="auto"/>
                    <w:right w:val="single" w:sz="4" w:space="0" w:color="auto"/>
                  </w:tcBorders>
                  <w:vAlign w:val="center"/>
                </w:tcPr>
                <w:p w14:paraId="1F74E24F"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21ABFBF"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73AF46E"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BBFE4F8" w14:textId="77777777" w:rsidR="0061388A" w:rsidRPr="00A12B35" w:rsidRDefault="00A12B35">
                  <w:pPr>
                    <w:adjustRightInd w:val="0"/>
                    <w:snapToGrid w:val="0"/>
                    <w:spacing w:after="0" w:line="240" w:lineRule="auto"/>
                    <w:jc w:val="center"/>
                    <w:rPr>
                      <w:lang w:eastAsia="zh-CN"/>
                    </w:rPr>
                  </w:pPr>
                  <w:r w:rsidRPr="00A12B35">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3BBFE319" w14:textId="77777777" w:rsidR="0061388A" w:rsidRPr="00A12B35" w:rsidRDefault="00A12B35">
                  <w:pPr>
                    <w:adjustRightInd w:val="0"/>
                    <w:snapToGrid w:val="0"/>
                    <w:spacing w:after="0" w:line="240" w:lineRule="auto"/>
                    <w:jc w:val="center"/>
                    <w:rPr>
                      <w:lang w:eastAsia="zh-CN"/>
                    </w:rPr>
                  </w:pPr>
                  <w:r w:rsidRPr="00A12B35">
                    <w:rPr>
                      <w:lang w:eastAsia="zh-CN" w:bidi="ar"/>
                    </w:rPr>
                    <w:t>-1.30</w:t>
                  </w:r>
                </w:p>
              </w:tc>
            </w:tr>
            <w:tr w:rsidR="0061388A" w:rsidRPr="00A12B35" w14:paraId="62EF4A8D"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72D2C3C" w14:textId="77777777" w:rsidR="0061388A" w:rsidRPr="00A12B35" w:rsidRDefault="00A12B35">
                  <w:pPr>
                    <w:adjustRightInd w:val="0"/>
                    <w:snapToGrid w:val="0"/>
                    <w:spacing w:after="0" w:line="240" w:lineRule="auto"/>
                    <w:jc w:val="center"/>
                    <w:rPr>
                      <w:lang w:eastAsia="zh-CN"/>
                    </w:rPr>
                  </w:pPr>
                  <w:r w:rsidRPr="00A12B35">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B06D97A"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D21BCC"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815254" w14:textId="77777777" w:rsidR="0061388A" w:rsidRPr="00A12B35" w:rsidRDefault="00A12B35">
                  <w:pPr>
                    <w:adjustRightInd w:val="0"/>
                    <w:snapToGrid w:val="0"/>
                    <w:spacing w:after="0" w:line="240" w:lineRule="auto"/>
                    <w:jc w:val="center"/>
                    <w:rPr>
                      <w:lang w:eastAsia="zh-CN"/>
                    </w:rPr>
                  </w:pPr>
                  <w:r w:rsidRPr="00A12B35">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740259A" w14:textId="77777777" w:rsidR="0061388A" w:rsidRPr="00A12B35" w:rsidRDefault="00A12B35">
                  <w:pPr>
                    <w:adjustRightInd w:val="0"/>
                    <w:snapToGrid w:val="0"/>
                    <w:spacing w:after="0" w:line="240" w:lineRule="auto"/>
                    <w:jc w:val="center"/>
                    <w:rPr>
                      <w:lang w:eastAsia="zh-CN"/>
                    </w:rPr>
                  </w:pPr>
                  <w:r w:rsidRPr="00A12B35">
                    <w:rPr>
                      <w:lang w:eastAsia="zh-CN" w:bidi="ar"/>
                    </w:rPr>
                    <w:t>-</w:t>
                  </w:r>
                </w:p>
              </w:tc>
            </w:tr>
            <w:tr w:rsidR="0061388A" w:rsidRPr="00A12B35" w14:paraId="6CC0F02B"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0BF99D"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373AF37"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581586C7"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4CE06A2B" w14:textId="77777777" w:rsidR="0061388A" w:rsidRPr="00A12B35" w:rsidRDefault="00A12B35">
                  <w:pPr>
                    <w:adjustRightInd w:val="0"/>
                    <w:snapToGrid w:val="0"/>
                    <w:spacing w:after="0" w:line="240" w:lineRule="auto"/>
                    <w:jc w:val="center"/>
                    <w:rPr>
                      <w:lang w:eastAsia="zh-CN"/>
                    </w:rPr>
                  </w:pPr>
                  <w:r w:rsidRPr="00A12B35">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855C059" w14:textId="77777777" w:rsidR="0061388A" w:rsidRPr="00A12B35" w:rsidRDefault="00A12B35">
                  <w:pPr>
                    <w:adjustRightInd w:val="0"/>
                    <w:snapToGrid w:val="0"/>
                    <w:spacing w:after="0" w:line="240" w:lineRule="auto"/>
                    <w:jc w:val="center"/>
                    <w:rPr>
                      <w:lang w:eastAsia="zh-CN"/>
                    </w:rPr>
                  </w:pPr>
                  <w:r w:rsidRPr="00A12B35">
                    <w:rPr>
                      <w:lang w:eastAsia="zh-CN" w:bidi="ar"/>
                    </w:rPr>
                    <w:t>25.67</w:t>
                  </w:r>
                </w:p>
              </w:tc>
            </w:tr>
            <w:tr w:rsidR="0061388A" w:rsidRPr="00A12B35" w14:paraId="64AA3C8A"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0CA99A8"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759B6C"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5D84C76"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FA169F" w14:textId="77777777" w:rsidR="0061388A" w:rsidRPr="00A12B35" w:rsidRDefault="00A12B35">
                  <w:pPr>
                    <w:adjustRightInd w:val="0"/>
                    <w:snapToGrid w:val="0"/>
                    <w:spacing w:after="0" w:line="240" w:lineRule="auto"/>
                    <w:jc w:val="center"/>
                    <w:rPr>
                      <w:lang w:eastAsia="zh-CN"/>
                    </w:rPr>
                  </w:pPr>
                  <w:r w:rsidRPr="00A12B35">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429DBE" w14:textId="77777777" w:rsidR="0061388A" w:rsidRPr="00A12B35" w:rsidRDefault="00A12B35">
                  <w:pPr>
                    <w:adjustRightInd w:val="0"/>
                    <w:snapToGrid w:val="0"/>
                    <w:spacing w:after="0" w:line="240" w:lineRule="auto"/>
                    <w:jc w:val="center"/>
                    <w:rPr>
                      <w:lang w:eastAsia="zh-CN"/>
                    </w:rPr>
                  </w:pPr>
                  <w:r w:rsidRPr="00A12B35">
                    <w:rPr>
                      <w:lang w:eastAsia="zh-CN" w:bidi="ar"/>
                    </w:rPr>
                    <w:t>-</w:t>
                  </w:r>
                </w:p>
              </w:tc>
            </w:tr>
            <w:tr w:rsidR="0061388A" w:rsidRPr="00A12B35" w14:paraId="3A9B8A5C" w14:textId="77777777">
              <w:trPr>
                <w:cantSplit/>
                <w:trHeight w:val="20"/>
                <w:jc w:val="center"/>
              </w:trPr>
              <w:tc>
                <w:tcPr>
                  <w:tcW w:w="938" w:type="dxa"/>
                  <w:vMerge/>
                  <w:tcBorders>
                    <w:left w:val="single" w:sz="4" w:space="0" w:color="auto"/>
                    <w:right w:val="single" w:sz="4" w:space="0" w:color="auto"/>
                  </w:tcBorders>
                  <w:vAlign w:val="center"/>
                </w:tcPr>
                <w:p w14:paraId="71E17503"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152F018"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5D1BA3D"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E270D5" w14:textId="77777777" w:rsidR="0061388A" w:rsidRPr="00A12B35" w:rsidRDefault="00A12B35">
                  <w:pPr>
                    <w:adjustRightInd w:val="0"/>
                    <w:snapToGrid w:val="0"/>
                    <w:spacing w:after="0" w:line="240" w:lineRule="auto"/>
                    <w:jc w:val="center"/>
                    <w:rPr>
                      <w:lang w:eastAsia="zh-CN"/>
                    </w:rPr>
                  </w:pPr>
                  <w:r w:rsidRPr="00A12B35">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F0F5778" w14:textId="77777777" w:rsidR="0061388A" w:rsidRPr="00A12B35" w:rsidRDefault="00A12B35">
                  <w:pPr>
                    <w:adjustRightInd w:val="0"/>
                    <w:snapToGrid w:val="0"/>
                    <w:spacing w:after="0" w:line="240" w:lineRule="auto"/>
                    <w:jc w:val="center"/>
                    <w:rPr>
                      <w:lang w:eastAsia="zh-CN"/>
                    </w:rPr>
                  </w:pPr>
                  <w:r w:rsidRPr="00A12B35">
                    <w:rPr>
                      <w:lang w:eastAsia="zh-CN" w:bidi="ar"/>
                    </w:rPr>
                    <w:t>2.00</w:t>
                  </w:r>
                </w:p>
              </w:tc>
            </w:tr>
            <w:tr w:rsidR="0061388A" w:rsidRPr="00A12B35" w14:paraId="30782B6F" w14:textId="77777777">
              <w:trPr>
                <w:cantSplit/>
                <w:trHeight w:val="234"/>
                <w:jc w:val="center"/>
              </w:trPr>
              <w:tc>
                <w:tcPr>
                  <w:tcW w:w="938" w:type="dxa"/>
                  <w:vMerge/>
                  <w:tcBorders>
                    <w:left w:val="single" w:sz="4" w:space="0" w:color="auto"/>
                    <w:right w:val="single" w:sz="4" w:space="0" w:color="auto"/>
                  </w:tcBorders>
                  <w:vAlign w:val="center"/>
                </w:tcPr>
                <w:p w14:paraId="7C17B752"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E0C511"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2DF4F5D1"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9872832" w14:textId="77777777" w:rsidR="0061388A" w:rsidRPr="00A12B35" w:rsidRDefault="00A12B35">
                  <w:pPr>
                    <w:adjustRightInd w:val="0"/>
                    <w:snapToGrid w:val="0"/>
                    <w:spacing w:after="0" w:line="240" w:lineRule="auto"/>
                    <w:jc w:val="center"/>
                    <w:rPr>
                      <w:lang w:eastAsia="zh-CN"/>
                    </w:rPr>
                  </w:pPr>
                  <w:r w:rsidRPr="00A12B35">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11DD4C4" w14:textId="77777777" w:rsidR="0061388A" w:rsidRPr="00A12B35" w:rsidRDefault="00A12B35">
                  <w:pPr>
                    <w:adjustRightInd w:val="0"/>
                    <w:snapToGrid w:val="0"/>
                    <w:spacing w:after="0" w:line="240" w:lineRule="auto"/>
                    <w:jc w:val="center"/>
                    <w:rPr>
                      <w:lang w:eastAsia="zh-CN"/>
                    </w:rPr>
                  </w:pPr>
                  <w:r w:rsidRPr="00A12B35">
                    <w:rPr>
                      <w:lang w:eastAsia="zh-CN" w:bidi="ar"/>
                    </w:rPr>
                    <w:t>2.23</w:t>
                  </w:r>
                </w:p>
              </w:tc>
            </w:tr>
            <w:tr w:rsidR="0061388A" w:rsidRPr="00A12B35" w14:paraId="17D48A06"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D271F10" w14:textId="77777777" w:rsidR="0061388A" w:rsidRPr="00A12B35"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0DF6535"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53A652B" w14:textId="77777777" w:rsidR="0061388A" w:rsidRPr="00A12B35" w:rsidRDefault="00A12B35">
                  <w:pPr>
                    <w:adjustRightInd w:val="0"/>
                    <w:snapToGrid w:val="0"/>
                    <w:spacing w:after="0" w:line="240" w:lineRule="auto"/>
                    <w:jc w:val="center"/>
                    <w:rPr>
                      <w:rFonts w:eastAsia="MS Mincho"/>
                      <w:lang w:eastAsia="zh-CN"/>
                    </w:rPr>
                  </w:pPr>
                  <w:r w:rsidRPr="00A12B35">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C47DDF7" w14:textId="77777777" w:rsidR="0061388A" w:rsidRPr="00A12B35" w:rsidRDefault="00A12B35">
                  <w:pPr>
                    <w:adjustRightInd w:val="0"/>
                    <w:snapToGrid w:val="0"/>
                    <w:spacing w:after="0" w:line="240" w:lineRule="auto"/>
                    <w:jc w:val="center"/>
                    <w:rPr>
                      <w:lang w:eastAsia="zh-CN"/>
                    </w:rPr>
                  </w:pPr>
                  <w:r w:rsidRPr="00A12B35">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5C1B212C" w14:textId="77777777" w:rsidR="0061388A" w:rsidRPr="00A12B35" w:rsidRDefault="00A12B35">
                  <w:pPr>
                    <w:adjustRightInd w:val="0"/>
                    <w:snapToGrid w:val="0"/>
                    <w:spacing w:after="0" w:line="240" w:lineRule="auto"/>
                    <w:jc w:val="center"/>
                    <w:rPr>
                      <w:lang w:eastAsia="zh-CN"/>
                    </w:rPr>
                  </w:pPr>
                  <w:r w:rsidRPr="00A12B35">
                    <w:rPr>
                      <w:lang w:eastAsia="zh-CN" w:bidi="ar"/>
                    </w:rPr>
                    <w:t>1.80</w:t>
                  </w:r>
                </w:p>
              </w:tc>
            </w:tr>
          </w:tbl>
          <w:p w14:paraId="4FBFD761" w14:textId="77777777" w:rsidR="0061388A" w:rsidRPr="00A12B35" w:rsidRDefault="0061388A">
            <w:pPr>
              <w:spacing w:after="0" w:line="240" w:lineRule="auto"/>
              <w:rPr>
                <w:b/>
                <w:bCs/>
              </w:rPr>
            </w:pPr>
          </w:p>
        </w:tc>
      </w:tr>
      <w:tr w:rsidR="0061388A" w:rsidRPr="00A12B35" w14:paraId="19346460" w14:textId="77777777">
        <w:trPr>
          <w:trHeight w:val="2023"/>
        </w:trPr>
        <w:tc>
          <w:tcPr>
            <w:tcW w:w="2145" w:type="dxa"/>
            <w:vAlign w:val="center"/>
          </w:tcPr>
          <w:p w14:paraId="2D06F754" w14:textId="77777777" w:rsidR="0061388A" w:rsidRPr="00A12B35" w:rsidRDefault="00A12B35">
            <w:pPr>
              <w:spacing w:before="0" w:after="0" w:line="240" w:lineRule="auto"/>
            </w:pPr>
            <w:r w:rsidRPr="00A12B35">
              <w:lastRenderedPageBreak/>
              <w:t>[19] Qualcomm</w:t>
            </w:r>
          </w:p>
        </w:tc>
        <w:tc>
          <w:tcPr>
            <w:tcW w:w="8400" w:type="dxa"/>
            <w:vAlign w:val="center"/>
          </w:tcPr>
          <w:p w14:paraId="7F4B10E7" w14:textId="77777777" w:rsidR="0061388A" w:rsidRPr="00A12B35" w:rsidRDefault="00A12B35">
            <w:pPr>
              <w:spacing w:before="0" w:after="0" w:line="240" w:lineRule="auto"/>
            </w:pPr>
            <w:r w:rsidRPr="00A12B35">
              <w:rPr>
                <w:b/>
                <w:bCs/>
              </w:rPr>
              <w:t>Observation 6:</w:t>
            </w:r>
            <w:r w:rsidRPr="00A12B35">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7DD46161" w14:textId="77777777" w:rsidR="0061388A" w:rsidRPr="00A12B35" w:rsidRDefault="00A12B35">
            <w:pPr>
              <w:spacing w:before="0" w:after="0" w:line="240" w:lineRule="auto"/>
            </w:pPr>
            <w:r w:rsidRPr="00A12B35">
              <w:t xml:space="preserve"> </w:t>
            </w:r>
          </w:p>
          <w:p w14:paraId="57A8C2FE" w14:textId="77777777" w:rsidR="0061388A" w:rsidRPr="00A12B35" w:rsidRDefault="00A12B35">
            <w:pPr>
              <w:spacing w:before="0" w:after="0" w:line="240" w:lineRule="auto"/>
            </w:pPr>
            <w:r w:rsidRPr="00A12B35">
              <w:rPr>
                <w:b/>
                <w:bCs/>
              </w:rPr>
              <w:t>Proposal 12:</w:t>
            </w:r>
            <w:r w:rsidRPr="00A12B35">
              <w:t xml:space="preserve"> Further study penetration losses incurred due to IRR glass in FR3.</w:t>
            </w:r>
          </w:p>
          <w:p w14:paraId="004D74C0" w14:textId="77777777" w:rsidR="0061388A" w:rsidRPr="00A12B35" w:rsidRDefault="0061388A">
            <w:pPr>
              <w:spacing w:before="0" w:after="0" w:line="240" w:lineRule="auto"/>
            </w:pPr>
          </w:p>
          <w:p w14:paraId="3684A17F" w14:textId="77777777" w:rsidR="0061388A" w:rsidRPr="00A12B35" w:rsidRDefault="00A12B35">
            <w:pPr>
              <w:spacing w:before="0" w:after="0" w:line="240" w:lineRule="auto"/>
            </w:pPr>
            <w:r w:rsidRPr="00A12B35">
              <w:rPr>
                <w:b/>
                <w:bCs/>
              </w:rPr>
              <w:t>Observation 7:</w:t>
            </w:r>
            <w:r w:rsidRPr="00A12B35">
              <w:t xml:space="preserve"> Average drywall/wood penetration losses at 13 GHz are in line with the expected losses from the penetration loss model in TR 38.901.</w:t>
            </w:r>
          </w:p>
        </w:tc>
      </w:tr>
    </w:tbl>
    <w:p w14:paraId="09FB7392" w14:textId="77777777" w:rsidR="0061388A" w:rsidRPr="00A12B35" w:rsidRDefault="0061388A">
      <w:pPr>
        <w:pStyle w:val="BodyText"/>
        <w:spacing w:after="0"/>
        <w:rPr>
          <w:rFonts w:ascii="Times New Roman" w:eastAsiaTheme="minorEastAsia" w:hAnsi="Times New Roman"/>
          <w:szCs w:val="20"/>
          <w:lang w:eastAsia="ko-KR"/>
        </w:rPr>
      </w:pPr>
    </w:p>
    <w:p w14:paraId="0E8D6077" w14:textId="77777777" w:rsidR="0061388A" w:rsidRPr="00A12B35" w:rsidRDefault="0061388A">
      <w:pPr>
        <w:pStyle w:val="BodyText"/>
        <w:spacing w:after="0"/>
        <w:rPr>
          <w:rFonts w:ascii="Times New Roman" w:eastAsiaTheme="minorEastAsia" w:hAnsi="Times New Roman"/>
          <w:szCs w:val="20"/>
          <w:lang w:eastAsia="ko-KR"/>
        </w:rPr>
      </w:pPr>
    </w:p>
    <w:p w14:paraId="60BA6016"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6905284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From the measurements and provided by companies, penetration loss measurement loss seems to generally fit well with existing models.</w:t>
      </w:r>
    </w:p>
    <w:p w14:paraId="05E7D29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The two exceptions to these observations seems to be penetration loss for concrete (based on measurement from BUPT, Spark NZ) and IRR glass (based on measurement from Qualcomm).</w:t>
      </w:r>
    </w:p>
    <w:p w14:paraId="2985A7D2" w14:textId="77777777" w:rsidR="0061388A" w:rsidRPr="00A12B35" w:rsidRDefault="0061388A">
      <w:pPr>
        <w:pStyle w:val="BodyText"/>
        <w:spacing w:after="0"/>
        <w:rPr>
          <w:rFonts w:ascii="Times New Roman" w:eastAsiaTheme="minorEastAsia" w:hAnsi="Times New Roman"/>
          <w:szCs w:val="20"/>
          <w:lang w:eastAsia="ko-KR"/>
        </w:rPr>
      </w:pPr>
    </w:p>
    <w:p w14:paraId="0783DE09"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2.1-1:</w:t>
      </w:r>
    </w:p>
    <w:p w14:paraId="68E9C254"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6AD1002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Wood and </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standard</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 xml:space="preserve"> Glass penetration loss model in TR38.901 seems to align well with measurements in 7-24 GHz conducted by companies.</w:t>
      </w:r>
    </w:p>
    <w:p w14:paraId="6EFFF11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Some exceptional cases are concrete and IRR glass </w:t>
      </w:r>
      <w:r w:rsidRPr="00A12B35">
        <w:rPr>
          <w:rFonts w:ascii="Times New Roman" w:eastAsiaTheme="minorEastAsia" w:hAnsi="Times New Roman"/>
          <w:szCs w:val="20"/>
          <w:lang w:eastAsia="ko-KR"/>
        </w:rPr>
        <w:t>penetration</w:t>
      </w:r>
      <w:r w:rsidRPr="00A12B35">
        <w:rPr>
          <w:rFonts w:ascii="Times New Roman" w:eastAsiaTheme="minorEastAsia" w:hAnsi="Times New Roman"/>
          <w:szCs w:val="20"/>
          <w:lang w:eastAsia="ko-KR"/>
        </w:rPr>
        <w:t xml:space="preserve"> loss.</w:t>
      </w:r>
    </w:p>
    <w:p w14:paraId="6BD11B94"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penetration loss for:</w:t>
      </w:r>
    </w:p>
    <w:p w14:paraId="501BF25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w:t>
      </w:r>
      <w:r w:rsidRPr="00A12B35">
        <w:rPr>
          <w:rFonts w:ascii="Times New Roman" w:eastAsiaTheme="minorEastAsia" w:hAnsi="Times New Roman"/>
          <w:szCs w:val="20"/>
          <w:lang w:eastAsia="ko-KR"/>
        </w:rPr>
        <w:t>oncrete</w:t>
      </w:r>
      <w:r w:rsidRPr="00A12B35">
        <w:rPr>
          <w:rFonts w:ascii="Times New Roman" w:eastAsiaTheme="minorEastAsia" w:hAnsi="Times New Roman"/>
          <w:szCs w:val="20"/>
          <w:lang w:eastAsia="ko-KR"/>
        </w:rPr>
        <w:t xml:space="preserve"> (e.g. L</w:t>
      </w:r>
      <w:r w:rsidRPr="00A12B35">
        <w:rPr>
          <w:rFonts w:ascii="Times New Roman" w:eastAsiaTheme="minorEastAsia" w:hAnsi="Times New Roman"/>
          <w:szCs w:val="20"/>
          <w:vertAlign w:val="subscript"/>
          <w:lang w:eastAsia="ko-KR"/>
        </w:rPr>
        <w:t>concrete</w:t>
      </w:r>
      <w:r w:rsidRPr="00A12B35">
        <w:rPr>
          <w:rFonts w:ascii="Times New Roman" w:eastAsiaTheme="minorEastAsia" w:hAnsi="Times New Roman"/>
          <w:szCs w:val="20"/>
          <w:lang w:eastAsia="ko-KR"/>
        </w:rPr>
        <w:t xml:space="preserve"> = 0.95 </w:t>
      </w:r>
      <w:r w:rsidRPr="00A12B35">
        <w:rPr>
          <w:rFonts w:ascii="Times New Roman" w:eastAsiaTheme="minorEastAsia" w:hAnsi="Times New Roman"/>
          <w:i/>
          <w:iCs/>
          <w:szCs w:val="20"/>
          <w:lang w:eastAsia="ko-KR"/>
        </w:rPr>
        <w:t>f</w:t>
      </w:r>
      <w:r w:rsidRPr="00A12B35">
        <w:rPr>
          <w:rFonts w:ascii="Times New Roman" w:eastAsiaTheme="minorEastAsia" w:hAnsi="Times New Roman"/>
          <w:szCs w:val="20"/>
          <w:lang w:eastAsia="ko-KR"/>
        </w:rPr>
        <w:t xml:space="preserve"> + 9.83)</w:t>
      </w:r>
    </w:p>
    <w:p w14:paraId="5B2C5A3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IRR glass</w:t>
      </w:r>
    </w:p>
    <w:p w14:paraId="4F8D66FD" w14:textId="77777777" w:rsidR="0061388A" w:rsidRPr="00A12B35" w:rsidRDefault="0061388A">
      <w:pPr>
        <w:pStyle w:val="BodyText"/>
        <w:spacing w:after="0"/>
        <w:rPr>
          <w:rFonts w:ascii="Times New Roman" w:eastAsiaTheme="minorEastAsia" w:hAnsi="Times New Roman"/>
          <w:szCs w:val="20"/>
          <w:lang w:eastAsia="ko-KR"/>
        </w:rPr>
      </w:pPr>
    </w:p>
    <w:p w14:paraId="7EB4D98A" w14:textId="77777777" w:rsidR="0061388A" w:rsidRPr="00A12B35" w:rsidRDefault="0061388A">
      <w:pPr>
        <w:pStyle w:val="BodyText"/>
        <w:spacing w:after="0"/>
        <w:rPr>
          <w:rFonts w:ascii="Times New Roman" w:eastAsiaTheme="minorEastAsia" w:hAnsi="Times New Roman"/>
          <w:szCs w:val="20"/>
          <w:lang w:eastAsia="ko-KR"/>
        </w:rPr>
      </w:pPr>
    </w:p>
    <w:p w14:paraId="7B0A76F8"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2.1-1</w:t>
      </w:r>
      <w:r w:rsidRPr="00A12B35">
        <w:rPr>
          <w:rFonts w:eastAsiaTheme="minorEastAsia"/>
          <w:lang w:val="en-US" w:eastAsia="ko-KR"/>
        </w:rPr>
        <w:t>A</w:t>
      </w:r>
      <w:r w:rsidRPr="00A12B35">
        <w:rPr>
          <w:rFonts w:eastAsiaTheme="minorEastAsia"/>
          <w:lang w:val="en-US" w:eastAsia="ko-KR"/>
        </w:rPr>
        <w:t>:</w:t>
      </w:r>
    </w:p>
    <w:p w14:paraId="5B830140"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4BD3E98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trike/>
          <w:color w:val="FF0000"/>
          <w:szCs w:val="20"/>
          <w:lang w:eastAsia="ko-KR"/>
        </w:rPr>
        <w:t>Wood and</w:t>
      </w:r>
      <w:r w:rsidRPr="00A12B35">
        <w:rPr>
          <w:rFonts w:ascii="Times New Roman" w:eastAsiaTheme="minorEastAsia" w:hAnsi="Times New Roman"/>
          <w:color w:val="FF0000"/>
          <w:szCs w:val="20"/>
          <w:lang w:eastAsia="ko-KR"/>
        </w:rPr>
        <w:t xml:space="preserve"> </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standard</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 xml:space="preserve"> Glass penetration loss model in TR38.901 seems to align well with measurements in 7-24 GHz conducted by companies.</w:t>
      </w:r>
    </w:p>
    <w:p w14:paraId="1BB22AB2"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Some exceptional cases are </w:t>
      </w:r>
      <w:r w:rsidRPr="00A12B35">
        <w:rPr>
          <w:rFonts w:ascii="Times New Roman" w:eastAsiaTheme="minorEastAsia" w:hAnsi="Times New Roman"/>
          <w:szCs w:val="20"/>
          <w:lang w:eastAsia="ko-KR"/>
        </w:rPr>
        <w:t xml:space="preserve">word, </w:t>
      </w:r>
      <w:r w:rsidRPr="00A12B35">
        <w:rPr>
          <w:rFonts w:ascii="Times New Roman" w:eastAsiaTheme="minorEastAsia" w:hAnsi="Times New Roman"/>
          <w:szCs w:val="20"/>
          <w:lang w:eastAsia="ko-KR"/>
        </w:rPr>
        <w:t xml:space="preserve">concrete and IRR glass </w:t>
      </w:r>
      <w:r w:rsidRPr="00A12B35">
        <w:rPr>
          <w:rFonts w:ascii="Times New Roman" w:eastAsiaTheme="minorEastAsia" w:hAnsi="Times New Roman"/>
          <w:szCs w:val="20"/>
          <w:lang w:eastAsia="ko-KR"/>
        </w:rPr>
        <w:t>penetration</w:t>
      </w:r>
      <w:r w:rsidRPr="00A12B35">
        <w:rPr>
          <w:rFonts w:ascii="Times New Roman" w:eastAsiaTheme="minorEastAsia" w:hAnsi="Times New Roman"/>
          <w:szCs w:val="20"/>
          <w:lang w:eastAsia="ko-KR"/>
        </w:rPr>
        <w:t xml:space="preserve"> loss.</w:t>
      </w:r>
      <w:r w:rsidRPr="00A12B35">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1D1CBBEB"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penetration loss for:</w:t>
      </w:r>
    </w:p>
    <w:p w14:paraId="7261E442" w14:textId="77777777" w:rsidR="0061388A" w:rsidRPr="00A12B35" w:rsidRDefault="00A12B35">
      <w:pPr>
        <w:pStyle w:val="BodyText"/>
        <w:numPr>
          <w:ilvl w:val="1"/>
          <w:numId w:val="11"/>
        </w:numPr>
        <w:spacing w:after="0"/>
        <w:rPr>
          <w:rFonts w:ascii="Times New Roman" w:eastAsiaTheme="minorEastAsia" w:hAnsi="Times New Roman"/>
          <w:color w:val="C00000"/>
          <w:szCs w:val="20"/>
          <w:u w:val="single"/>
          <w:lang w:eastAsia="ko-KR"/>
        </w:rPr>
      </w:pPr>
      <w:r w:rsidRPr="00A12B35">
        <w:rPr>
          <w:rFonts w:ascii="Times New Roman" w:eastAsiaTheme="minorEastAsia" w:hAnsi="Times New Roman"/>
          <w:color w:val="C00000"/>
          <w:szCs w:val="20"/>
          <w:u w:val="single"/>
          <w:lang w:eastAsia="ko-KR"/>
        </w:rPr>
        <w:t>Wood</w:t>
      </w:r>
    </w:p>
    <w:p w14:paraId="307EB987"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w:t>
      </w:r>
      <w:r w:rsidRPr="00A12B35">
        <w:rPr>
          <w:rFonts w:ascii="Times New Roman" w:eastAsiaTheme="minorEastAsia" w:hAnsi="Times New Roman"/>
          <w:szCs w:val="20"/>
          <w:lang w:eastAsia="ko-KR"/>
        </w:rPr>
        <w:t>oncrete</w:t>
      </w:r>
      <w:r w:rsidRPr="00A12B35">
        <w:rPr>
          <w:rFonts w:ascii="Times New Roman" w:eastAsiaTheme="minorEastAsia" w:hAnsi="Times New Roman"/>
          <w:szCs w:val="20"/>
          <w:lang w:eastAsia="ko-KR"/>
        </w:rPr>
        <w:t xml:space="preserve"> (e.g. L</w:t>
      </w:r>
      <w:r w:rsidRPr="00A12B35">
        <w:rPr>
          <w:rFonts w:ascii="Times New Roman" w:eastAsiaTheme="minorEastAsia" w:hAnsi="Times New Roman"/>
          <w:szCs w:val="20"/>
          <w:vertAlign w:val="subscript"/>
          <w:lang w:eastAsia="ko-KR"/>
        </w:rPr>
        <w:t>concrete</w:t>
      </w:r>
      <w:r w:rsidRPr="00A12B35">
        <w:rPr>
          <w:rFonts w:ascii="Times New Roman" w:eastAsiaTheme="minorEastAsia" w:hAnsi="Times New Roman"/>
          <w:szCs w:val="20"/>
          <w:lang w:eastAsia="ko-KR"/>
        </w:rPr>
        <w:t xml:space="preserve"> = 0.95 </w:t>
      </w:r>
      <w:r w:rsidRPr="00A12B35">
        <w:rPr>
          <w:rFonts w:ascii="Times New Roman" w:eastAsiaTheme="minorEastAsia" w:hAnsi="Times New Roman"/>
          <w:i/>
          <w:iCs/>
          <w:szCs w:val="20"/>
          <w:lang w:eastAsia="ko-KR"/>
        </w:rPr>
        <w:t>f</w:t>
      </w:r>
      <w:r w:rsidRPr="00A12B35">
        <w:rPr>
          <w:rFonts w:ascii="Times New Roman" w:eastAsiaTheme="minorEastAsia" w:hAnsi="Times New Roman"/>
          <w:szCs w:val="20"/>
          <w:lang w:eastAsia="ko-KR"/>
        </w:rPr>
        <w:t xml:space="preserve"> + 9.83)</w:t>
      </w:r>
    </w:p>
    <w:p w14:paraId="08A04C22"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IRR glass</w:t>
      </w:r>
    </w:p>
    <w:p w14:paraId="089570E6" w14:textId="77777777" w:rsidR="0061388A" w:rsidRPr="00A12B35" w:rsidRDefault="0061388A">
      <w:pPr>
        <w:pStyle w:val="BodyText"/>
        <w:spacing w:after="0"/>
        <w:rPr>
          <w:rFonts w:ascii="Times New Roman" w:eastAsiaTheme="minorEastAsia" w:hAnsi="Times New Roman"/>
          <w:szCs w:val="20"/>
          <w:lang w:eastAsia="ko-KR"/>
        </w:rPr>
      </w:pPr>
    </w:p>
    <w:p w14:paraId="6818D209" w14:textId="77777777" w:rsidR="0061388A" w:rsidRPr="00A12B35" w:rsidRDefault="0061388A">
      <w:pPr>
        <w:pStyle w:val="BodyText"/>
        <w:spacing w:after="0"/>
        <w:rPr>
          <w:rFonts w:ascii="Times New Roman" w:eastAsiaTheme="minorEastAsia" w:hAnsi="Times New Roman"/>
          <w:szCs w:val="20"/>
          <w:lang w:eastAsia="ko-KR"/>
        </w:rPr>
      </w:pPr>
    </w:p>
    <w:p w14:paraId="1B3EA31A" w14:textId="77777777" w:rsidR="0061388A" w:rsidRPr="00A12B35" w:rsidRDefault="00A12B35">
      <w:pPr>
        <w:pStyle w:val="Heading4"/>
        <w:rPr>
          <w:rFonts w:eastAsia="SimSun"/>
          <w:lang w:val="en-US" w:eastAsia="zh-CN"/>
        </w:rPr>
      </w:pPr>
      <w:r w:rsidRPr="00A12B35">
        <w:rPr>
          <w:rFonts w:eastAsia="SimSun"/>
          <w:lang w:val="en-US" w:eastAsia="zh-CN"/>
        </w:rPr>
        <w:lastRenderedPageBreak/>
        <w:t>Round #1 Discussion</w:t>
      </w:r>
    </w:p>
    <w:p w14:paraId="4D03CB46" w14:textId="77777777" w:rsidR="0061388A" w:rsidRPr="00A12B35" w:rsidRDefault="00A12B35">
      <w:pPr>
        <w:rPr>
          <w:lang w:eastAsia="zh-CN"/>
        </w:rPr>
      </w:pPr>
      <w:r w:rsidRPr="00A12B35">
        <w:rPr>
          <w:lang w:eastAsia="zh-CN"/>
        </w:rPr>
        <w:t xml:space="preserve">Please provide comments on issues </w:t>
      </w:r>
      <w:r w:rsidRPr="00A12B35">
        <w:rPr>
          <w:lang w:eastAsia="zh-CN"/>
        </w:rPr>
        <w:t>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rsidRPr="00A12B35" w14:paraId="74B93EA3" w14:textId="77777777">
        <w:tc>
          <w:tcPr>
            <w:tcW w:w="1795" w:type="dxa"/>
            <w:shd w:val="clear" w:color="auto" w:fill="FBE4D5" w:themeFill="accent2" w:themeFillTint="33"/>
          </w:tcPr>
          <w:p w14:paraId="259A2A6D"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265A63F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5AE4A3EC" w14:textId="77777777">
        <w:tc>
          <w:tcPr>
            <w:tcW w:w="1795" w:type="dxa"/>
          </w:tcPr>
          <w:p w14:paraId="01A4D97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8995" w:type="dxa"/>
          </w:tcPr>
          <w:p w14:paraId="2C388E5E"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10BA6C9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rsidRPr="00A12B35" w14:paraId="3DEAD238" w14:textId="77777777">
        <w:tc>
          <w:tcPr>
            <w:tcW w:w="1795" w:type="dxa"/>
          </w:tcPr>
          <w:p w14:paraId="10718CB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6F30CB0E"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w:t>
            </w:r>
            <w:r w:rsidRPr="00A12B35">
              <w:rPr>
                <w:rFonts w:ascii="Times New Roman" w:eastAsiaTheme="minorEastAsia" w:hAnsi="Times New Roman"/>
                <w:szCs w:val="20"/>
                <w:lang w:eastAsia="ko-KR"/>
              </w:rPr>
              <w:t>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61388A" w:rsidRPr="00A12B35" w14:paraId="3695E49F" w14:textId="77777777">
        <w:tc>
          <w:tcPr>
            <w:tcW w:w="1795" w:type="dxa"/>
          </w:tcPr>
          <w:p w14:paraId="748F8B07" w14:textId="77777777" w:rsidR="0061388A" w:rsidRPr="00A12B35" w:rsidRDefault="00A12B35">
            <w:pPr>
              <w:pStyle w:val="BodyText"/>
              <w:spacing w:after="0"/>
              <w:rPr>
                <w:rFonts w:ascii="Times New Roman" w:eastAsia="Yu Mincho" w:hAnsi="Times New Roman"/>
                <w:szCs w:val="20"/>
                <w:lang w:eastAsia="ja-JP"/>
              </w:rPr>
            </w:pPr>
            <w:ins w:id="7" w:author="Jianming Wu" w:date="2024-08-19T16:47:00Z">
              <w:r w:rsidRPr="00A12B35">
                <w:rPr>
                  <w:rFonts w:ascii="Times New Roman" w:eastAsiaTheme="minorEastAsia" w:hAnsi="Times New Roman"/>
                  <w:szCs w:val="20"/>
                  <w:lang w:eastAsia="ko-KR"/>
                </w:rPr>
                <w:t>vivo</w:t>
              </w:r>
            </w:ins>
          </w:p>
        </w:tc>
        <w:tc>
          <w:tcPr>
            <w:tcW w:w="8995" w:type="dxa"/>
          </w:tcPr>
          <w:p w14:paraId="41D57FD5" w14:textId="77777777" w:rsidR="0061388A" w:rsidRPr="00A12B35" w:rsidRDefault="00A12B35">
            <w:pPr>
              <w:pStyle w:val="BodyText"/>
              <w:spacing w:after="0"/>
              <w:rPr>
                <w:rFonts w:ascii="Times New Roman" w:eastAsia="Yu Mincho" w:hAnsi="Times New Roman"/>
                <w:szCs w:val="20"/>
                <w:lang w:eastAsia="ja-JP"/>
              </w:rPr>
            </w:pPr>
            <w:ins w:id="8" w:author="Jianming Wu" w:date="2024-08-19T16:47:00Z">
              <w:r w:rsidRPr="00A12B35">
                <w:rPr>
                  <w:rFonts w:ascii="Times New Roman" w:eastAsia="DengXian" w:hAnsi="Times New Roman"/>
                  <w:szCs w:val="20"/>
                  <w:lang w:eastAsia="zh-CN"/>
                </w:rPr>
                <w:t>Y</w:t>
              </w:r>
              <w:r w:rsidRPr="00A12B35">
                <w:rPr>
                  <w:rFonts w:ascii="Times New Roman" w:eastAsia="DengXian" w:hAnsi="Times New Roman"/>
                  <w:szCs w:val="20"/>
                  <w:lang w:eastAsia="zh-CN"/>
                </w:rPr>
                <w:t>es</w:t>
              </w:r>
            </w:ins>
          </w:p>
        </w:tc>
      </w:tr>
      <w:tr w:rsidR="0061388A" w:rsidRPr="00A12B35" w14:paraId="6C5F7AF5" w14:textId="77777777">
        <w:trPr>
          <w:ins w:id="9" w:author="ZTE - Ziyang" w:date="2024-08-19T16:16:00Z"/>
        </w:trPr>
        <w:tc>
          <w:tcPr>
            <w:tcW w:w="1795" w:type="dxa"/>
          </w:tcPr>
          <w:p w14:paraId="2F708439" w14:textId="77777777" w:rsidR="0061388A" w:rsidRPr="00A12B35" w:rsidRDefault="00A12B35">
            <w:pPr>
              <w:pStyle w:val="BodyText"/>
              <w:spacing w:after="0"/>
              <w:rPr>
                <w:ins w:id="10" w:author="ZTE - Ziyang" w:date="2024-08-19T16:16:00Z"/>
                <w:rFonts w:ascii="Times New Roman" w:hAnsi="Times New Roman"/>
                <w:szCs w:val="20"/>
                <w:lang w:eastAsia="ko-KR"/>
              </w:rPr>
            </w:pPr>
            <w:r w:rsidRPr="00A12B35">
              <w:rPr>
                <w:rFonts w:ascii="Times New Roman" w:hAnsi="Times New Roman"/>
                <w:szCs w:val="20"/>
                <w:lang w:eastAsia="zh-CN"/>
              </w:rPr>
              <w:t>ZTE</w:t>
            </w:r>
          </w:p>
        </w:tc>
        <w:tc>
          <w:tcPr>
            <w:tcW w:w="8995" w:type="dxa"/>
          </w:tcPr>
          <w:p w14:paraId="0A8D5E18" w14:textId="77777777" w:rsidR="0061388A" w:rsidRPr="00A12B35" w:rsidRDefault="00A12B35">
            <w:pPr>
              <w:pStyle w:val="BodyText"/>
              <w:spacing w:after="0"/>
              <w:rPr>
                <w:ins w:id="11" w:author="ZTE - Ziyang" w:date="2024-08-19T16:16:00Z"/>
                <w:rFonts w:ascii="Times New Roman" w:hAnsi="Times New Roman"/>
                <w:szCs w:val="20"/>
                <w:lang w:eastAsia="zh-CN"/>
              </w:rPr>
            </w:pPr>
            <w:r w:rsidRPr="00A12B35">
              <w:rPr>
                <w:rFonts w:ascii="Times New Roman" w:hAnsi="Times New Roman"/>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rsidRPr="00A12B35" w14:paraId="7E5B0E2B" w14:textId="77777777">
        <w:tc>
          <w:tcPr>
            <w:tcW w:w="1795" w:type="dxa"/>
          </w:tcPr>
          <w:p w14:paraId="25FD0AB5"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CATT</w:t>
            </w:r>
          </w:p>
        </w:tc>
        <w:tc>
          <w:tcPr>
            <w:tcW w:w="8995" w:type="dxa"/>
          </w:tcPr>
          <w:p w14:paraId="77908569"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OK</w:t>
            </w:r>
          </w:p>
        </w:tc>
      </w:tr>
      <w:tr w:rsidR="0061388A" w:rsidRPr="00A12B35" w14:paraId="41075871" w14:textId="77777777">
        <w:tc>
          <w:tcPr>
            <w:tcW w:w="1795" w:type="dxa"/>
          </w:tcPr>
          <w:p w14:paraId="063B7F96"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339A49A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w:t>
            </w:r>
            <w:r w:rsidRPr="00A12B35">
              <w:rPr>
                <w:rFonts w:ascii="Times New Roman" w:eastAsiaTheme="minorEastAsia" w:hAnsi="Times New Roman"/>
                <w:szCs w:val="20"/>
                <w:lang w:eastAsia="ko-KR"/>
              </w:rPr>
              <w:t xml:space="preserve">ine </w:t>
            </w:r>
          </w:p>
        </w:tc>
      </w:tr>
      <w:tr w:rsidR="0061388A" w:rsidRPr="00A12B35" w14:paraId="2951BF02" w14:textId="77777777">
        <w:tc>
          <w:tcPr>
            <w:tcW w:w="1795" w:type="dxa"/>
          </w:tcPr>
          <w:p w14:paraId="51D8AE4F"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00A3DC9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Generally</w:t>
            </w:r>
            <w:r w:rsidRPr="00A12B35">
              <w:rPr>
                <w:rFonts w:ascii="Times New Roman" w:eastAsiaTheme="minorEastAsia" w:hAnsi="Times New Roman"/>
                <w:szCs w:val="20"/>
                <w:lang w:eastAsia="ko-KR"/>
              </w:rPr>
              <w:t xml:space="preserve"> fine</w:t>
            </w:r>
            <w:r w:rsidRPr="00A12B35">
              <w:rPr>
                <w:rFonts w:ascii="DengXian" w:eastAsia="DengXian" w:hAnsi="DengXian"/>
                <w:szCs w:val="20"/>
                <w:lang w:eastAsia="zh-CN"/>
              </w:rPr>
              <w:t>.</w:t>
            </w:r>
          </w:p>
        </w:tc>
      </w:tr>
      <w:tr w:rsidR="0061388A" w:rsidRPr="00A12B35" w14:paraId="2E4E6379" w14:textId="77777777">
        <w:tc>
          <w:tcPr>
            <w:tcW w:w="1795" w:type="dxa"/>
          </w:tcPr>
          <w:p w14:paraId="40196DC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2A94ECD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w:t>
            </w:r>
            <w:r w:rsidRPr="00A12B35">
              <w:rPr>
                <w:rFonts w:ascii="Times New Roman" w:eastAsiaTheme="minorEastAsia" w:hAnsi="Times New Roman"/>
                <w:szCs w:val="20"/>
                <w:lang w:eastAsia="ko-KR"/>
              </w:rPr>
              <w:t>ine with the proposal</w:t>
            </w:r>
          </w:p>
        </w:tc>
      </w:tr>
    </w:tbl>
    <w:p w14:paraId="104AE65C" w14:textId="77777777" w:rsidR="0061388A" w:rsidRPr="00A12B35" w:rsidRDefault="0061388A">
      <w:pPr>
        <w:pStyle w:val="BodyText"/>
        <w:spacing w:after="0"/>
        <w:rPr>
          <w:rFonts w:ascii="Times New Roman" w:eastAsiaTheme="minorEastAsia" w:hAnsi="Times New Roman"/>
          <w:szCs w:val="20"/>
          <w:lang w:eastAsia="ko-KR"/>
        </w:rPr>
      </w:pPr>
    </w:p>
    <w:p w14:paraId="24742340"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16792133" w14:textId="77777777" w:rsidR="0061388A" w:rsidRPr="00A12B35" w:rsidRDefault="00A12B35">
      <w:pPr>
        <w:rPr>
          <w:lang w:eastAsia="zh-CN"/>
        </w:rPr>
      </w:pPr>
      <w:r w:rsidRPr="00A12B35">
        <w:rPr>
          <w:lang w:eastAsia="zh-CN"/>
        </w:rPr>
        <w:t xml:space="preserve">Please provide comments on issues regarding penetration loss. Please </w:t>
      </w:r>
      <w:r w:rsidRPr="00A12B35">
        <w:rPr>
          <w:lang w:eastAsia="zh-CN"/>
        </w:rPr>
        <w:t>provide comments on Proposal #2.1-1C.</w:t>
      </w:r>
    </w:p>
    <w:p w14:paraId="3FFB57ED" w14:textId="77777777" w:rsidR="0061388A" w:rsidRPr="00A12B35" w:rsidRDefault="0061388A">
      <w:pPr>
        <w:rPr>
          <w:lang w:eastAsia="zh-CN"/>
        </w:rPr>
      </w:pPr>
    </w:p>
    <w:p w14:paraId="2868F3FE"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2.1-1</w:t>
      </w:r>
      <w:r w:rsidRPr="00A12B35">
        <w:rPr>
          <w:rFonts w:eastAsiaTheme="minorEastAsia"/>
          <w:lang w:val="en-US" w:eastAsia="ko-KR"/>
        </w:rPr>
        <w:t>B</w:t>
      </w:r>
      <w:r w:rsidRPr="00A12B35">
        <w:rPr>
          <w:rFonts w:eastAsiaTheme="minorEastAsia"/>
          <w:lang w:val="en-US" w:eastAsia="ko-KR"/>
        </w:rPr>
        <w:t>:</w:t>
      </w:r>
    </w:p>
    <w:p w14:paraId="5D65296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0CF1E48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standard</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 xml:space="preserve"> Glass penetration loss model in TR38.901 seems to </w:t>
      </w:r>
      <w:r w:rsidRPr="00A12B35">
        <w:rPr>
          <w:rFonts w:ascii="Times New Roman" w:eastAsiaTheme="minorEastAsia" w:hAnsi="Times New Roman"/>
          <w:szCs w:val="20"/>
          <w:lang w:eastAsia="ko-KR"/>
        </w:rPr>
        <w:t xml:space="preserve">be </w:t>
      </w:r>
      <w:r w:rsidRPr="00A12B35">
        <w:rPr>
          <w:rFonts w:ascii="Times New Roman" w:eastAsiaTheme="minorEastAsia" w:hAnsi="Times New Roman"/>
          <w:szCs w:val="20"/>
          <w:lang w:eastAsia="ko-KR"/>
        </w:rPr>
        <w:t>align</w:t>
      </w:r>
      <w:r w:rsidRPr="00A12B35">
        <w:rPr>
          <w:rFonts w:ascii="Times New Roman" w:eastAsiaTheme="minorEastAsia" w:hAnsi="Times New Roman"/>
          <w:szCs w:val="20"/>
          <w:lang w:eastAsia="ko-KR"/>
        </w:rPr>
        <w:t>ed</w:t>
      </w:r>
      <w:r w:rsidRPr="00A12B35">
        <w:rPr>
          <w:rFonts w:ascii="Times New Roman" w:eastAsiaTheme="minorEastAsia" w:hAnsi="Times New Roman"/>
          <w:szCs w:val="20"/>
          <w:lang w:eastAsia="ko-KR"/>
        </w:rPr>
        <w:t xml:space="preserve"> well with measurements in 7-24 GHz conducted by companies.</w:t>
      </w:r>
    </w:p>
    <w:p w14:paraId="36D8EAE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Some exceptional cases are </w:t>
      </w:r>
      <w:r w:rsidRPr="00A12B35">
        <w:rPr>
          <w:rFonts w:ascii="Times New Roman" w:eastAsiaTheme="minorEastAsia" w:hAnsi="Times New Roman"/>
          <w:szCs w:val="20"/>
          <w:lang w:eastAsia="ko-KR"/>
        </w:rPr>
        <w:t xml:space="preserve">wood, </w:t>
      </w:r>
      <w:r w:rsidRPr="00A12B35">
        <w:rPr>
          <w:rFonts w:ascii="Times New Roman" w:eastAsiaTheme="minorEastAsia" w:hAnsi="Times New Roman"/>
          <w:szCs w:val="20"/>
          <w:lang w:eastAsia="ko-KR"/>
        </w:rPr>
        <w:t xml:space="preserve">concrete and IRR glass </w:t>
      </w:r>
      <w:r w:rsidRPr="00A12B35">
        <w:rPr>
          <w:rFonts w:ascii="Times New Roman" w:eastAsiaTheme="minorEastAsia" w:hAnsi="Times New Roman"/>
          <w:szCs w:val="20"/>
          <w:lang w:eastAsia="ko-KR"/>
        </w:rPr>
        <w:t>penetration</w:t>
      </w:r>
      <w:r w:rsidRPr="00A12B35">
        <w:rPr>
          <w:rFonts w:ascii="Times New Roman" w:eastAsiaTheme="minorEastAsia" w:hAnsi="Times New Roman"/>
          <w:szCs w:val="20"/>
          <w:lang w:eastAsia="ko-KR"/>
        </w:rPr>
        <w:t xml:space="preserve"> loss</w:t>
      </w:r>
      <w:r w:rsidRPr="00A12B35">
        <w:rPr>
          <w:rFonts w:ascii="Times New Roman" w:eastAsiaTheme="minorEastAsia" w:hAnsi="Times New Roman"/>
          <w:szCs w:val="20"/>
          <w:lang w:eastAsia="ko-KR"/>
        </w:rPr>
        <w:t>es</w:t>
      </w:r>
      <w:r w:rsidRPr="00A12B35">
        <w:rPr>
          <w:rFonts w:ascii="Times New Roman" w:eastAsiaTheme="minorEastAsia" w:hAnsi="Times New Roman"/>
          <w:szCs w:val="20"/>
          <w:lang w:eastAsia="ko-KR"/>
        </w:rPr>
        <w:t>.</w:t>
      </w:r>
      <w:r w:rsidRPr="00A12B35">
        <w:rPr>
          <w:rFonts w:ascii="Times New Roman" w:eastAsiaTheme="minorEastAsia" w:hAnsi="Times New Roman"/>
          <w:color w:val="C00000"/>
          <w:szCs w:val="20"/>
          <w:lang w:eastAsia="ko-KR"/>
        </w:rPr>
        <w:t xml:space="preserve"> </w:t>
      </w:r>
      <w:r w:rsidRPr="00A12B35">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3AB8944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szCs w:val="20"/>
        </w:rPr>
        <w:t>Note that these are initial observations from RAN1 #118 and does not represent conclusive observations for the SI. RAN1 study and validation is expected to continue.</w:t>
      </w:r>
    </w:p>
    <w:p w14:paraId="561D6B5E" w14:textId="77777777" w:rsidR="0061388A" w:rsidRPr="00A12B35" w:rsidRDefault="00A12B35">
      <w:pPr>
        <w:pStyle w:val="ListParagraph"/>
        <w:numPr>
          <w:ilvl w:val="0"/>
          <w:numId w:val="11"/>
        </w:numPr>
        <w:rPr>
          <w:szCs w:val="20"/>
        </w:rPr>
      </w:pPr>
      <w:r w:rsidRPr="00A12B35">
        <w:t>Continue study on penetration loss for</w:t>
      </w:r>
      <w:r w:rsidRPr="00A12B35">
        <w:t xml:space="preserve"> the wood, concrete and IRR glass penetration loss.</w:t>
      </w:r>
    </w:p>
    <w:p w14:paraId="41ACCD7D" w14:textId="77777777" w:rsidR="0061388A" w:rsidRPr="00A12B35" w:rsidRDefault="0061388A">
      <w:pPr>
        <w:rPr>
          <w:lang w:eastAsia="zh-CN"/>
        </w:rPr>
      </w:pPr>
    </w:p>
    <w:p w14:paraId="1D54142C"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2.1-1</w:t>
      </w:r>
      <w:r w:rsidRPr="00A12B35">
        <w:rPr>
          <w:rFonts w:eastAsiaTheme="minorEastAsia"/>
          <w:lang w:val="en-US" w:eastAsia="ko-KR"/>
        </w:rPr>
        <w:t>C</w:t>
      </w:r>
      <w:r w:rsidRPr="00A12B35">
        <w:rPr>
          <w:rFonts w:eastAsiaTheme="minorEastAsia"/>
          <w:lang w:val="en-US" w:eastAsia="ko-KR"/>
        </w:rPr>
        <w:t>:</w:t>
      </w:r>
    </w:p>
    <w:p w14:paraId="3D9694B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54D3AA7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standard</w:t>
      </w: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 xml:space="preserve"> Glass penetration loss model in TR38.901 seems to </w:t>
      </w:r>
      <w:r w:rsidRPr="00A12B35">
        <w:rPr>
          <w:rFonts w:ascii="Times New Roman" w:eastAsiaTheme="minorEastAsia" w:hAnsi="Times New Roman"/>
          <w:szCs w:val="20"/>
          <w:lang w:eastAsia="ko-KR"/>
        </w:rPr>
        <w:t xml:space="preserve">be </w:t>
      </w:r>
      <w:r w:rsidRPr="00A12B35">
        <w:rPr>
          <w:rFonts w:ascii="Times New Roman" w:eastAsiaTheme="minorEastAsia" w:hAnsi="Times New Roman"/>
          <w:szCs w:val="20"/>
          <w:lang w:eastAsia="ko-KR"/>
        </w:rPr>
        <w:t>align</w:t>
      </w:r>
      <w:r w:rsidRPr="00A12B35">
        <w:rPr>
          <w:rFonts w:ascii="Times New Roman" w:eastAsiaTheme="minorEastAsia" w:hAnsi="Times New Roman"/>
          <w:szCs w:val="20"/>
          <w:lang w:eastAsia="ko-KR"/>
        </w:rPr>
        <w:t>ed</w:t>
      </w:r>
      <w:r w:rsidRPr="00A12B35">
        <w:rPr>
          <w:rFonts w:ascii="Times New Roman" w:eastAsiaTheme="minorEastAsia" w:hAnsi="Times New Roman"/>
          <w:szCs w:val="20"/>
          <w:lang w:eastAsia="ko-KR"/>
        </w:rPr>
        <w:t xml:space="preserve"> well with measurements in 7-24 GHz conducted by companies.</w:t>
      </w:r>
    </w:p>
    <w:p w14:paraId="574042D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Some exceptional cases are </w:t>
      </w:r>
      <w:r w:rsidRPr="00A12B35">
        <w:rPr>
          <w:rFonts w:ascii="Times New Roman" w:eastAsiaTheme="minorEastAsia" w:hAnsi="Times New Roman"/>
          <w:szCs w:val="20"/>
          <w:lang w:eastAsia="ko-KR"/>
        </w:rPr>
        <w:t xml:space="preserve">wood, </w:t>
      </w:r>
      <w:r w:rsidRPr="00A12B35">
        <w:rPr>
          <w:rFonts w:ascii="Times New Roman" w:eastAsiaTheme="minorEastAsia" w:hAnsi="Times New Roman"/>
          <w:szCs w:val="20"/>
          <w:lang w:eastAsia="ko-KR"/>
        </w:rPr>
        <w:t xml:space="preserve">concrete and IRR glass </w:t>
      </w:r>
      <w:r w:rsidRPr="00A12B35">
        <w:rPr>
          <w:rFonts w:ascii="Times New Roman" w:eastAsiaTheme="minorEastAsia" w:hAnsi="Times New Roman"/>
          <w:szCs w:val="20"/>
          <w:lang w:eastAsia="ko-KR"/>
        </w:rPr>
        <w:t>penetration</w:t>
      </w:r>
      <w:r w:rsidRPr="00A12B35">
        <w:rPr>
          <w:rFonts w:ascii="Times New Roman" w:eastAsiaTheme="minorEastAsia" w:hAnsi="Times New Roman"/>
          <w:szCs w:val="20"/>
          <w:lang w:eastAsia="ko-KR"/>
        </w:rPr>
        <w:t xml:space="preserve"> loss</w:t>
      </w:r>
      <w:r w:rsidRPr="00A12B35">
        <w:rPr>
          <w:rFonts w:ascii="Times New Roman" w:eastAsiaTheme="minorEastAsia" w:hAnsi="Times New Roman"/>
          <w:szCs w:val="20"/>
          <w:lang w:eastAsia="ko-KR"/>
        </w:rPr>
        <w:t>es</w:t>
      </w:r>
      <w:r w:rsidRPr="00A12B35">
        <w:rPr>
          <w:rFonts w:ascii="Times New Roman" w:eastAsiaTheme="minorEastAsia" w:hAnsi="Times New Roman"/>
          <w:szCs w:val="20"/>
          <w:lang w:eastAsia="ko-KR"/>
        </w:rPr>
        <w:t>.</w:t>
      </w:r>
      <w:r w:rsidRPr="00A12B35">
        <w:rPr>
          <w:rFonts w:ascii="Times New Roman" w:eastAsiaTheme="minorEastAsia" w:hAnsi="Times New Roman"/>
          <w:color w:val="C00000"/>
          <w:szCs w:val="20"/>
          <w:lang w:eastAsia="ko-KR"/>
        </w:rPr>
        <w:t xml:space="preserve"> </w:t>
      </w:r>
      <w:r w:rsidRPr="00A12B35">
        <w:rPr>
          <w:rFonts w:ascii="Times New Roman" w:eastAsiaTheme="minorEastAsia" w:hAnsi="Times New Roman"/>
          <w:color w:val="000000" w:themeColor="text1"/>
          <w:szCs w:val="20"/>
          <w:lang w:eastAsia="ko-KR"/>
        </w:rPr>
        <w:t xml:space="preserve">It should be noted that assumption of </w:t>
      </w:r>
      <w:r w:rsidRPr="00A12B35">
        <w:rPr>
          <w:rFonts w:ascii="Times New Roman" w:eastAsiaTheme="minorEastAsia" w:hAnsi="Times New Roman"/>
          <w:color w:val="FF0000"/>
          <w:szCs w:val="20"/>
          <w:lang w:eastAsia="ko-KR"/>
        </w:rPr>
        <w:t>at least</w:t>
      </w:r>
      <w:r w:rsidRPr="00A12B35">
        <w:rPr>
          <w:rFonts w:ascii="Times New Roman" w:eastAsiaTheme="minorEastAsia" w:hAnsi="Times New Roman"/>
          <w:color w:val="000000" w:themeColor="text1"/>
          <w:szCs w:val="20"/>
          <w:lang w:eastAsia="ko-KR"/>
        </w:rPr>
        <w:t xml:space="preserve"> material thickness has impact to penetration loss and further alignment of </w:t>
      </w:r>
      <w:r w:rsidRPr="00A12B35">
        <w:rPr>
          <w:rFonts w:ascii="Times New Roman" w:eastAsiaTheme="minorEastAsia" w:hAnsi="Times New Roman"/>
          <w:color w:val="FF0000"/>
          <w:szCs w:val="20"/>
          <w:lang w:eastAsia="ko-KR"/>
        </w:rPr>
        <w:t>at least</w:t>
      </w:r>
      <w:r w:rsidRPr="00A12B35">
        <w:rPr>
          <w:rFonts w:ascii="Times New Roman" w:eastAsiaTheme="minorEastAsia" w:hAnsi="Times New Roman"/>
          <w:color w:val="000000" w:themeColor="text1"/>
          <w:szCs w:val="20"/>
          <w:lang w:eastAsia="ko-KR"/>
        </w:rPr>
        <w:t xml:space="preserve"> material thickness is useful for further validation.</w:t>
      </w:r>
    </w:p>
    <w:p w14:paraId="5752271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szCs w:val="20"/>
        </w:rPr>
        <w:lastRenderedPageBreak/>
        <w:t>Note that these are initial observations from RAN1 #118 and does not represent conclusive observations for the SI. RAN1 study and validation is expected to continue.</w:t>
      </w:r>
    </w:p>
    <w:p w14:paraId="05B2CBDE" w14:textId="77777777" w:rsidR="0061388A" w:rsidRPr="00A12B35" w:rsidRDefault="00A12B35">
      <w:pPr>
        <w:pStyle w:val="ListParagraph"/>
        <w:numPr>
          <w:ilvl w:val="0"/>
          <w:numId w:val="11"/>
        </w:numPr>
        <w:rPr>
          <w:szCs w:val="20"/>
        </w:rPr>
      </w:pPr>
      <w:r w:rsidRPr="00A12B35">
        <w:t>Continue study on penetration loss for</w:t>
      </w:r>
      <w:r w:rsidRPr="00A12B35">
        <w:t xml:space="preserve"> the wood, concrete and IRR glass penetration loss </w:t>
      </w:r>
      <w:r w:rsidRPr="00A12B35">
        <w:rPr>
          <w:color w:val="FF0000"/>
        </w:rPr>
        <w:t xml:space="preserve">and provide details of experimental setup used for penetration loss </w:t>
      </w:r>
      <w:r w:rsidRPr="00A12B35">
        <w:rPr>
          <w:color w:val="FF0000"/>
        </w:rPr>
        <w:t>measurements</w:t>
      </w:r>
      <w:r w:rsidRPr="00A12B35">
        <w:t>.</w:t>
      </w:r>
    </w:p>
    <w:p w14:paraId="3743B8B3" w14:textId="77777777" w:rsidR="0061388A" w:rsidRPr="00A12B35" w:rsidRDefault="0061388A">
      <w:pPr>
        <w:pStyle w:val="BodyText"/>
        <w:spacing w:after="0"/>
        <w:rPr>
          <w:rFonts w:ascii="Times New Roman" w:eastAsiaTheme="minorEastAsia" w:hAnsi="Times New Roman"/>
          <w:szCs w:val="20"/>
          <w:lang w:eastAsia="ko-KR"/>
        </w:rPr>
      </w:pPr>
    </w:p>
    <w:p w14:paraId="3C117595"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7C7C5A92" w14:textId="77777777">
        <w:tc>
          <w:tcPr>
            <w:tcW w:w="1795" w:type="dxa"/>
            <w:shd w:val="clear" w:color="auto" w:fill="FBE4D5" w:themeFill="accent2" w:themeFillTint="33"/>
          </w:tcPr>
          <w:p w14:paraId="04D8A4B5"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633637D"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423CD98C" w14:textId="77777777">
        <w:tc>
          <w:tcPr>
            <w:tcW w:w="1795" w:type="dxa"/>
          </w:tcPr>
          <w:p w14:paraId="49AB7AA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528DADB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204D224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Modified text:</w:t>
            </w:r>
          </w:p>
          <w:p w14:paraId="4A293332" w14:textId="77777777" w:rsidR="0061388A" w:rsidRPr="00A12B35" w:rsidRDefault="00A12B35">
            <w:pPr>
              <w:pStyle w:val="BodyText"/>
              <w:spacing w:after="0"/>
              <w:rPr>
                <w:rFonts w:ascii="Times New Roman" w:eastAsiaTheme="minorEastAsia" w:hAnsi="Times New Roman"/>
                <w:color w:val="000000" w:themeColor="text1"/>
                <w:szCs w:val="20"/>
                <w:lang w:eastAsia="ko-KR"/>
              </w:rPr>
            </w:pPr>
            <w:r w:rsidRPr="00A12B35">
              <w:rPr>
                <w:rFonts w:ascii="Times New Roman" w:eastAsiaTheme="minorEastAsia" w:hAnsi="Times New Roman"/>
                <w:color w:val="000000" w:themeColor="text1"/>
                <w:szCs w:val="20"/>
                <w:lang w:eastAsia="ko-KR"/>
              </w:rPr>
              <w:t xml:space="preserve">It should be noted that assumption of </w:t>
            </w:r>
            <w:r w:rsidRPr="00A12B35">
              <w:rPr>
                <w:rFonts w:ascii="Times New Roman" w:eastAsiaTheme="minorEastAsia" w:hAnsi="Times New Roman"/>
                <w:color w:val="FF0000"/>
                <w:szCs w:val="20"/>
                <w:lang w:eastAsia="ko-KR"/>
              </w:rPr>
              <w:t>at least</w:t>
            </w:r>
            <w:r w:rsidRPr="00A12B35">
              <w:rPr>
                <w:rFonts w:ascii="Times New Roman" w:eastAsiaTheme="minorEastAsia" w:hAnsi="Times New Roman"/>
                <w:color w:val="000000" w:themeColor="text1"/>
                <w:szCs w:val="20"/>
                <w:lang w:eastAsia="ko-KR"/>
              </w:rPr>
              <w:t xml:space="preserve"> material thickness has impact to penetration loss and further alignment of </w:t>
            </w:r>
            <w:r w:rsidRPr="00A12B35">
              <w:rPr>
                <w:rFonts w:ascii="Times New Roman" w:eastAsiaTheme="minorEastAsia" w:hAnsi="Times New Roman"/>
                <w:color w:val="FF0000"/>
                <w:szCs w:val="20"/>
                <w:lang w:eastAsia="ko-KR"/>
              </w:rPr>
              <w:t>at least</w:t>
            </w:r>
            <w:r w:rsidRPr="00A12B35">
              <w:rPr>
                <w:rFonts w:ascii="Times New Roman" w:eastAsiaTheme="minorEastAsia" w:hAnsi="Times New Roman"/>
                <w:color w:val="000000" w:themeColor="text1"/>
                <w:szCs w:val="20"/>
                <w:lang w:eastAsia="ko-KR"/>
              </w:rPr>
              <w:t xml:space="preserve"> material thickness is useful for further validation.</w:t>
            </w:r>
          </w:p>
          <w:p w14:paraId="299DD57D" w14:textId="77777777" w:rsidR="0061388A" w:rsidRPr="00A12B35" w:rsidRDefault="00A12B35">
            <w:pPr>
              <w:pStyle w:val="ListParagraph"/>
              <w:numPr>
                <w:ilvl w:val="0"/>
                <w:numId w:val="11"/>
              </w:numPr>
              <w:rPr>
                <w:color w:val="FF0000"/>
                <w:szCs w:val="20"/>
              </w:rPr>
            </w:pPr>
            <w:r w:rsidRPr="00A12B35">
              <w:t>Continue study on penetration loss for</w:t>
            </w:r>
            <w:r w:rsidRPr="00A12B35">
              <w:t xml:space="preserve"> the wood, concrete and IRR glass penetration loss </w:t>
            </w:r>
            <w:r w:rsidRPr="00A12B35">
              <w:rPr>
                <w:color w:val="FF0000"/>
              </w:rPr>
              <w:t>and provide details of experimental setup used for penetration loss measurements.</w:t>
            </w:r>
          </w:p>
          <w:p w14:paraId="2713EB76" w14:textId="77777777" w:rsidR="0061388A" w:rsidRPr="00A12B35" w:rsidRDefault="0061388A">
            <w:pPr>
              <w:pStyle w:val="BodyText"/>
              <w:spacing w:after="0"/>
              <w:rPr>
                <w:rFonts w:ascii="Times New Roman" w:eastAsiaTheme="minorEastAsia" w:hAnsi="Times New Roman"/>
                <w:szCs w:val="20"/>
                <w:lang w:eastAsia="ko-KR"/>
              </w:rPr>
            </w:pPr>
          </w:p>
        </w:tc>
      </w:tr>
    </w:tbl>
    <w:p w14:paraId="337294DF" w14:textId="77777777" w:rsidR="0061388A" w:rsidRPr="00A12B35" w:rsidRDefault="0061388A">
      <w:pPr>
        <w:pStyle w:val="BodyText"/>
        <w:spacing w:after="0"/>
        <w:rPr>
          <w:rFonts w:ascii="Times New Roman" w:eastAsiaTheme="minorEastAsia" w:hAnsi="Times New Roman"/>
          <w:szCs w:val="20"/>
          <w:lang w:eastAsia="ko-KR"/>
        </w:rPr>
      </w:pPr>
    </w:p>
    <w:p w14:paraId="4DC5EDA7" w14:textId="77777777" w:rsidR="0061388A" w:rsidRPr="00A12B35" w:rsidRDefault="0061388A">
      <w:pPr>
        <w:pStyle w:val="BodyText"/>
        <w:spacing w:after="0"/>
        <w:rPr>
          <w:rFonts w:ascii="Times New Roman" w:eastAsiaTheme="minorEastAsia" w:hAnsi="Times New Roman"/>
          <w:szCs w:val="20"/>
          <w:lang w:eastAsia="ko-KR"/>
        </w:rPr>
      </w:pPr>
    </w:p>
    <w:p w14:paraId="360D9F9B" w14:textId="3FAD26DB" w:rsidR="00D77E8B" w:rsidRPr="00A12B35" w:rsidRDefault="00D77E8B" w:rsidP="00D77E8B">
      <w:pPr>
        <w:pStyle w:val="Heading4"/>
        <w:rPr>
          <w:rFonts w:eastAsia="SimSun"/>
          <w:lang w:val="en-US" w:eastAsia="zh-CN"/>
        </w:rPr>
      </w:pPr>
      <w:r w:rsidRPr="00A12B35">
        <w:rPr>
          <w:rFonts w:eastAsia="SimSun"/>
          <w:lang w:val="en-US" w:eastAsia="zh-CN"/>
        </w:rPr>
        <w:t>Summary of Thursday Session</w:t>
      </w:r>
    </w:p>
    <w:p w14:paraId="34C2832E" w14:textId="77777777" w:rsidR="00D77E8B" w:rsidRPr="00A12B35" w:rsidRDefault="00D77E8B">
      <w:pPr>
        <w:pStyle w:val="BodyText"/>
        <w:spacing w:after="0"/>
        <w:rPr>
          <w:rFonts w:ascii="Times New Roman" w:eastAsiaTheme="minorEastAsia" w:hAnsi="Times New Roman"/>
          <w:szCs w:val="20"/>
          <w:lang w:eastAsia="ko-KR"/>
        </w:rPr>
      </w:pPr>
    </w:p>
    <w:p w14:paraId="2AB74D9A" w14:textId="77777777" w:rsidR="00D77E8B" w:rsidRPr="00A12B35" w:rsidRDefault="00D77E8B" w:rsidP="00D77E8B">
      <w:pPr>
        <w:pStyle w:val="BodyText"/>
        <w:rPr>
          <w:rFonts w:eastAsiaTheme="minorEastAsia"/>
          <w:lang w:eastAsia="ko-KR"/>
        </w:rPr>
      </w:pPr>
      <w:r w:rsidRPr="00A12B35">
        <w:rPr>
          <w:rFonts w:eastAsiaTheme="minorEastAsia"/>
          <w:lang w:eastAsia="ko-KR"/>
        </w:rPr>
        <w:t>Observation</w:t>
      </w:r>
    </w:p>
    <w:p w14:paraId="5528E74F"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‘standard’ Glass penetration loss model in TR38.901 seems to be aligned well with measurements in 7-24 GHz conducted by companies.</w:t>
      </w:r>
    </w:p>
    <w:p w14:paraId="1D3E9DCA"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Some exceptional cases are wood, concrete and IRR glass penetration losses. It should be noted that assumption of at least material thickness has impact to penetration loss and further alignment of at least material thickness is useful for further validation.</w:t>
      </w:r>
    </w:p>
    <w:p w14:paraId="06380AEE"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Note that these are initial observations from RAN1 #118 and does not represent conclusive observations for the SI. RAN1 study and validation is expected to continue.</w:t>
      </w:r>
    </w:p>
    <w:p w14:paraId="2F07F6F2" w14:textId="77777777" w:rsidR="00D77E8B" w:rsidRPr="00A12B35" w:rsidRDefault="00D77E8B" w:rsidP="00D77E8B">
      <w:pPr>
        <w:pStyle w:val="BodyText"/>
        <w:rPr>
          <w:rFonts w:eastAsiaTheme="minorEastAsia"/>
          <w:lang w:eastAsia="ko-KR"/>
        </w:rPr>
      </w:pPr>
      <w:r w:rsidRPr="00A12B35">
        <w:rPr>
          <w:rFonts w:eastAsiaTheme="minorEastAsia"/>
          <w:lang w:eastAsia="ko-KR"/>
        </w:rPr>
        <w:t>Conclusion</w:t>
      </w:r>
    </w:p>
    <w:p w14:paraId="5F997B60"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Continue study on penetration loss at least for the wood, concrete and IRR glass penetration loss and provide details of experimental setup used for penetration loss measurements.</w:t>
      </w:r>
    </w:p>
    <w:p w14:paraId="254DA43F" w14:textId="77777777" w:rsidR="00D77E8B" w:rsidRPr="00A12B35" w:rsidRDefault="00D77E8B">
      <w:pPr>
        <w:pStyle w:val="BodyText"/>
        <w:spacing w:after="0"/>
        <w:rPr>
          <w:rFonts w:ascii="Times New Roman" w:eastAsiaTheme="minorEastAsia" w:hAnsi="Times New Roman"/>
          <w:szCs w:val="20"/>
          <w:lang w:eastAsia="ko-KR"/>
        </w:rPr>
      </w:pPr>
    </w:p>
    <w:p w14:paraId="3298860F" w14:textId="7B643731" w:rsidR="00D77E8B" w:rsidRPr="00A12B35" w:rsidRDefault="00D77E8B" w:rsidP="00D77E8B">
      <w:pPr>
        <w:pStyle w:val="Heading4"/>
        <w:rPr>
          <w:rFonts w:eastAsia="SimSun"/>
          <w:lang w:val="en-US" w:eastAsia="zh-CN"/>
        </w:rPr>
      </w:pPr>
      <w:r w:rsidRPr="00A12B35">
        <w:rPr>
          <w:rFonts w:eastAsia="SimSun"/>
          <w:lang w:val="en-US" w:eastAsia="zh-CN"/>
        </w:rPr>
        <w:t>[DISCUSSION CLOSED]</w:t>
      </w:r>
    </w:p>
    <w:p w14:paraId="3938F7E4" w14:textId="77777777" w:rsidR="00D77E8B" w:rsidRPr="00A12B35" w:rsidRDefault="00D77E8B">
      <w:pPr>
        <w:pStyle w:val="BodyText"/>
        <w:spacing w:after="0"/>
        <w:rPr>
          <w:rFonts w:ascii="Times New Roman" w:eastAsiaTheme="minorEastAsia" w:hAnsi="Times New Roman"/>
          <w:szCs w:val="20"/>
          <w:lang w:eastAsia="ko-KR"/>
        </w:rPr>
      </w:pPr>
    </w:p>
    <w:p w14:paraId="179E6515" w14:textId="77777777" w:rsidR="00D77E8B" w:rsidRPr="00A12B35" w:rsidRDefault="00D77E8B">
      <w:pPr>
        <w:pStyle w:val="BodyText"/>
        <w:spacing w:after="0"/>
        <w:rPr>
          <w:rFonts w:ascii="Times New Roman" w:eastAsiaTheme="minorEastAsia" w:hAnsi="Times New Roman"/>
          <w:szCs w:val="20"/>
          <w:lang w:eastAsia="ko-KR"/>
        </w:rPr>
      </w:pPr>
    </w:p>
    <w:p w14:paraId="19A84BBB" w14:textId="77777777" w:rsidR="0061388A" w:rsidRPr="00A12B35" w:rsidRDefault="00A12B35">
      <w:pPr>
        <w:pStyle w:val="Heading3"/>
        <w:rPr>
          <w:rFonts w:eastAsiaTheme="minorEastAsia"/>
          <w:lang w:val="en-US" w:eastAsia="ko-KR"/>
        </w:rPr>
      </w:pPr>
      <w:r w:rsidRPr="00A12B35">
        <w:rPr>
          <w:rFonts w:eastAsia="SimSun"/>
          <w:lang w:val="en-US" w:eastAsia="zh-CN"/>
        </w:rPr>
        <w:t>4.2.2 Pathloss</w:t>
      </w:r>
    </w:p>
    <w:tbl>
      <w:tblPr>
        <w:tblStyle w:val="TableGrid"/>
        <w:tblW w:w="0" w:type="auto"/>
        <w:tblLook w:val="04A0" w:firstRow="1" w:lastRow="0" w:firstColumn="1" w:lastColumn="0" w:noHBand="0" w:noVBand="1"/>
      </w:tblPr>
      <w:tblGrid>
        <w:gridCol w:w="1525"/>
        <w:gridCol w:w="9090"/>
      </w:tblGrid>
      <w:tr w:rsidR="0061388A" w:rsidRPr="00A12B35" w14:paraId="015D5FCB" w14:textId="77777777">
        <w:tc>
          <w:tcPr>
            <w:tcW w:w="1525" w:type="dxa"/>
            <w:shd w:val="clear" w:color="auto" w:fill="DEEAF6" w:themeFill="accent5" w:themeFillTint="33"/>
            <w:vAlign w:val="center"/>
          </w:tcPr>
          <w:p w14:paraId="686DFE40"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090" w:type="dxa"/>
            <w:shd w:val="clear" w:color="auto" w:fill="DEEAF6" w:themeFill="accent5" w:themeFillTint="33"/>
            <w:vAlign w:val="center"/>
          </w:tcPr>
          <w:p w14:paraId="5EBFDBBA"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0D0436D0" w14:textId="77777777">
        <w:tc>
          <w:tcPr>
            <w:tcW w:w="1525" w:type="dxa"/>
            <w:vAlign w:val="center"/>
          </w:tcPr>
          <w:p w14:paraId="76308D77" w14:textId="77777777" w:rsidR="0061388A" w:rsidRPr="00A12B35" w:rsidRDefault="00A12B35">
            <w:pPr>
              <w:spacing w:before="0" w:after="0" w:line="240" w:lineRule="auto"/>
              <w:jc w:val="left"/>
            </w:pPr>
            <w:r w:rsidRPr="00A12B35">
              <w:t>[2] Sharp</w:t>
            </w:r>
          </w:p>
        </w:tc>
        <w:tc>
          <w:tcPr>
            <w:tcW w:w="9090" w:type="dxa"/>
            <w:vAlign w:val="center"/>
          </w:tcPr>
          <w:p w14:paraId="3FAFFA34" w14:textId="77777777" w:rsidR="0061388A" w:rsidRPr="00A12B35" w:rsidRDefault="00A12B35">
            <w:pPr>
              <w:spacing w:before="0" w:after="0" w:line="240" w:lineRule="auto"/>
            </w:pPr>
            <w:r w:rsidRPr="00A12B35">
              <w:rPr>
                <w:b/>
                <w:bCs/>
              </w:rPr>
              <w:t>Observation 1:</w:t>
            </w:r>
            <w:r w:rsidRPr="00A12B35">
              <w:t xml:space="preserve"> Based on the FI model fit, </w:t>
            </w:r>
            <m:oMath>
              <m:r>
                <w:rPr>
                  <w:rFonts w:ascii="Cambria Math" w:hAnsi="Cambria Math"/>
                </w:rPr>
                <m:t>β</m:t>
              </m:r>
            </m:oMath>
            <w:r w:rsidRPr="00A12B3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5D1E7860" w14:textId="77777777" w:rsidR="0061388A" w:rsidRPr="00A12B35" w:rsidRDefault="0061388A">
            <w:pPr>
              <w:pStyle w:val="NormalWeb"/>
              <w:spacing w:before="0" w:beforeAutospacing="0" w:after="0" w:afterAutospacing="0" w:line="240" w:lineRule="auto"/>
              <w:rPr>
                <w:b/>
                <w:bCs/>
                <w:sz w:val="20"/>
                <w:szCs w:val="20"/>
              </w:rPr>
            </w:pPr>
          </w:p>
          <w:p w14:paraId="74FCF2C2"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rPr>
              <w:t>Observation 2:</w:t>
            </w:r>
            <w:r w:rsidRPr="00A12B35">
              <w:rPr>
                <w:sz w:val="20"/>
                <w:szCs w:val="20"/>
              </w:rPr>
              <w:t xml:space="preserve"> Based on the FI model fit, </w:t>
            </w:r>
            <m:oMath>
              <m:r>
                <w:rPr>
                  <w:rFonts w:ascii="Cambria Math" w:hAnsi="Cambria Math"/>
                  <w:sz w:val="20"/>
                  <w:szCs w:val="20"/>
                </w:rPr>
                <m:t>β</m:t>
              </m:r>
            </m:oMath>
            <w:r w:rsidRPr="00A12B3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6F9EE4B" w14:textId="77777777" w:rsidR="0061388A" w:rsidRPr="00A12B35" w:rsidRDefault="0061388A">
            <w:pPr>
              <w:pStyle w:val="NormalWeb"/>
              <w:spacing w:before="0" w:beforeAutospacing="0" w:after="0" w:afterAutospacing="0" w:line="240" w:lineRule="auto"/>
              <w:rPr>
                <w:b/>
                <w:bCs/>
                <w:sz w:val="20"/>
                <w:szCs w:val="20"/>
                <w:lang w:eastAsia="ja-JP"/>
              </w:rPr>
            </w:pPr>
          </w:p>
          <w:p w14:paraId="5D3789C9"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lang w:eastAsia="ja-JP"/>
              </w:rPr>
              <w:lastRenderedPageBreak/>
              <w:t>Proposal 1:</w:t>
            </w:r>
            <w:r w:rsidRPr="00A12B35">
              <w:rPr>
                <w:sz w:val="20"/>
                <w:szCs w:val="20"/>
                <w:lang w:eastAsia="ja-JP"/>
              </w:rPr>
              <w:t xml:space="preserve"> </w:t>
            </w:r>
            <w:r w:rsidRPr="00A12B35">
              <w:rPr>
                <w:sz w:val="20"/>
                <w:szCs w:val="20"/>
              </w:rPr>
              <w:t>No further updates might be necessary in TR 38.901 path loss model for InH-Office scenario in LOS and NLOS channel condition based on measurements conducted at 6.75 GHz and 16.95 GHz.</w:t>
            </w:r>
          </w:p>
          <w:p w14:paraId="36ADDC5B" w14:textId="77777777" w:rsidR="0061388A" w:rsidRPr="00A12B35" w:rsidRDefault="0061388A">
            <w:pPr>
              <w:pStyle w:val="NormalWeb"/>
              <w:spacing w:before="0" w:beforeAutospacing="0" w:after="0" w:afterAutospacing="0" w:line="240" w:lineRule="auto"/>
              <w:rPr>
                <w:b/>
                <w:bCs/>
                <w:sz w:val="20"/>
                <w:szCs w:val="20"/>
                <w:lang w:eastAsia="ja-JP"/>
              </w:rPr>
            </w:pPr>
          </w:p>
          <w:p w14:paraId="46EB5DF5"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lang w:eastAsia="ja-JP"/>
              </w:rPr>
              <w:t xml:space="preserve">Observation 3: </w:t>
            </w:r>
            <w:r w:rsidRPr="00A12B35">
              <w:rPr>
                <w:sz w:val="20"/>
                <w:szCs w:val="20"/>
                <w:lang w:eastAsia="ja-JP"/>
              </w:rPr>
              <w:t>Based on the ABG model fitting, for InH-Office scenario,</w:t>
            </w:r>
            <w:r w:rsidRPr="00A12B35">
              <w:rPr>
                <w:sz w:val="20"/>
                <w:szCs w:val="20"/>
              </w:rPr>
              <w:t xml:space="preserve"> </w:t>
            </w:r>
            <m:oMath>
              <m:r>
                <w:rPr>
                  <w:rFonts w:ascii="Cambria Math" w:hAnsi="Cambria Math"/>
                  <w:sz w:val="20"/>
                  <w:szCs w:val="20"/>
                </w:rPr>
                <m:t>α</m:t>
              </m:r>
            </m:oMath>
            <w:r w:rsidRPr="00A12B3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A12B35">
              <w:rPr>
                <w:sz w:val="20"/>
                <w:szCs w:val="20"/>
                <w:lang w:eastAsia="ja-JP"/>
              </w:rPr>
              <w:t>based on ABG model fitting,</w:t>
            </w:r>
            <w:r w:rsidRPr="00A12B35">
              <w:rPr>
                <w:sz w:val="20"/>
                <w:szCs w:val="20"/>
              </w:rPr>
              <w:t xml:space="preserve"> </w:t>
            </w:r>
            <m:oMath>
              <m:r>
                <w:rPr>
                  <w:rFonts w:ascii="Cambria Math" w:hAnsi="Cambria Math"/>
                  <w:sz w:val="20"/>
                  <w:szCs w:val="20"/>
                </w:rPr>
                <m:t>γ</m:t>
              </m:r>
            </m:oMath>
            <w:r w:rsidRPr="00A12B3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A12B35">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r>
                <w:rPr>
                  <w:rFonts w:ascii="Cambria Math" w:hAnsi="Cambria Math"/>
                  <w:sz w:val="20"/>
                  <w:szCs w:val="20"/>
                </w:rPr>
                <m:t>)</m:t>
              </m:r>
            </m:oMath>
            <w:r w:rsidRPr="00A12B35">
              <w:rPr>
                <w:sz w:val="20"/>
                <w:szCs w:val="20"/>
              </w:rPr>
              <w:t xml:space="preserve"> in NLOS channel condition for 7-24 GHz. However, as shown later the multi-frequency path loss model over 0.5-100 GHz show a close agreement with 3GPP TR 38.901.</w:t>
            </w:r>
          </w:p>
          <w:p w14:paraId="4E80641C" w14:textId="77777777" w:rsidR="0061388A" w:rsidRPr="00A12B35" w:rsidRDefault="0061388A">
            <w:pPr>
              <w:pStyle w:val="NormalWeb"/>
              <w:spacing w:before="0" w:beforeAutospacing="0" w:after="0" w:afterAutospacing="0" w:line="240" w:lineRule="auto"/>
              <w:rPr>
                <w:b/>
                <w:bCs/>
                <w:sz w:val="20"/>
                <w:szCs w:val="20"/>
                <w:lang w:eastAsia="ja-JP"/>
              </w:rPr>
            </w:pPr>
          </w:p>
          <w:p w14:paraId="2E8D536D"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lang w:eastAsia="ja-JP"/>
              </w:rPr>
              <w:t>Proposal 2:</w:t>
            </w:r>
            <w:r w:rsidRPr="00A12B3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A12B35">
              <w:rPr>
                <w:sz w:val="20"/>
                <w:szCs w:val="20"/>
              </w:rPr>
              <w:t xml:space="preserve"> (path loss dependence on distance) and </w:t>
            </w:r>
            <m:oMath>
              <m:r>
                <w:rPr>
                  <w:rFonts w:ascii="Cambria Math" w:hAnsi="Cambria Math"/>
                  <w:sz w:val="20"/>
                  <w:szCs w:val="20"/>
                </w:rPr>
                <m:t>γ</m:t>
              </m:r>
            </m:oMath>
            <w:r w:rsidRPr="00A12B35">
              <w:rPr>
                <w:sz w:val="20"/>
                <w:szCs w:val="20"/>
              </w:rPr>
              <w:t xml:space="preserve"> (path loss dependance on frequency) in the current 3GPP TR 38.901 path loss model for InH-Office scenario in LOS and NLOS channel condition exhibit close agreement with measured data. </w:t>
            </w:r>
          </w:p>
          <w:p w14:paraId="7EC63A7C" w14:textId="77777777" w:rsidR="0061388A" w:rsidRPr="00A12B35" w:rsidRDefault="0061388A">
            <w:pPr>
              <w:pStyle w:val="NormalWeb"/>
              <w:spacing w:before="0" w:beforeAutospacing="0" w:after="0" w:afterAutospacing="0" w:line="240" w:lineRule="auto"/>
              <w:rPr>
                <w:b/>
                <w:bCs/>
                <w:sz w:val="20"/>
                <w:szCs w:val="20"/>
                <w:lang w:eastAsia="ja-JP"/>
              </w:rPr>
            </w:pPr>
          </w:p>
          <w:p w14:paraId="15BEA89A" w14:textId="77777777" w:rsidR="0061388A" w:rsidRPr="00A12B35" w:rsidRDefault="00A12B35">
            <w:pPr>
              <w:pStyle w:val="NormalWeb"/>
              <w:spacing w:before="0" w:beforeAutospacing="0" w:after="0" w:afterAutospacing="0" w:line="240" w:lineRule="auto"/>
              <w:rPr>
                <w:b/>
                <w:bCs/>
                <w:sz w:val="20"/>
                <w:szCs w:val="20"/>
                <w:lang w:eastAsia="ja-JP"/>
              </w:rPr>
            </w:pPr>
            <w:r w:rsidRPr="00A12B35">
              <w:rPr>
                <w:b/>
                <w:bCs/>
                <w:sz w:val="20"/>
                <w:szCs w:val="20"/>
                <w:lang w:eastAsia="ja-JP"/>
              </w:rPr>
              <w:t xml:space="preserve">Observation 4: </w:t>
            </w:r>
            <w:r w:rsidRPr="00A12B35">
              <w:rPr>
                <w:sz w:val="20"/>
                <w:szCs w:val="20"/>
                <w:lang w:eastAsia="ja-JP"/>
              </w:rPr>
              <w:t>Based on ABG model fitting, for InH-Office scenario,</w:t>
            </w:r>
            <w:r w:rsidRPr="00A12B35">
              <w:rPr>
                <w:sz w:val="20"/>
                <w:szCs w:val="20"/>
              </w:rPr>
              <w:t xml:space="preserve"> </w:t>
            </w:r>
            <m:oMath>
              <m:r>
                <w:rPr>
                  <w:rFonts w:ascii="Cambria Math" w:hAnsi="Cambria Math"/>
                  <w:sz w:val="20"/>
                  <w:szCs w:val="20"/>
                </w:rPr>
                <m:t>α</m:t>
              </m:r>
            </m:oMath>
            <w:r w:rsidRPr="00A12B3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A12B35">
              <w:rPr>
                <w:sz w:val="20"/>
                <w:szCs w:val="20"/>
                <w:lang w:eastAsia="ja-JP"/>
              </w:rPr>
              <w:t>based on ABG model fitting,</w:t>
            </w:r>
            <w:r w:rsidRPr="00A12B35">
              <w:rPr>
                <w:sz w:val="20"/>
                <w:szCs w:val="20"/>
              </w:rPr>
              <w:t xml:space="preserve"> </w:t>
            </w:r>
            <m:oMath>
              <m:r>
                <w:rPr>
                  <w:rFonts w:ascii="Cambria Math" w:hAnsi="Cambria Math"/>
                  <w:sz w:val="20"/>
                  <w:szCs w:val="20"/>
                </w:rPr>
                <m:t>γ</m:t>
              </m:r>
            </m:oMath>
            <w:r w:rsidRPr="00A12B3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A12B35">
              <w:rPr>
                <w:sz w:val="20"/>
                <w:szCs w:val="20"/>
              </w:rPr>
              <w:t xml:space="preserve"> is 2.9 for measured data and 2.49/2 for 3GPP TR 38.901 model. The discrepancy in </w:t>
            </w:r>
            <m:oMath>
              <m:r>
                <w:rPr>
                  <w:rFonts w:ascii="Cambria Math" w:hAnsi="Cambria Math"/>
                  <w:sz w:val="20"/>
                  <w:szCs w:val="20"/>
                </w:rPr>
                <m:t>γ</m:t>
              </m:r>
            </m:oMath>
            <w:r w:rsidRPr="00A12B35">
              <w:rPr>
                <w:sz w:val="20"/>
                <w:szCs w:val="20"/>
              </w:rPr>
              <w:t xml:space="preserve"> is not as significant over the entire 0.5-100 GHz frequency range when compared to 7-24 GHz only.</w:t>
            </w:r>
          </w:p>
          <w:p w14:paraId="4E56D1AB" w14:textId="77777777" w:rsidR="0061388A" w:rsidRPr="00A12B35" w:rsidRDefault="0061388A">
            <w:pPr>
              <w:pStyle w:val="NormalWeb"/>
              <w:spacing w:before="0" w:beforeAutospacing="0" w:after="0" w:afterAutospacing="0" w:line="240" w:lineRule="auto"/>
              <w:rPr>
                <w:b/>
                <w:bCs/>
                <w:sz w:val="20"/>
                <w:szCs w:val="20"/>
                <w:lang w:eastAsia="ja-JP"/>
              </w:rPr>
            </w:pPr>
          </w:p>
          <w:p w14:paraId="73B67006"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lang w:eastAsia="ja-JP"/>
              </w:rPr>
              <w:t>Proposal 3:</w:t>
            </w:r>
            <w:r w:rsidRPr="00A12B35">
              <w:rPr>
                <w:sz w:val="20"/>
                <w:szCs w:val="20"/>
                <w:lang w:eastAsia="ja-JP"/>
              </w:rPr>
              <w:t xml:space="preserve"> </w:t>
            </w:r>
            <w:r w:rsidRPr="00A12B3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A12B35">
              <w:rPr>
                <w:sz w:val="20"/>
                <w:szCs w:val="20"/>
              </w:rPr>
              <w:t xml:space="preserve"> (path loss dependance on distance) and </w:t>
            </w:r>
            <m:oMath>
              <m:r>
                <w:rPr>
                  <w:rFonts w:ascii="Cambria Math" w:hAnsi="Cambria Math"/>
                  <w:sz w:val="20"/>
                  <w:szCs w:val="20"/>
                </w:rPr>
                <m:t>γ</m:t>
              </m:r>
            </m:oMath>
            <w:r w:rsidRPr="00A12B35">
              <w:rPr>
                <w:sz w:val="20"/>
                <w:szCs w:val="20"/>
              </w:rPr>
              <w:t xml:space="preserve"> (path loss dependance on frequency) in the current 3GPP TR 38.901 path loss model in LOS and NLOS channel condition for InH-Office exhibit close agreement with measured data.</w:t>
            </w:r>
          </w:p>
          <w:p w14:paraId="38F48D64" w14:textId="77777777" w:rsidR="0061388A" w:rsidRPr="00A12B35" w:rsidRDefault="0061388A">
            <w:pPr>
              <w:spacing w:before="0" w:after="0" w:line="240" w:lineRule="auto"/>
              <w:rPr>
                <w:b/>
                <w:bCs/>
                <w:lang w:eastAsia="ja-JP"/>
              </w:rPr>
            </w:pPr>
          </w:p>
          <w:p w14:paraId="18E10EDF" w14:textId="77777777" w:rsidR="0061388A" w:rsidRPr="00A12B35" w:rsidRDefault="00A12B35">
            <w:pPr>
              <w:spacing w:before="0" w:after="0" w:line="240" w:lineRule="auto"/>
              <w:rPr>
                <w:lang w:eastAsia="ja-JP"/>
              </w:rPr>
            </w:pPr>
            <w:r w:rsidRPr="00A12B35">
              <w:rPr>
                <w:b/>
                <w:bCs/>
                <w:lang w:eastAsia="ja-JP"/>
              </w:rPr>
              <w:t>Proposal 4:</w:t>
            </w:r>
            <w:r w:rsidRPr="00A12B35">
              <w:rPr>
                <w:lang w:eastAsia="ja-JP"/>
              </w:rPr>
              <w:t xml:space="preserve"> </w:t>
            </w:r>
            <w:r w:rsidRPr="00A12B35">
              <w:t>Companies are encouraged to provide FI path loss model parameters (for single frequency) or ABG path loss model parameters (for multi-frequency) for analyzing and updating path the loss models, if necessary, in TR 38.901.</w:t>
            </w:r>
          </w:p>
        </w:tc>
      </w:tr>
      <w:tr w:rsidR="0061388A" w:rsidRPr="00A12B35" w14:paraId="2F2472D4" w14:textId="77777777">
        <w:tc>
          <w:tcPr>
            <w:tcW w:w="1525" w:type="dxa"/>
            <w:vAlign w:val="center"/>
          </w:tcPr>
          <w:p w14:paraId="75B78D12" w14:textId="77777777" w:rsidR="0061388A" w:rsidRPr="00A12B35" w:rsidRDefault="00A12B35">
            <w:pPr>
              <w:spacing w:before="0" w:after="0" w:line="240" w:lineRule="auto"/>
              <w:jc w:val="left"/>
            </w:pPr>
            <w:r w:rsidRPr="00A12B35">
              <w:lastRenderedPageBreak/>
              <w:t>[4] Intel</w:t>
            </w:r>
          </w:p>
        </w:tc>
        <w:tc>
          <w:tcPr>
            <w:tcW w:w="9090" w:type="dxa"/>
            <w:vAlign w:val="center"/>
          </w:tcPr>
          <w:p w14:paraId="1DABDEA2" w14:textId="77777777" w:rsidR="0061388A" w:rsidRPr="00A12B35" w:rsidRDefault="00A12B35">
            <w:pPr>
              <w:snapToGrid w:val="0"/>
              <w:spacing w:before="0" w:after="0" w:line="240" w:lineRule="auto"/>
              <w:rPr>
                <w:b/>
                <w:bCs/>
              </w:rPr>
            </w:pPr>
            <w:r w:rsidRPr="00A12B35">
              <w:rPr>
                <w:b/>
                <w:bCs/>
              </w:rPr>
              <w:t xml:space="preserve">Observation 2: </w:t>
            </w:r>
          </w:p>
          <w:p w14:paraId="6588A053" w14:textId="77777777" w:rsidR="0061388A" w:rsidRPr="00A12B35" w:rsidRDefault="00A12B35">
            <w:pPr>
              <w:pStyle w:val="ListParagraph"/>
              <w:numPr>
                <w:ilvl w:val="0"/>
                <w:numId w:val="12"/>
              </w:numPr>
              <w:autoSpaceDE w:val="0"/>
              <w:autoSpaceDN w:val="0"/>
              <w:adjustRightInd w:val="0"/>
              <w:snapToGrid w:val="0"/>
              <w:spacing w:before="0" w:line="240" w:lineRule="auto"/>
              <w:contextualSpacing/>
            </w:pPr>
            <w:r w:rsidRPr="00A12B35">
              <w:t>Measured pathloss for scenario resembling UMi Street Canyon show good alignment with current TR.</w:t>
            </w:r>
          </w:p>
          <w:p w14:paraId="457B8830" w14:textId="77777777" w:rsidR="0061388A" w:rsidRPr="00A12B35" w:rsidRDefault="0061388A">
            <w:pPr>
              <w:spacing w:before="0" w:after="0" w:line="240" w:lineRule="auto"/>
            </w:pPr>
          </w:p>
        </w:tc>
      </w:tr>
      <w:tr w:rsidR="0061388A" w:rsidRPr="00A12B35" w14:paraId="7FAE12C4" w14:textId="77777777">
        <w:tc>
          <w:tcPr>
            <w:tcW w:w="1525" w:type="dxa"/>
            <w:vAlign w:val="center"/>
          </w:tcPr>
          <w:p w14:paraId="2455FD3E" w14:textId="77777777" w:rsidR="0061388A" w:rsidRPr="00A12B35" w:rsidRDefault="00A12B35">
            <w:pPr>
              <w:spacing w:before="0" w:after="0" w:line="240" w:lineRule="auto"/>
            </w:pPr>
            <w:r w:rsidRPr="00A12B35">
              <w:t>[5] ZTE, Sanechips</w:t>
            </w:r>
          </w:p>
        </w:tc>
        <w:tc>
          <w:tcPr>
            <w:tcW w:w="9090" w:type="dxa"/>
            <w:vAlign w:val="center"/>
          </w:tcPr>
          <w:p w14:paraId="11E0FF47" w14:textId="77777777" w:rsidR="0061388A" w:rsidRPr="00A12B35" w:rsidRDefault="00A12B35">
            <w:pPr>
              <w:numPr>
                <w:ilvl w:val="255"/>
                <w:numId w:val="0"/>
              </w:numPr>
              <w:spacing w:before="0" w:after="0" w:line="240" w:lineRule="auto"/>
              <w:rPr>
                <w:lang w:eastAsia="zh-CN"/>
              </w:rPr>
            </w:pPr>
            <w:r w:rsidRPr="00A12B35">
              <w:rPr>
                <w:b/>
                <w:bCs/>
                <w:lang w:eastAsia="zh-CN"/>
              </w:rPr>
              <w:t xml:space="preserve">Proposal 4: </w:t>
            </w:r>
            <w:r w:rsidRPr="00A12B35">
              <w:rPr>
                <w:lang w:eastAsia="zh-CN"/>
              </w:rPr>
              <w:t>No need to update large scale parameters such as pathloss, LoS probability, penetration loss, shadow fading an</w:t>
            </w:r>
            <w:r w:rsidRPr="00A12B35">
              <w:rPr>
                <w:lang w:eastAsia="zh-CN"/>
              </w:rPr>
              <w:t>d</w:t>
            </w:r>
            <w:r w:rsidRPr="00A12B35">
              <w:rPr>
                <w:lang w:eastAsia="zh-CN"/>
              </w:rPr>
              <w:t xml:space="preserve"> spread of parameters.</w:t>
            </w:r>
          </w:p>
        </w:tc>
      </w:tr>
      <w:tr w:rsidR="0061388A" w:rsidRPr="00A12B35" w14:paraId="73091991" w14:textId="77777777">
        <w:tc>
          <w:tcPr>
            <w:tcW w:w="1525" w:type="dxa"/>
            <w:vAlign w:val="center"/>
          </w:tcPr>
          <w:p w14:paraId="5412F073" w14:textId="77777777" w:rsidR="0061388A" w:rsidRPr="00A12B35" w:rsidRDefault="00A12B35">
            <w:pPr>
              <w:spacing w:before="0" w:after="0" w:line="240" w:lineRule="auto"/>
            </w:pPr>
            <w:r w:rsidRPr="00A12B35">
              <w:t>[7] vivo</w:t>
            </w:r>
          </w:p>
        </w:tc>
        <w:tc>
          <w:tcPr>
            <w:tcW w:w="9090" w:type="dxa"/>
            <w:vAlign w:val="center"/>
          </w:tcPr>
          <w:p w14:paraId="759F405E" w14:textId="77777777" w:rsidR="0061388A" w:rsidRPr="00A12B35" w:rsidRDefault="00A12B35">
            <w:pPr>
              <w:spacing w:before="0" w:after="0" w:line="240" w:lineRule="auto"/>
              <w:rPr>
                <w:iCs/>
              </w:rPr>
            </w:pPr>
            <w:bookmarkStart w:id="12" w:name="_Ref166135704"/>
            <w:r w:rsidRPr="00A12B35">
              <w:rPr>
                <w:b/>
                <w:bCs/>
                <w:iCs/>
              </w:rPr>
              <w:t>Observation 1:</w:t>
            </w:r>
            <w:r w:rsidRPr="00A12B35">
              <w:rPr>
                <w:iCs/>
              </w:rPr>
              <w:t xml:space="preserve"> The pathloss gap between the measurement and the empirical formula is within the max range of 5dB under the LOS conditions in indoor scenario.</w:t>
            </w:r>
            <w:bookmarkEnd w:id="12"/>
          </w:p>
          <w:p w14:paraId="7975591F" w14:textId="77777777" w:rsidR="0061388A" w:rsidRPr="00A12B35" w:rsidRDefault="0061388A">
            <w:pPr>
              <w:spacing w:before="0" w:after="0" w:line="240" w:lineRule="auto"/>
              <w:rPr>
                <w:iCs/>
              </w:rPr>
            </w:pPr>
          </w:p>
          <w:p w14:paraId="25E8E796" w14:textId="77777777" w:rsidR="0061388A" w:rsidRPr="00A12B35" w:rsidRDefault="00A12B35">
            <w:pPr>
              <w:spacing w:before="0" w:after="0" w:line="240" w:lineRule="auto"/>
              <w:rPr>
                <w:iCs/>
              </w:rPr>
            </w:pPr>
            <w:bookmarkStart w:id="13" w:name="_Ref166135709"/>
            <w:r w:rsidRPr="00A12B35">
              <w:rPr>
                <w:b/>
                <w:bCs/>
                <w:iCs/>
              </w:rPr>
              <w:t>Observation 2:</w:t>
            </w:r>
            <w:r w:rsidRPr="00A12B35">
              <w:rPr>
                <w:iCs/>
              </w:rPr>
              <w:t xml:space="preserve"> The pathloss gap between the measurement and the empirical formula is within the max range of 15dB under the NLOS conditions in indoor scenario</w:t>
            </w:r>
            <w:r w:rsidRPr="00A12B35">
              <w:rPr>
                <w:iCs/>
              </w:rPr>
              <w:t>, that can be considered under the agreeable level in between.</w:t>
            </w:r>
            <w:bookmarkEnd w:id="13"/>
          </w:p>
        </w:tc>
      </w:tr>
      <w:tr w:rsidR="0061388A" w:rsidRPr="00A12B35" w14:paraId="702FBBE8" w14:textId="77777777">
        <w:tc>
          <w:tcPr>
            <w:tcW w:w="1525" w:type="dxa"/>
            <w:vAlign w:val="center"/>
          </w:tcPr>
          <w:p w14:paraId="3F26B2BB" w14:textId="77777777" w:rsidR="0061388A" w:rsidRPr="00A12B35" w:rsidRDefault="00A12B35">
            <w:pPr>
              <w:spacing w:before="0" w:after="0" w:line="240" w:lineRule="auto"/>
            </w:pPr>
            <w:r w:rsidRPr="00A12B35">
              <w:t>[9] CATT</w:t>
            </w:r>
          </w:p>
        </w:tc>
        <w:tc>
          <w:tcPr>
            <w:tcW w:w="9090" w:type="dxa"/>
            <w:vAlign w:val="center"/>
          </w:tcPr>
          <w:p w14:paraId="4AA38EB8" w14:textId="77777777" w:rsidR="0061388A" w:rsidRPr="00A12B35" w:rsidRDefault="00A12B35">
            <w:pPr>
              <w:spacing w:before="0" w:after="0" w:line="240" w:lineRule="auto"/>
              <w:rPr>
                <w:rFonts w:eastAsiaTheme="minorEastAsia"/>
                <w:bCs/>
                <w:lang w:eastAsia="zh-CN"/>
              </w:rPr>
            </w:pPr>
            <w:bookmarkStart w:id="14" w:name="_Ref166248259"/>
            <w:r w:rsidRPr="00A12B35">
              <w:rPr>
                <w:rFonts w:eastAsiaTheme="minorEastAsia"/>
                <w:b/>
                <w:lang w:eastAsia="zh-CN"/>
              </w:rPr>
              <w:t>Observation 1:</w:t>
            </w:r>
            <w:r w:rsidRPr="00A12B35">
              <w:rPr>
                <w:rFonts w:eastAsiaTheme="minorEastAsia"/>
                <w:bCs/>
                <w:lang w:eastAsia="zh-CN"/>
              </w:rPr>
              <w:t xml:space="preserve"> The gap between the penetration loss related measurement results for 7-24GHz and the model in TR38.901 is not evident.</w:t>
            </w:r>
            <w:bookmarkEnd w:id="14"/>
          </w:p>
          <w:p w14:paraId="7FA6FA10" w14:textId="77777777" w:rsidR="0061388A" w:rsidRPr="00A12B35" w:rsidRDefault="0061388A">
            <w:pPr>
              <w:spacing w:before="0" w:after="0" w:line="240" w:lineRule="auto"/>
              <w:rPr>
                <w:rFonts w:eastAsiaTheme="minorEastAsia"/>
                <w:b/>
                <w:lang w:eastAsia="zh-CN"/>
              </w:rPr>
            </w:pPr>
          </w:p>
          <w:p w14:paraId="43D4341E"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1:</w:t>
            </w:r>
            <w:r w:rsidRPr="00A12B35">
              <w:rPr>
                <w:rFonts w:eastAsiaTheme="minorEastAsia"/>
                <w:bCs/>
                <w:lang w:eastAsia="zh-CN"/>
              </w:rPr>
              <w:t xml:space="preserve"> The assessment of the necessity for validation for channel model parameters in Table 1 can be considered.</w:t>
            </w:r>
          </w:p>
          <w:p w14:paraId="3EE049ED" w14:textId="77777777" w:rsidR="0061388A" w:rsidRPr="00A12B35" w:rsidRDefault="00A12B35">
            <w:pPr>
              <w:pStyle w:val="Caption"/>
              <w:spacing w:before="0" w:after="0" w:line="240" w:lineRule="auto"/>
              <w:jc w:val="center"/>
              <w:rPr>
                <w:rFonts w:eastAsia="SimSun"/>
                <w:b w:val="0"/>
                <w:sz w:val="20"/>
                <w:szCs w:val="20"/>
                <w:lang w:eastAsia="zh-CN"/>
              </w:rPr>
            </w:pPr>
            <w:r w:rsidRPr="00A12B35">
              <w:rPr>
                <w:rFonts w:eastAsia="SimSun"/>
                <w:b w:val="0"/>
                <w:sz w:val="20"/>
                <w:szCs w:val="20"/>
              </w:rPr>
              <w:t xml:space="preserve">Table 1. </w:t>
            </w:r>
            <w:r w:rsidRPr="00A12B35">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rsidRPr="00A12B35" w14:paraId="704036FA" w14:textId="77777777">
              <w:trPr>
                <w:trHeight w:val="331"/>
                <w:jc w:val="center"/>
              </w:trPr>
              <w:tc>
                <w:tcPr>
                  <w:tcW w:w="3474" w:type="dxa"/>
                </w:tcPr>
                <w:p w14:paraId="3D80D992" w14:textId="77777777" w:rsidR="0061388A" w:rsidRPr="00A12B35" w:rsidRDefault="00A12B35">
                  <w:pPr>
                    <w:spacing w:before="0" w:after="0" w:line="240" w:lineRule="auto"/>
                    <w:rPr>
                      <w:b/>
                      <w:lang w:eastAsia="zh-CN"/>
                    </w:rPr>
                  </w:pPr>
                  <w:r w:rsidRPr="00A12B35">
                    <w:rPr>
                      <w:b/>
                      <w:lang w:eastAsia="zh-CN"/>
                    </w:rPr>
                    <w:t>Parameters</w:t>
                  </w:r>
                </w:p>
              </w:tc>
              <w:tc>
                <w:tcPr>
                  <w:tcW w:w="3474" w:type="dxa"/>
                </w:tcPr>
                <w:p w14:paraId="13279307" w14:textId="77777777" w:rsidR="0061388A" w:rsidRPr="00A12B35" w:rsidRDefault="00A12B35">
                  <w:pPr>
                    <w:spacing w:before="0" w:after="0" w:line="240" w:lineRule="auto"/>
                    <w:rPr>
                      <w:b/>
                      <w:lang w:eastAsia="zh-CN"/>
                    </w:rPr>
                  </w:pPr>
                  <w:r w:rsidRPr="00A12B35">
                    <w:rPr>
                      <w:b/>
                      <w:lang w:eastAsia="zh-CN"/>
                    </w:rPr>
                    <w:t>Whether validation is needed</w:t>
                  </w:r>
                </w:p>
              </w:tc>
            </w:tr>
            <w:tr w:rsidR="0061388A" w:rsidRPr="00A12B35" w14:paraId="498A81C2" w14:textId="77777777">
              <w:trPr>
                <w:trHeight w:val="319"/>
                <w:jc w:val="center"/>
              </w:trPr>
              <w:tc>
                <w:tcPr>
                  <w:tcW w:w="3474" w:type="dxa"/>
                </w:tcPr>
                <w:p w14:paraId="6A8A00F1" w14:textId="77777777" w:rsidR="0061388A" w:rsidRPr="00A12B35" w:rsidRDefault="00A12B35">
                  <w:pPr>
                    <w:overflowPunct w:val="0"/>
                    <w:autoSpaceDE w:val="0"/>
                    <w:autoSpaceDN w:val="0"/>
                    <w:adjustRightInd w:val="0"/>
                    <w:snapToGrid w:val="0"/>
                    <w:spacing w:before="0" w:after="0" w:line="240" w:lineRule="auto"/>
                    <w:rPr>
                      <w:bCs/>
                    </w:rPr>
                  </w:pPr>
                  <w:r w:rsidRPr="00A12B35">
                    <w:rPr>
                      <w:bCs/>
                    </w:rPr>
                    <w:t>Pathloss</w:t>
                  </w:r>
                </w:p>
              </w:tc>
              <w:tc>
                <w:tcPr>
                  <w:tcW w:w="3474" w:type="dxa"/>
                </w:tcPr>
                <w:p w14:paraId="4B52FB96" w14:textId="77777777" w:rsidR="0061388A" w:rsidRPr="00A12B35" w:rsidRDefault="00A12B35">
                  <w:pPr>
                    <w:spacing w:before="0" w:after="0" w:line="240" w:lineRule="auto"/>
                    <w:rPr>
                      <w:bCs/>
                      <w:lang w:eastAsia="zh-CN"/>
                    </w:rPr>
                  </w:pPr>
                  <w:r w:rsidRPr="00A12B35">
                    <w:rPr>
                      <w:bCs/>
                      <w:lang w:eastAsia="zh-CN"/>
                    </w:rPr>
                    <w:t>Not needed</w:t>
                  </w:r>
                </w:p>
              </w:tc>
            </w:tr>
          </w:tbl>
          <w:p w14:paraId="61A0C844" w14:textId="77777777" w:rsidR="0061388A" w:rsidRPr="00A12B35" w:rsidRDefault="0061388A">
            <w:pPr>
              <w:widowControl w:val="0"/>
              <w:spacing w:before="0" w:after="0" w:line="240" w:lineRule="auto"/>
              <w:jc w:val="left"/>
              <w:rPr>
                <w:bCs/>
              </w:rPr>
            </w:pPr>
          </w:p>
        </w:tc>
      </w:tr>
      <w:tr w:rsidR="0061388A" w:rsidRPr="00A12B35" w14:paraId="319DB917" w14:textId="77777777">
        <w:tc>
          <w:tcPr>
            <w:tcW w:w="1525" w:type="dxa"/>
            <w:vAlign w:val="center"/>
          </w:tcPr>
          <w:p w14:paraId="7248A000" w14:textId="77777777" w:rsidR="0061388A" w:rsidRPr="00A12B35" w:rsidRDefault="00A12B35">
            <w:pPr>
              <w:spacing w:before="0" w:after="0" w:line="240" w:lineRule="auto"/>
            </w:pPr>
            <w:r w:rsidRPr="00A12B35">
              <w:t>[13] Samsung</w:t>
            </w:r>
          </w:p>
        </w:tc>
        <w:tc>
          <w:tcPr>
            <w:tcW w:w="9090" w:type="dxa"/>
            <w:vAlign w:val="center"/>
          </w:tcPr>
          <w:p w14:paraId="672F0F6B" w14:textId="77777777" w:rsidR="0061388A" w:rsidRPr="00A12B35" w:rsidRDefault="00A12B35">
            <w:pPr>
              <w:spacing w:before="0" w:after="0" w:line="240" w:lineRule="auto"/>
            </w:pPr>
            <w:r w:rsidRPr="00A12B35">
              <w:rPr>
                <w:b/>
                <w:bCs/>
              </w:rPr>
              <w:t>Observation 1:</w:t>
            </w:r>
            <w:r w:rsidRPr="00A12B35">
              <w:t xml:space="preserve"> </w:t>
            </w:r>
            <w:r w:rsidRPr="00A12B35">
              <w:t xml:space="preserve">The </w:t>
            </w:r>
            <w:r w:rsidRPr="00A12B35">
              <w:t>marginal difference compared to pathloss for UMi scenario in existing channel model is confirmed</w:t>
            </w:r>
          </w:p>
          <w:p w14:paraId="136F599C" w14:textId="77777777" w:rsidR="0061388A" w:rsidRPr="00A12B35" w:rsidRDefault="0061388A">
            <w:pPr>
              <w:spacing w:before="0" w:after="0" w:line="240" w:lineRule="auto"/>
              <w:rPr>
                <w:b/>
                <w:bCs/>
              </w:rPr>
            </w:pPr>
          </w:p>
          <w:p w14:paraId="31CD7211" w14:textId="77777777" w:rsidR="0061388A" w:rsidRPr="00A12B35" w:rsidRDefault="00A12B35">
            <w:pPr>
              <w:spacing w:before="0" w:after="0" w:line="240" w:lineRule="auto"/>
            </w:pPr>
            <w:r w:rsidRPr="00A12B35">
              <w:rPr>
                <w:b/>
                <w:bCs/>
              </w:rPr>
              <w:t>Proposal 1:</w:t>
            </w:r>
            <w:r w:rsidRPr="00A12B35">
              <w:t xml:space="preserve"> RAN1 discuss whether the updates of pathloss in UMi scenario is needed</w:t>
            </w:r>
          </w:p>
        </w:tc>
      </w:tr>
      <w:tr w:rsidR="0061388A" w:rsidRPr="00A12B35" w14:paraId="0C56C745" w14:textId="77777777">
        <w:tc>
          <w:tcPr>
            <w:tcW w:w="1525" w:type="dxa"/>
            <w:vAlign w:val="center"/>
          </w:tcPr>
          <w:p w14:paraId="0AD262B4" w14:textId="77777777" w:rsidR="0061388A" w:rsidRPr="00A12B35" w:rsidRDefault="00A12B35">
            <w:pPr>
              <w:spacing w:before="0" w:after="0" w:line="240" w:lineRule="auto"/>
            </w:pPr>
            <w:r w:rsidRPr="00A12B35">
              <w:t>[16] Apple</w:t>
            </w:r>
          </w:p>
        </w:tc>
        <w:tc>
          <w:tcPr>
            <w:tcW w:w="9090" w:type="dxa"/>
            <w:vAlign w:val="center"/>
          </w:tcPr>
          <w:p w14:paraId="44214179" w14:textId="77777777" w:rsidR="0061388A" w:rsidRPr="00A12B35" w:rsidRDefault="00A12B35">
            <w:pPr>
              <w:spacing w:before="0" w:after="0" w:line="240" w:lineRule="auto"/>
            </w:pPr>
            <w:r w:rsidRPr="00A12B35">
              <w:rPr>
                <w:b/>
                <w:bCs/>
              </w:rPr>
              <w:t>Observation 1:</w:t>
            </w:r>
            <w:r w:rsidRPr="00A12B35">
              <w:t xml:space="preserve"> The pathloss of indoor office LOS scenario in TR 38.901 is aligned with our measurement results at frequency of 13 GHz. </w:t>
            </w:r>
          </w:p>
          <w:p w14:paraId="4AD98DA2" w14:textId="77777777" w:rsidR="0061388A" w:rsidRPr="00A12B35" w:rsidRDefault="0061388A">
            <w:pPr>
              <w:spacing w:before="0" w:after="0" w:line="240" w:lineRule="auto"/>
              <w:rPr>
                <w:b/>
                <w:bCs/>
              </w:rPr>
            </w:pPr>
          </w:p>
          <w:p w14:paraId="171B4F0E" w14:textId="77777777" w:rsidR="0061388A" w:rsidRPr="00A12B35" w:rsidRDefault="00A12B35">
            <w:pPr>
              <w:spacing w:before="0" w:after="0" w:line="240" w:lineRule="auto"/>
            </w:pPr>
            <w:r w:rsidRPr="00A12B35">
              <w:rPr>
                <w:b/>
                <w:bCs/>
              </w:rPr>
              <w:t>Observation 2:</w:t>
            </w:r>
            <w:r w:rsidRPr="00A12B35">
              <w:t xml:space="preserve"> The pathloss of indoor office NLOS scenario in TR 38.901 is almost aligned with our measurement results at frequency of 13 GHz. </w:t>
            </w:r>
          </w:p>
          <w:p w14:paraId="0DB47F57" w14:textId="77777777" w:rsidR="0061388A" w:rsidRPr="00A12B35" w:rsidRDefault="0061388A">
            <w:pPr>
              <w:spacing w:before="0" w:after="0" w:line="240" w:lineRule="auto"/>
              <w:rPr>
                <w:b/>
                <w:bCs/>
              </w:rPr>
            </w:pPr>
          </w:p>
          <w:p w14:paraId="6085E95F" w14:textId="77777777" w:rsidR="0061388A" w:rsidRPr="00A12B35" w:rsidRDefault="00A12B35">
            <w:pPr>
              <w:spacing w:before="0" w:after="0" w:line="240" w:lineRule="auto"/>
            </w:pPr>
            <w:r w:rsidRPr="00A12B35">
              <w:rPr>
                <w:b/>
                <w:bCs/>
              </w:rPr>
              <w:t>Observation 3:</w:t>
            </w:r>
            <w:r w:rsidRPr="00A12B35">
              <w:t xml:space="preserve"> The pathloss of indoor factory scenario in TR 38.901 is aligned with our measurement results at frequency of 13 GHz. </w:t>
            </w:r>
          </w:p>
        </w:tc>
      </w:tr>
      <w:tr w:rsidR="0061388A" w:rsidRPr="00A12B35" w14:paraId="5829CC98" w14:textId="77777777">
        <w:tc>
          <w:tcPr>
            <w:tcW w:w="1525" w:type="dxa"/>
            <w:vAlign w:val="center"/>
          </w:tcPr>
          <w:p w14:paraId="782748CD" w14:textId="77777777" w:rsidR="0061388A" w:rsidRPr="00A12B35" w:rsidRDefault="00A12B35">
            <w:pPr>
              <w:spacing w:before="0" w:after="0" w:line="240" w:lineRule="auto"/>
            </w:pPr>
            <w:r w:rsidRPr="00A12B35">
              <w:lastRenderedPageBreak/>
              <w:t>[17] AT&amp;T</w:t>
            </w:r>
          </w:p>
        </w:tc>
        <w:tc>
          <w:tcPr>
            <w:tcW w:w="9090" w:type="dxa"/>
            <w:vAlign w:val="center"/>
          </w:tcPr>
          <w:p w14:paraId="1620DD28" w14:textId="77777777" w:rsidR="0061388A" w:rsidRPr="00A12B35" w:rsidRDefault="00A12B35">
            <w:pPr>
              <w:spacing w:before="0" w:after="0" w:line="240" w:lineRule="auto"/>
              <w:rPr>
                <w:rStyle w:val="ui-provider"/>
              </w:rPr>
            </w:pPr>
            <w:r w:rsidRPr="00A12B35">
              <w:rPr>
                <w:rStyle w:val="ui-provider"/>
                <w:b/>
                <w:bCs/>
              </w:rPr>
              <w:t xml:space="preserve">Observation 2: </w:t>
            </w:r>
            <w:r w:rsidRPr="00A12B35">
              <w:rPr>
                <w:rStyle w:val="ui-provider"/>
              </w:rPr>
              <w:t>Measurements conducted at 15 GHz over 650 RX locations on floors of an office building show that the PLE for LoS and NLoS environments agree with the previously proposed 3GPP SCM InH channel model.</w:t>
            </w:r>
          </w:p>
          <w:p w14:paraId="05D1049A" w14:textId="77777777" w:rsidR="0061388A" w:rsidRPr="00A12B35" w:rsidRDefault="0061388A">
            <w:pPr>
              <w:spacing w:before="0" w:after="0" w:line="240" w:lineRule="auto"/>
              <w:rPr>
                <w:b/>
                <w:bCs/>
                <w:lang w:eastAsia="zh-CN"/>
              </w:rPr>
            </w:pPr>
          </w:p>
          <w:p w14:paraId="3EAA3CD8" w14:textId="77777777" w:rsidR="0061388A" w:rsidRPr="00A12B35" w:rsidRDefault="00A12B35">
            <w:pPr>
              <w:spacing w:before="0" w:after="0" w:line="240" w:lineRule="auto"/>
              <w:rPr>
                <w:b/>
                <w:bCs/>
                <w:lang w:eastAsia="zh-CN"/>
              </w:rPr>
            </w:pPr>
            <w:r w:rsidRPr="00A12B35">
              <w:rPr>
                <w:b/>
                <w:bCs/>
                <w:lang w:eastAsia="zh-CN"/>
              </w:rPr>
              <w:t xml:space="preserve">Observation 3: </w:t>
            </w:r>
            <w:r w:rsidRPr="00A12B35">
              <w:rPr>
                <w:lang w:eastAsia="zh-CN"/>
              </w:rPr>
              <w:t>Measurements at 8GHz and 11GHz (same locations) are ongoing and needed to draw the conclusion over FR3 for InH pathloss modelling</w:t>
            </w:r>
          </w:p>
          <w:p w14:paraId="23ED0D73" w14:textId="77777777" w:rsidR="0061388A" w:rsidRPr="00A12B35" w:rsidRDefault="0061388A">
            <w:pPr>
              <w:spacing w:before="0" w:after="0" w:line="240" w:lineRule="auto"/>
              <w:rPr>
                <w:rFonts w:eastAsiaTheme="minorEastAsia"/>
                <w:b/>
                <w:lang w:eastAsia="zh-CN"/>
              </w:rPr>
            </w:pPr>
          </w:p>
        </w:tc>
      </w:tr>
      <w:tr w:rsidR="0061388A" w:rsidRPr="00A12B35" w14:paraId="43927B43" w14:textId="77777777">
        <w:tc>
          <w:tcPr>
            <w:tcW w:w="1525" w:type="dxa"/>
            <w:vAlign w:val="center"/>
          </w:tcPr>
          <w:p w14:paraId="569AB890" w14:textId="77777777" w:rsidR="0061388A" w:rsidRPr="00A12B35" w:rsidRDefault="00A12B35">
            <w:pPr>
              <w:spacing w:before="0" w:after="0" w:line="240" w:lineRule="auto"/>
            </w:pPr>
            <w:r w:rsidRPr="00A12B35">
              <w:t>[19] Qualcomm</w:t>
            </w:r>
          </w:p>
        </w:tc>
        <w:tc>
          <w:tcPr>
            <w:tcW w:w="9090" w:type="dxa"/>
            <w:vAlign w:val="center"/>
          </w:tcPr>
          <w:p w14:paraId="08A741E2" w14:textId="77777777" w:rsidR="0061388A" w:rsidRPr="00A12B35" w:rsidRDefault="00A12B35">
            <w:pPr>
              <w:keepNext/>
              <w:spacing w:before="0" w:after="0" w:line="240" w:lineRule="auto"/>
              <w:jc w:val="center"/>
            </w:pPr>
            <w:r w:rsidRPr="00A12B35">
              <w:rPr>
                <w:noProof/>
                <w:lang w:eastAsia="zh-CN"/>
              </w:rPr>
              <w:drawing>
                <wp:inline distT="0" distB="0" distL="0" distR="0" wp14:anchorId="4C5B0D8C" wp14:editId="5C238382">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5"/>
                          <a:stretch>
                            <a:fillRect/>
                          </a:stretch>
                        </pic:blipFill>
                        <pic:spPr>
                          <a:xfrm>
                            <a:off x="0" y="0"/>
                            <a:ext cx="3467608" cy="2903009"/>
                          </a:xfrm>
                          <a:prstGeom prst="rect">
                            <a:avLst/>
                          </a:prstGeom>
                        </pic:spPr>
                      </pic:pic>
                    </a:graphicData>
                  </a:graphic>
                </wp:inline>
              </w:drawing>
            </w:r>
          </w:p>
          <w:p w14:paraId="13973F37" w14:textId="77777777" w:rsidR="0061388A" w:rsidRPr="00A12B35" w:rsidRDefault="00A12B35">
            <w:pPr>
              <w:pStyle w:val="Caption"/>
              <w:spacing w:before="0" w:after="0" w:line="240" w:lineRule="auto"/>
              <w:jc w:val="center"/>
              <w:rPr>
                <w:b w:val="0"/>
                <w:bCs w:val="0"/>
              </w:rPr>
            </w:pPr>
            <w:bookmarkStart w:id="15" w:name="_Ref163208892"/>
            <w:r w:rsidRPr="00A12B35">
              <w:rPr>
                <w:b w:val="0"/>
                <w:bCs w:val="0"/>
              </w:rPr>
              <w:t xml:space="preserve">Figure </w:t>
            </w:r>
            <w:r w:rsidRPr="00A12B35">
              <w:rPr>
                <w:b w:val="0"/>
                <w:bCs w:val="0"/>
              </w:rPr>
              <w:fldChar w:fldCharType="begin"/>
            </w:r>
            <w:r w:rsidRPr="00A12B35">
              <w:rPr>
                <w:b w:val="0"/>
                <w:bCs w:val="0"/>
              </w:rPr>
              <w:instrText xml:space="preserve"> SEQ Figure \* ARABIC </w:instrText>
            </w:r>
            <w:r w:rsidRPr="00A12B35">
              <w:rPr>
                <w:b w:val="0"/>
                <w:bCs w:val="0"/>
              </w:rPr>
              <w:fldChar w:fldCharType="separate"/>
            </w:r>
            <w:r w:rsidRPr="00A12B35">
              <w:rPr>
                <w:b w:val="0"/>
                <w:bCs w:val="0"/>
              </w:rPr>
              <w:t>19</w:t>
            </w:r>
            <w:r w:rsidRPr="00A12B35">
              <w:rPr>
                <w:b w:val="0"/>
                <w:bCs w:val="0"/>
              </w:rPr>
              <w:fldChar w:fldCharType="end"/>
            </w:r>
            <w:bookmarkEnd w:id="15"/>
            <w:r w:rsidRPr="00A12B35">
              <w:rPr>
                <w:b w:val="0"/>
                <w:bCs w:val="0"/>
              </w:rPr>
              <w:t xml:space="preserve"> Pathloss measurements from a transmitter mounted at a height of 26 meters. Measurements were made at 13 GHz.</w:t>
            </w:r>
          </w:p>
          <w:p w14:paraId="2C60D8BB" w14:textId="77777777" w:rsidR="0061388A" w:rsidRPr="00A12B35" w:rsidRDefault="0061388A">
            <w:pPr>
              <w:spacing w:before="0" w:after="0" w:line="240" w:lineRule="auto"/>
              <w:rPr>
                <w:b/>
                <w:bCs/>
              </w:rPr>
            </w:pPr>
          </w:p>
          <w:p w14:paraId="1A6736CF" w14:textId="77777777" w:rsidR="0061388A" w:rsidRPr="00A12B35" w:rsidRDefault="00A12B35">
            <w:pPr>
              <w:spacing w:before="0" w:after="0" w:line="240" w:lineRule="auto"/>
            </w:pPr>
            <w:r w:rsidRPr="00A12B35">
              <w:rPr>
                <w:b/>
                <w:bCs/>
              </w:rPr>
              <w:t>Observation 4:</w:t>
            </w:r>
            <w:r w:rsidRPr="00A12B35">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rsidRPr="00A12B35" w14:paraId="0BCCC941" w14:textId="77777777">
              <w:tc>
                <w:tcPr>
                  <w:tcW w:w="4675" w:type="dxa"/>
                </w:tcPr>
                <w:p w14:paraId="04AE5182" w14:textId="77777777" w:rsidR="0061388A" w:rsidRPr="00A12B35" w:rsidRDefault="00A12B35">
                  <w:pPr>
                    <w:spacing w:before="0" w:after="0" w:line="240" w:lineRule="auto"/>
                    <w:jc w:val="center"/>
                  </w:pPr>
                  <w:r w:rsidRPr="00A12B35">
                    <w:rPr>
                      <w:noProof/>
                      <w:lang w:eastAsia="zh-CN"/>
                    </w:rPr>
                    <w:drawing>
                      <wp:inline distT="0" distB="0" distL="0" distR="0" wp14:anchorId="5978EF49" wp14:editId="0F80B44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6"/>
                                <a:stretch>
                                  <a:fillRect/>
                                </a:stretch>
                              </pic:blipFill>
                              <pic:spPr>
                                <a:xfrm>
                                  <a:off x="0" y="0"/>
                                  <a:ext cx="2308352" cy="1929546"/>
                                </a:xfrm>
                                <a:prstGeom prst="rect">
                                  <a:avLst/>
                                </a:prstGeom>
                              </pic:spPr>
                            </pic:pic>
                          </a:graphicData>
                        </a:graphic>
                      </wp:inline>
                    </w:drawing>
                  </w:r>
                </w:p>
              </w:tc>
              <w:tc>
                <w:tcPr>
                  <w:tcW w:w="4675" w:type="dxa"/>
                </w:tcPr>
                <w:p w14:paraId="2E79A572" w14:textId="77777777" w:rsidR="0061388A" w:rsidRPr="00A12B35" w:rsidRDefault="00A12B35">
                  <w:pPr>
                    <w:keepNext/>
                    <w:spacing w:before="0" w:after="0" w:line="240" w:lineRule="auto"/>
                    <w:jc w:val="center"/>
                  </w:pPr>
                  <w:r w:rsidRPr="00A12B35">
                    <w:rPr>
                      <w:noProof/>
                      <w:lang w:eastAsia="zh-CN"/>
                    </w:rPr>
                    <w:drawing>
                      <wp:inline distT="0" distB="0" distL="0" distR="0" wp14:anchorId="57913C85" wp14:editId="79CB98A6">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7"/>
                                <a:stretch>
                                  <a:fillRect/>
                                </a:stretch>
                              </pic:blipFill>
                              <pic:spPr>
                                <a:xfrm>
                                  <a:off x="0" y="0"/>
                                  <a:ext cx="2391507" cy="1994710"/>
                                </a:xfrm>
                                <a:prstGeom prst="rect">
                                  <a:avLst/>
                                </a:prstGeom>
                              </pic:spPr>
                            </pic:pic>
                          </a:graphicData>
                        </a:graphic>
                      </wp:inline>
                    </w:drawing>
                  </w:r>
                </w:p>
              </w:tc>
            </w:tr>
          </w:tbl>
          <w:p w14:paraId="4A5176FD" w14:textId="77777777" w:rsidR="0061388A" w:rsidRPr="00A12B35" w:rsidRDefault="00A12B35">
            <w:pPr>
              <w:pStyle w:val="Caption"/>
              <w:spacing w:before="0" w:after="0" w:line="240" w:lineRule="auto"/>
              <w:jc w:val="center"/>
              <w:rPr>
                <w:b w:val="0"/>
                <w:bCs w:val="0"/>
              </w:rPr>
            </w:pPr>
            <w:bookmarkStart w:id="16" w:name="_Ref163209273"/>
            <w:r w:rsidRPr="00A12B35">
              <w:rPr>
                <w:b w:val="0"/>
                <w:bCs w:val="0"/>
              </w:rPr>
              <w:t xml:space="preserve">Figure </w:t>
            </w:r>
            <w:r w:rsidRPr="00A12B35">
              <w:rPr>
                <w:b w:val="0"/>
                <w:bCs w:val="0"/>
              </w:rPr>
              <w:fldChar w:fldCharType="begin"/>
            </w:r>
            <w:r w:rsidRPr="00A12B35">
              <w:rPr>
                <w:b w:val="0"/>
                <w:bCs w:val="0"/>
              </w:rPr>
              <w:instrText xml:space="preserve"> SEQ Figure \* ARABIC </w:instrText>
            </w:r>
            <w:r w:rsidRPr="00A12B35">
              <w:rPr>
                <w:b w:val="0"/>
                <w:bCs w:val="0"/>
              </w:rPr>
              <w:fldChar w:fldCharType="separate"/>
            </w:r>
            <w:r w:rsidRPr="00A12B35">
              <w:rPr>
                <w:b w:val="0"/>
                <w:bCs w:val="0"/>
              </w:rPr>
              <w:t>20</w:t>
            </w:r>
            <w:r w:rsidRPr="00A12B35">
              <w:rPr>
                <w:b w:val="0"/>
                <w:bCs w:val="0"/>
              </w:rPr>
              <w:fldChar w:fldCharType="end"/>
            </w:r>
            <w:bookmarkEnd w:id="16"/>
            <w:r w:rsidRPr="00A12B35">
              <w:rPr>
                <w:b w:val="0"/>
                <w:bCs w:val="0"/>
              </w:rPr>
              <w:t xml:space="preserve"> Pathloss comparison between FR1 and FR3. A 12 dB difference in pathloss is observed between FR1 and FR3 --- in line with theoretical expectations.</w:t>
            </w:r>
          </w:p>
          <w:p w14:paraId="324EA07A" w14:textId="77777777" w:rsidR="0061388A" w:rsidRPr="00A12B35" w:rsidRDefault="00A12B35">
            <w:pPr>
              <w:spacing w:before="0" w:after="0" w:line="240" w:lineRule="auto"/>
            </w:pPr>
            <w:r w:rsidRPr="00A12B35">
              <w:rPr>
                <w:b/>
                <w:bCs/>
              </w:rPr>
              <w:t>Observation 5:</w:t>
            </w:r>
            <w:r w:rsidRPr="00A12B35">
              <w:t xml:space="preserve"> Pathloss comparison between measurements at 13GHz and 3.4 GHz are in line with expectations. A 12 dB difference in pathloss is observed between these frequency bands. </w:t>
            </w:r>
          </w:p>
          <w:p w14:paraId="0D6F36A0" w14:textId="77777777" w:rsidR="0061388A" w:rsidRPr="00A12B35" w:rsidRDefault="0061388A">
            <w:pPr>
              <w:spacing w:before="0" w:after="0" w:line="240" w:lineRule="auto"/>
              <w:rPr>
                <w:b/>
                <w:bCs/>
              </w:rPr>
            </w:pPr>
          </w:p>
          <w:p w14:paraId="7E8F447B" w14:textId="77777777" w:rsidR="0061388A" w:rsidRPr="00A12B35" w:rsidRDefault="00A12B35">
            <w:pPr>
              <w:spacing w:before="0" w:after="0" w:line="240" w:lineRule="auto"/>
            </w:pPr>
            <w:r w:rsidRPr="00A12B35">
              <w:rPr>
                <w:b/>
                <w:bCs/>
              </w:rPr>
              <w:t>Proposal 10:</w:t>
            </w:r>
            <w:r w:rsidRPr="00A12B35">
              <w:t xml:space="preserve"> RAN1 to consider extending the RMa pathloss models to 7-24 GHz frequency range.</w:t>
            </w:r>
          </w:p>
          <w:p w14:paraId="594310E7" w14:textId="77777777" w:rsidR="0061388A" w:rsidRPr="00A12B35" w:rsidRDefault="0061388A">
            <w:pPr>
              <w:spacing w:before="0" w:after="0" w:line="240" w:lineRule="auto"/>
              <w:rPr>
                <w:b/>
                <w:bCs/>
              </w:rPr>
            </w:pPr>
          </w:p>
          <w:p w14:paraId="7CEC4F3F" w14:textId="77777777" w:rsidR="0061388A" w:rsidRPr="00A12B35" w:rsidRDefault="00A12B35">
            <w:pPr>
              <w:spacing w:before="0" w:after="0" w:line="240" w:lineRule="auto"/>
            </w:pPr>
            <w:r w:rsidRPr="00A12B35">
              <w:rPr>
                <w:b/>
                <w:bCs/>
              </w:rPr>
              <w:t>Proposal 11:</w:t>
            </w:r>
            <w:r w:rsidRPr="00A12B35">
              <w:t xml:space="preserve"> Generalize the pathloss models for UMa in TR 38.901 to accommodate different base station heights. Pathloss model in TR 36.873 can be used as a starting point.</w:t>
            </w:r>
          </w:p>
          <w:p w14:paraId="10A92238" w14:textId="77777777" w:rsidR="0061388A" w:rsidRPr="00A12B35" w:rsidRDefault="0061388A">
            <w:pPr>
              <w:spacing w:before="0" w:after="0" w:line="240" w:lineRule="auto"/>
              <w:jc w:val="left"/>
              <w:rPr>
                <w:b/>
              </w:rPr>
            </w:pPr>
          </w:p>
        </w:tc>
      </w:tr>
    </w:tbl>
    <w:p w14:paraId="658F86AA" w14:textId="77777777" w:rsidR="0061388A" w:rsidRPr="00A12B35" w:rsidRDefault="0061388A">
      <w:pPr>
        <w:pStyle w:val="BodyText"/>
        <w:spacing w:after="0"/>
        <w:rPr>
          <w:rFonts w:ascii="Times New Roman" w:eastAsiaTheme="minorEastAsia" w:hAnsi="Times New Roman"/>
          <w:szCs w:val="20"/>
          <w:lang w:eastAsia="ko-KR"/>
        </w:rPr>
      </w:pPr>
    </w:p>
    <w:p w14:paraId="4E2E12FB"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589AFE40"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InH-Office LOS, NLOS: No change identified (Sharp, Apple, AT&amp;T, vivo)</w:t>
      </w:r>
    </w:p>
    <w:p w14:paraId="4D18B9A3"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UMi</w:t>
      </w:r>
      <w:r w:rsidRPr="00A12B35">
        <w:rPr>
          <w:rFonts w:ascii="Times New Roman" w:hAnsi="Times New Roman"/>
          <w:szCs w:val="20"/>
          <w:lang w:eastAsia="zh-CN"/>
        </w:rPr>
        <w:t xml:space="preserve"> Street Canyon LOS, NLOS: No change identified (Intel, Samsung)</w:t>
      </w:r>
    </w:p>
    <w:p w14:paraId="48967AA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InF LOS, NLOS: No change identified (Apple)</w:t>
      </w:r>
    </w:p>
    <w:p w14:paraId="4FEB593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RMa LOS, NLOS: No change identified (Qualcomm)</w:t>
      </w:r>
    </w:p>
    <w:p w14:paraId="12CA6DF2" w14:textId="77777777" w:rsidR="0061388A" w:rsidRPr="00A12B35" w:rsidRDefault="0061388A">
      <w:pPr>
        <w:pStyle w:val="BodyText"/>
        <w:spacing w:after="0"/>
        <w:rPr>
          <w:rFonts w:ascii="Times New Roman" w:eastAsiaTheme="minorEastAsia" w:hAnsi="Times New Roman"/>
          <w:szCs w:val="20"/>
          <w:lang w:eastAsia="ko-KR"/>
        </w:rPr>
      </w:pPr>
    </w:p>
    <w:p w14:paraId="7AE8A40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49E93C1E" w14:textId="77777777" w:rsidR="0061388A" w:rsidRPr="00A12B35" w:rsidRDefault="0061388A">
      <w:pPr>
        <w:pStyle w:val="BodyText"/>
        <w:spacing w:after="0"/>
        <w:rPr>
          <w:rFonts w:ascii="Times New Roman" w:eastAsiaTheme="minorEastAsia" w:hAnsi="Times New Roman"/>
          <w:szCs w:val="20"/>
          <w:lang w:eastAsia="ko-KR"/>
        </w:rPr>
      </w:pPr>
    </w:p>
    <w:p w14:paraId="13B41EBF"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2</w:t>
      </w:r>
      <w:r w:rsidRPr="00A12B35">
        <w:rPr>
          <w:rFonts w:eastAsiaTheme="minorEastAsia"/>
          <w:lang w:val="en-US" w:eastAsia="ko-KR"/>
        </w:rPr>
        <w:t>-1:</w:t>
      </w:r>
    </w:p>
    <w:p w14:paraId="000C42A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7166D70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w:t>
      </w:r>
      <w:r w:rsidRPr="00A12B35">
        <w:rPr>
          <w:rFonts w:ascii="Times New Roman" w:eastAsiaTheme="minorEastAsia" w:hAnsi="Times New Roman"/>
          <w:color w:val="C00000"/>
          <w:szCs w:val="20"/>
          <w:lang w:eastAsia="ko-KR"/>
        </w:rPr>
        <w:t>pathloss</w:t>
      </w:r>
      <w:r w:rsidRPr="00A12B35">
        <w:rPr>
          <w:rFonts w:ascii="Times New Roman" w:eastAsiaTheme="minorEastAsia" w:hAnsi="Times New Roman"/>
          <w:szCs w:val="20"/>
          <w:lang w:eastAsia="ko-KR"/>
        </w:rPr>
        <w:t xml:space="preserve"> updates may not be needed at least for the following scenarios:</w:t>
      </w:r>
    </w:p>
    <w:p w14:paraId="11538B1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UMi Street Canyon, InF, RMa</w:t>
      </w:r>
    </w:p>
    <w:p w14:paraId="4D0B181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3DA903ED"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path</w:t>
      </w:r>
      <w:r w:rsidRPr="00A12B35">
        <w:rPr>
          <w:rFonts w:ascii="Times New Roman" w:eastAsiaTheme="minorEastAsia" w:hAnsi="Times New Roman"/>
          <w:szCs w:val="20"/>
          <w:lang w:eastAsia="ko-KR"/>
        </w:rPr>
        <w:t>loss for</w:t>
      </w:r>
      <w:r w:rsidRPr="00A12B35">
        <w:rPr>
          <w:rFonts w:ascii="Times New Roman" w:eastAsiaTheme="minorEastAsia" w:hAnsi="Times New Roman"/>
          <w:szCs w:val="20"/>
          <w:lang w:eastAsia="ko-KR"/>
        </w:rPr>
        <w:t xml:space="preserve"> applicable scenarios</w:t>
      </w:r>
    </w:p>
    <w:p w14:paraId="18086A73" w14:textId="77777777" w:rsidR="0061388A" w:rsidRPr="00A12B35" w:rsidRDefault="0061388A">
      <w:pPr>
        <w:pStyle w:val="BodyText"/>
        <w:spacing w:after="0"/>
        <w:rPr>
          <w:rFonts w:ascii="Times New Roman" w:eastAsiaTheme="minorEastAsia" w:hAnsi="Times New Roman"/>
          <w:szCs w:val="20"/>
          <w:lang w:eastAsia="ko-KR"/>
        </w:rPr>
      </w:pPr>
    </w:p>
    <w:p w14:paraId="15E87EF8"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2</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135BA49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3DC727E7"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w:t>
      </w:r>
      <w:r w:rsidRPr="00A12B35">
        <w:rPr>
          <w:rFonts w:ascii="Times New Roman" w:eastAsiaTheme="minorEastAsia" w:hAnsi="Times New Roman"/>
          <w:color w:val="C00000"/>
          <w:szCs w:val="20"/>
          <w:lang w:eastAsia="ko-KR"/>
        </w:rPr>
        <w:t>pathloss</w:t>
      </w:r>
      <w:r w:rsidRPr="00A12B35">
        <w:rPr>
          <w:rFonts w:ascii="Times New Roman" w:eastAsiaTheme="minorEastAsia" w:hAnsi="Times New Roman"/>
          <w:szCs w:val="20"/>
          <w:lang w:eastAsia="ko-KR"/>
        </w:rPr>
        <w:t xml:space="preserve"> updates may not be needed at least for the following scenarios:</w:t>
      </w:r>
    </w:p>
    <w:p w14:paraId="1C528EF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UMi Street Canyon, InF, RMa</w:t>
      </w:r>
    </w:p>
    <w:p w14:paraId="2643E04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5005E10"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path</w:t>
      </w:r>
      <w:r w:rsidRPr="00A12B35">
        <w:rPr>
          <w:rFonts w:ascii="Times New Roman" w:eastAsiaTheme="minorEastAsia" w:hAnsi="Times New Roman"/>
          <w:szCs w:val="20"/>
          <w:lang w:eastAsia="ko-KR"/>
        </w:rPr>
        <w:t>loss for</w:t>
      </w:r>
      <w:r w:rsidRPr="00A12B35">
        <w:rPr>
          <w:rFonts w:ascii="Times New Roman" w:eastAsiaTheme="minorEastAsia" w:hAnsi="Times New Roman"/>
          <w:szCs w:val="20"/>
          <w:lang w:eastAsia="ko-KR"/>
        </w:rPr>
        <w:t xml:space="preserve"> applicable scenarios</w:t>
      </w:r>
      <w:r w:rsidRPr="00A12B35">
        <w:rPr>
          <w:rFonts w:ascii="Times New Roman" w:eastAsiaTheme="minorEastAsia" w:hAnsi="Times New Roman"/>
          <w:color w:val="C00000"/>
          <w:szCs w:val="20"/>
          <w:u w:val="single"/>
          <w:lang w:eastAsia="ko-KR"/>
        </w:rPr>
        <w:t>, UMa LOS/NLOS.</w:t>
      </w:r>
    </w:p>
    <w:p w14:paraId="4A2543DC" w14:textId="77777777" w:rsidR="0061388A" w:rsidRPr="00A12B35" w:rsidRDefault="0061388A">
      <w:pPr>
        <w:pStyle w:val="BodyText"/>
        <w:spacing w:after="0"/>
        <w:rPr>
          <w:rFonts w:ascii="Times New Roman" w:eastAsiaTheme="minorEastAsia" w:hAnsi="Times New Roman"/>
          <w:szCs w:val="20"/>
          <w:lang w:eastAsia="ko-KR"/>
        </w:rPr>
      </w:pPr>
    </w:p>
    <w:p w14:paraId="12A923AB" w14:textId="77777777" w:rsidR="0061388A" w:rsidRPr="00A12B35" w:rsidRDefault="0061388A">
      <w:pPr>
        <w:pStyle w:val="BodyText"/>
        <w:spacing w:after="0"/>
        <w:rPr>
          <w:rFonts w:ascii="Times New Roman" w:eastAsiaTheme="minorEastAsia" w:hAnsi="Times New Roman"/>
          <w:szCs w:val="20"/>
          <w:lang w:eastAsia="ko-KR"/>
        </w:rPr>
      </w:pPr>
    </w:p>
    <w:p w14:paraId="7DCA1B4D"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4D86646A" w14:textId="77777777" w:rsidR="0061388A" w:rsidRPr="00A12B35" w:rsidRDefault="00A12B35">
      <w:pPr>
        <w:rPr>
          <w:lang w:eastAsia="zh-CN"/>
        </w:rPr>
      </w:pPr>
      <w:r w:rsidRPr="00A12B35">
        <w:rPr>
          <w:lang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rsidRPr="00A12B35" w14:paraId="488C89C9" w14:textId="77777777">
        <w:tc>
          <w:tcPr>
            <w:tcW w:w="1795" w:type="dxa"/>
            <w:shd w:val="clear" w:color="auto" w:fill="FBE4D5" w:themeFill="accent2" w:themeFillTint="33"/>
          </w:tcPr>
          <w:p w14:paraId="37C711B2"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6AFEB5AC"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6B9C919A" w14:textId="77777777">
        <w:tc>
          <w:tcPr>
            <w:tcW w:w="1795" w:type="dxa"/>
          </w:tcPr>
          <w:p w14:paraId="528EB91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8995" w:type="dxa"/>
          </w:tcPr>
          <w:p w14:paraId="485E7AD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61388A" w:rsidRPr="00A12B35" w14:paraId="642528B7" w14:textId="77777777">
        <w:tc>
          <w:tcPr>
            <w:tcW w:w="1795" w:type="dxa"/>
          </w:tcPr>
          <w:p w14:paraId="708AC3E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168AFBB2" w14:textId="77777777" w:rsidR="0061388A" w:rsidRPr="00A12B35" w:rsidRDefault="00A12B35">
            <w:pPr>
              <w:pStyle w:val="BodyText"/>
              <w:numPr>
                <w:ilvl w:val="0"/>
                <w:numId w:val="13"/>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For the first bullet, need to say “update on pathloss computation”</w:t>
            </w:r>
          </w:p>
          <w:p w14:paraId="6CE68FBD" w14:textId="77777777" w:rsidR="0061388A" w:rsidRPr="00A12B35" w:rsidRDefault="00A12B35">
            <w:pPr>
              <w:pStyle w:val="BodyText"/>
              <w:numPr>
                <w:ilvl w:val="0"/>
                <w:numId w:val="13"/>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rsidRPr="00A12B35" w14:paraId="31970C0D" w14:textId="77777777">
        <w:tc>
          <w:tcPr>
            <w:tcW w:w="1795" w:type="dxa"/>
          </w:tcPr>
          <w:p w14:paraId="0097D34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5B90A8E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We are supportive of the proposal.</w:t>
            </w:r>
          </w:p>
          <w:p w14:paraId="57AD620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Note: The first bullet in the proposal should mention that it relates to path loss. </w:t>
            </w:r>
          </w:p>
        </w:tc>
      </w:tr>
      <w:tr w:rsidR="0061388A" w:rsidRPr="00A12B35" w14:paraId="4ED84778" w14:textId="77777777">
        <w:tc>
          <w:tcPr>
            <w:tcW w:w="1795" w:type="dxa"/>
          </w:tcPr>
          <w:p w14:paraId="0AB61037"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Yu Mincho" w:hAnsi="Times New Roman"/>
                <w:szCs w:val="20"/>
                <w:lang w:eastAsia="ja-JP"/>
              </w:rPr>
              <w:t>DOCOMO</w:t>
            </w:r>
          </w:p>
        </w:tc>
        <w:tc>
          <w:tcPr>
            <w:tcW w:w="8995" w:type="dxa"/>
          </w:tcPr>
          <w:p w14:paraId="0598B805" w14:textId="77777777" w:rsidR="0061388A" w:rsidRPr="00A12B35" w:rsidRDefault="00A12B35">
            <w:pPr>
              <w:pStyle w:val="BodyText"/>
              <w:spacing w:after="0"/>
              <w:rPr>
                <w:rFonts w:ascii="Times New Roman" w:eastAsia="Yu Mincho" w:hAnsi="Times New Roman"/>
                <w:szCs w:val="20"/>
                <w:lang w:eastAsia="ja-JP"/>
              </w:rPr>
            </w:pPr>
            <w:bookmarkStart w:id="17" w:name="OLE_LINK29"/>
            <w:r w:rsidRPr="00A12B35">
              <w:rPr>
                <w:rFonts w:ascii="Times New Roman" w:eastAsia="Yu Mincho" w:hAnsi="Times New Roman"/>
                <w:szCs w:val="20"/>
                <w:lang w:eastAsia="ja-JP"/>
              </w:rPr>
              <w:t xml:space="preserve">We support </w:t>
            </w:r>
            <w:r w:rsidRPr="00A12B35">
              <w:rPr>
                <w:rFonts w:ascii="Times New Roman" w:eastAsiaTheme="minorEastAsia" w:hAnsi="Times New Roman"/>
                <w:szCs w:val="20"/>
                <w:lang w:eastAsia="ko-KR"/>
              </w:rPr>
              <w:t>the proposal</w:t>
            </w:r>
            <w:bookmarkEnd w:id="17"/>
          </w:p>
        </w:tc>
      </w:tr>
      <w:tr w:rsidR="0061388A" w:rsidRPr="00A12B35" w14:paraId="45D651B9" w14:textId="77777777">
        <w:tc>
          <w:tcPr>
            <w:tcW w:w="1795" w:type="dxa"/>
          </w:tcPr>
          <w:p w14:paraId="5A3AB483"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Yu Mincho" w:hAnsi="Times New Roman"/>
                <w:szCs w:val="20"/>
                <w:lang w:eastAsia="ja-JP"/>
              </w:rPr>
              <w:t>Mediatek</w:t>
            </w:r>
          </w:p>
        </w:tc>
        <w:tc>
          <w:tcPr>
            <w:tcW w:w="8995" w:type="dxa"/>
          </w:tcPr>
          <w:p w14:paraId="192BF157" w14:textId="77777777" w:rsidR="0061388A" w:rsidRPr="00A12B35" w:rsidRDefault="00A12B35">
            <w:pPr>
              <w:pStyle w:val="BodyText"/>
              <w:spacing w:after="0"/>
              <w:rPr>
                <w:rFonts w:ascii="Times New Roman" w:eastAsia="Yu Mincho" w:hAnsi="Times New Roman"/>
                <w:szCs w:val="20"/>
                <w:lang w:eastAsia="ja-JP"/>
              </w:rPr>
            </w:pPr>
            <w:r w:rsidRPr="00A12B35">
              <w:rPr>
                <w:rFonts w:eastAsia="Yu Mincho"/>
                <w:lang w:eastAsia="ja-JP"/>
              </w:rPr>
              <w:t xml:space="preserve">We support </w:t>
            </w:r>
            <w:r w:rsidRPr="00A12B35">
              <w:rPr>
                <w:rFonts w:eastAsiaTheme="minorEastAsia"/>
                <w:lang w:eastAsia="ko-KR"/>
              </w:rPr>
              <w:t>the proposal.</w:t>
            </w:r>
          </w:p>
        </w:tc>
      </w:tr>
      <w:tr w:rsidR="0061388A" w:rsidRPr="00A12B35" w14:paraId="78F40AB0" w14:textId="77777777">
        <w:tc>
          <w:tcPr>
            <w:tcW w:w="1795" w:type="dxa"/>
          </w:tcPr>
          <w:p w14:paraId="4A0A0C1C"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Yu Mincho" w:hAnsi="Times New Roman"/>
                <w:szCs w:val="20"/>
                <w:lang w:eastAsia="ja-JP"/>
              </w:rPr>
              <w:t>vivo</w:t>
            </w:r>
          </w:p>
        </w:tc>
        <w:tc>
          <w:tcPr>
            <w:tcW w:w="8995" w:type="dxa"/>
          </w:tcPr>
          <w:p w14:paraId="7E7F6935" w14:textId="77777777" w:rsidR="0061388A" w:rsidRPr="00A12B35" w:rsidRDefault="00A12B35">
            <w:pPr>
              <w:pStyle w:val="BodyText"/>
              <w:spacing w:after="0"/>
              <w:rPr>
                <w:rFonts w:eastAsia="Yu Mincho"/>
                <w:lang w:eastAsia="ja-JP"/>
              </w:rPr>
            </w:pPr>
            <w:r w:rsidRPr="00A12B35">
              <w:rPr>
                <w:rFonts w:eastAsia="Yu Mincho"/>
                <w:lang w:eastAsia="ja-JP"/>
              </w:rPr>
              <w:t>Support</w:t>
            </w:r>
          </w:p>
        </w:tc>
      </w:tr>
      <w:tr w:rsidR="0061388A" w:rsidRPr="00A12B35" w14:paraId="5D21C3EC" w14:textId="77777777">
        <w:tc>
          <w:tcPr>
            <w:tcW w:w="1795" w:type="dxa"/>
          </w:tcPr>
          <w:p w14:paraId="454B0C7B"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ZTE</w:t>
            </w:r>
          </w:p>
        </w:tc>
        <w:tc>
          <w:tcPr>
            <w:tcW w:w="8995" w:type="dxa"/>
          </w:tcPr>
          <w:p w14:paraId="6B2A9EFA"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 xml:space="preserve">We are fine with the proposal with modification on main bullet </w:t>
            </w:r>
            <w:r w:rsidRPr="00A12B35">
              <w:rPr>
                <w:rFonts w:ascii="Times New Roman" w:hAnsi="Times New Roman"/>
                <w:szCs w:val="20"/>
                <w:lang w:eastAsia="zh-CN"/>
              </w:rPr>
              <w:t>“</w:t>
            </w:r>
            <w:r w:rsidRPr="00A12B35">
              <w:rPr>
                <w:rFonts w:ascii="Times New Roman" w:hAnsi="Times New Roman"/>
                <w:szCs w:val="20"/>
                <w:lang w:eastAsia="zh-CN"/>
              </w:rPr>
              <w:t>updates on pathloss</w:t>
            </w:r>
            <w:r w:rsidRPr="00A12B35">
              <w:rPr>
                <w:rFonts w:ascii="Times New Roman" w:hAnsi="Times New Roman"/>
                <w:szCs w:val="20"/>
                <w:lang w:eastAsia="zh-CN"/>
              </w:rPr>
              <w:t>”</w:t>
            </w:r>
          </w:p>
        </w:tc>
      </w:tr>
      <w:tr w:rsidR="0061388A" w:rsidRPr="00A12B35" w14:paraId="3F9848CA" w14:textId="77777777">
        <w:tc>
          <w:tcPr>
            <w:tcW w:w="1795" w:type="dxa"/>
          </w:tcPr>
          <w:p w14:paraId="73660C2C"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2CEDF337"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 xml:space="preserve">Generally fine with the proposal, but it seems “pathloss” should be noted in the observation. </w:t>
            </w:r>
          </w:p>
        </w:tc>
      </w:tr>
      <w:tr w:rsidR="0061388A" w:rsidRPr="00A12B35" w14:paraId="53AD0A16" w14:textId="77777777">
        <w:tc>
          <w:tcPr>
            <w:tcW w:w="1795" w:type="dxa"/>
          </w:tcPr>
          <w:p w14:paraId="502D55FB"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76486DE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Prefer Proposal 2.2-1.</w:t>
            </w:r>
          </w:p>
        </w:tc>
      </w:tr>
      <w:tr w:rsidR="0061388A" w:rsidRPr="00A12B35" w14:paraId="70043D57" w14:textId="77777777">
        <w:tc>
          <w:tcPr>
            <w:tcW w:w="1795" w:type="dxa"/>
          </w:tcPr>
          <w:p w14:paraId="3068DFA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42591EE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w:t>
            </w:r>
            <w:r w:rsidRPr="00A12B35">
              <w:rPr>
                <w:rFonts w:ascii="Times New Roman" w:eastAsiaTheme="minorEastAsia" w:hAnsi="Times New Roman"/>
                <w:szCs w:val="20"/>
                <w:lang w:eastAsia="ko-KR"/>
              </w:rPr>
              <w:t xml:space="preserve">refer to original proposal. </w:t>
            </w:r>
          </w:p>
        </w:tc>
      </w:tr>
    </w:tbl>
    <w:p w14:paraId="6DB22B3D" w14:textId="77777777" w:rsidR="0061388A" w:rsidRPr="00A12B35" w:rsidRDefault="0061388A">
      <w:pPr>
        <w:pStyle w:val="BodyText"/>
        <w:spacing w:after="0"/>
        <w:rPr>
          <w:rFonts w:ascii="Times New Roman" w:eastAsiaTheme="minorEastAsia" w:hAnsi="Times New Roman"/>
          <w:szCs w:val="20"/>
          <w:lang w:eastAsia="ko-KR"/>
        </w:rPr>
      </w:pPr>
    </w:p>
    <w:p w14:paraId="6731ADEE" w14:textId="77777777" w:rsidR="0061388A" w:rsidRPr="00A12B35" w:rsidRDefault="0061388A">
      <w:pPr>
        <w:pStyle w:val="BodyText"/>
        <w:spacing w:after="0"/>
        <w:rPr>
          <w:rFonts w:ascii="Times New Roman" w:eastAsiaTheme="minorEastAsia" w:hAnsi="Times New Roman"/>
          <w:szCs w:val="20"/>
          <w:lang w:eastAsia="ko-KR"/>
        </w:rPr>
      </w:pPr>
    </w:p>
    <w:p w14:paraId="77EA7D84"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79DE2D08" w14:textId="77777777" w:rsidR="0061388A" w:rsidRPr="00A12B35" w:rsidRDefault="00A12B35">
      <w:pPr>
        <w:rPr>
          <w:lang w:eastAsia="zh-CN"/>
        </w:rPr>
      </w:pPr>
      <w:r w:rsidRPr="00A12B35">
        <w:rPr>
          <w:lang w:eastAsia="zh-CN"/>
        </w:rPr>
        <w:t>Please provide comments on issues regarding path loss. Please provide comments on Proposal #2.2-1B.</w:t>
      </w:r>
    </w:p>
    <w:p w14:paraId="5B728451" w14:textId="77777777" w:rsidR="0061388A" w:rsidRPr="00A12B35" w:rsidRDefault="0061388A">
      <w:pPr>
        <w:rPr>
          <w:lang w:eastAsia="zh-CN"/>
        </w:rPr>
      </w:pPr>
    </w:p>
    <w:p w14:paraId="534AED5E"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2</w:t>
      </w:r>
      <w:r w:rsidRPr="00A12B35">
        <w:rPr>
          <w:rFonts w:eastAsiaTheme="minorEastAsia"/>
          <w:lang w:val="en-US" w:eastAsia="ko-KR"/>
        </w:rPr>
        <w:t>-1</w:t>
      </w:r>
      <w:r w:rsidRPr="00A12B35">
        <w:rPr>
          <w:rFonts w:eastAsiaTheme="minorEastAsia"/>
          <w:lang w:val="en-US" w:eastAsia="ko-KR"/>
        </w:rPr>
        <w:t>B</w:t>
      </w:r>
      <w:r w:rsidRPr="00A12B35">
        <w:rPr>
          <w:rFonts w:eastAsiaTheme="minorEastAsia"/>
          <w:lang w:val="en-US" w:eastAsia="ko-KR"/>
        </w:rPr>
        <w:t>:</w:t>
      </w:r>
    </w:p>
    <w:p w14:paraId="7C811619"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7F39ACF2" w14:textId="77777777" w:rsidR="0061388A" w:rsidRPr="00A12B35" w:rsidRDefault="00A12B35">
      <w:pPr>
        <w:pStyle w:val="BodyText"/>
        <w:numPr>
          <w:ilvl w:val="1"/>
          <w:numId w:val="11"/>
        </w:numPr>
        <w:spacing w:after="0"/>
        <w:rPr>
          <w:rFonts w:ascii="Times New Roman" w:eastAsiaTheme="minorEastAsia" w:hAnsi="Times New Roman"/>
          <w:color w:val="000000" w:themeColor="text1"/>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color w:val="000000" w:themeColor="text1"/>
          <w:szCs w:val="20"/>
          <w:lang w:eastAsia="ko-KR"/>
        </w:rPr>
        <w:t>shows pathloss updates may not be needed at least for the following scenarios:</w:t>
      </w:r>
    </w:p>
    <w:p w14:paraId="62ACC77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color w:val="000000" w:themeColor="text1"/>
          <w:szCs w:val="20"/>
          <w:lang w:eastAsia="ko-KR"/>
        </w:rPr>
        <w:t>InH-Office, UMi Street Canyon</w:t>
      </w:r>
      <w:r w:rsidRPr="00A12B35">
        <w:rPr>
          <w:rFonts w:ascii="Times New Roman" w:eastAsiaTheme="minorEastAsia" w:hAnsi="Times New Roman"/>
          <w:szCs w:val="20"/>
          <w:lang w:eastAsia="ko-KR"/>
        </w:rPr>
        <w:t>, InF, RMa</w:t>
      </w:r>
    </w:p>
    <w:p w14:paraId="196CC3F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szCs w:val="20"/>
        </w:rPr>
        <w:t xml:space="preserve">Note that these are </w:t>
      </w:r>
      <w:r w:rsidRPr="00A12B35">
        <w:rPr>
          <w:szCs w:val="20"/>
        </w:rPr>
        <w:t>initial observations from RAN1 #118 and does not represent conclusive observations for the SI. RAN1 study and validation is expected to continue.</w:t>
      </w:r>
    </w:p>
    <w:p w14:paraId="7CA6F39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path</w:t>
      </w:r>
      <w:r w:rsidRPr="00A12B35">
        <w:rPr>
          <w:rFonts w:ascii="Times New Roman" w:eastAsiaTheme="minorEastAsia" w:hAnsi="Times New Roman"/>
          <w:szCs w:val="20"/>
          <w:lang w:eastAsia="ko-KR"/>
        </w:rPr>
        <w:t>loss for</w:t>
      </w:r>
      <w:r w:rsidRPr="00A12B35">
        <w:rPr>
          <w:rFonts w:ascii="Times New Roman" w:eastAsiaTheme="minorEastAsia" w:hAnsi="Times New Roman"/>
          <w:szCs w:val="20"/>
          <w:lang w:eastAsia="ko-KR"/>
        </w:rPr>
        <w:t xml:space="preserve"> the following applicable </w:t>
      </w:r>
      <w:r w:rsidRPr="00A12B35">
        <w:rPr>
          <w:rFonts w:ascii="Times New Roman" w:eastAsiaTheme="minorEastAsia" w:hAnsi="Times New Roman"/>
          <w:color w:val="000000" w:themeColor="text1"/>
          <w:szCs w:val="20"/>
          <w:lang w:eastAsia="ko-KR"/>
        </w:rPr>
        <w:t>scenarios, UMa LOS/NLOS.</w:t>
      </w:r>
    </w:p>
    <w:p w14:paraId="2BDB89F3" w14:textId="77777777" w:rsidR="0061388A" w:rsidRPr="00A12B35" w:rsidRDefault="0061388A">
      <w:pPr>
        <w:pStyle w:val="BodyText"/>
        <w:spacing w:after="0"/>
        <w:rPr>
          <w:rFonts w:ascii="Times New Roman" w:eastAsiaTheme="minorEastAsia" w:hAnsi="Times New Roman"/>
          <w:szCs w:val="20"/>
          <w:lang w:eastAsia="ko-KR"/>
        </w:rPr>
      </w:pPr>
    </w:p>
    <w:p w14:paraId="2047FBA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2</w:t>
      </w:r>
      <w:r w:rsidRPr="00A12B35">
        <w:rPr>
          <w:rFonts w:eastAsiaTheme="minorEastAsia"/>
          <w:lang w:val="en-US" w:eastAsia="ko-KR"/>
        </w:rPr>
        <w:t>-1</w:t>
      </w:r>
      <w:r w:rsidRPr="00A12B35">
        <w:rPr>
          <w:rFonts w:eastAsiaTheme="minorEastAsia"/>
          <w:lang w:val="en-US" w:eastAsia="ko-KR"/>
        </w:rPr>
        <w:t>C</w:t>
      </w:r>
      <w:r w:rsidRPr="00A12B35">
        <w:rPr>
          <w:rFonts w:eastAsiaTheme="minorEastAsia"/>
          <w:lang w:val="en-US" w:eastAsia="ko-KR"/>
        </w:rPr>
        <w:t>:</w:t>
      </w:r>
    </w:p>
    <w:p w14:paraId="048D2CDA"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36FE671C" w14:textId="77777777" w:rsidR="0061388A" w:rsidRPr="00A12B35" w:rsidRDefault="00A12B35">
      <w:pPr>
        <w:pStyle w:val="BodyText"/>
        <w:numPr>
          <w:ilvl w:val="1"/>
          <w:numId w:val="11"/>
        </w:numPr>
        <w:spacing w:after="0"/>
        <w:rPr>
          <w:rFonts w:ascii="Times New Roman" w:eastAsiaTheme="minorEastAsia" w:hAnsi="Times New Roman"/>
          <w:color w:val="000000" w:themeColor="text1"/>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color w:val="000000" w:themeColor="text1"/>
          <w:szCs w:val="20"/>
          <w:lang w:eastAsia="ko-KR"/>
        </w:rPr>
        <w:t>shows pathloss updates may not be needed at least for the following scenarios:</w:t>
      </w:r>
    </w:p>
    <w:p w14:paraId="58C674B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color w:val="000000" w:themeColor="text1"/>
          <w:szCs w:val="20"/>
          <w:lang w:eastAsia="ko-KR"/>
        </w:rPr>
        <w:t xml:space="preserve">InH-Office </w:t>
      </w:r>
      <w:r w:rsidRPr="00A12B35">
        <w:rPr>
          <w:rFonts w:ascii="Times New Roman" w:eastAsiaTheme="minorEastAsia" w:hAnsi="Times New Roman"/>
          <w:color w:val="FF0000"/>
          <w:szCs w:val="20"/>
          <w:lang w:eastAsia="ko-KR"/>
        </w:rPr>
        <w:t>LOS/NLOS</w:t>
      </w:r>
      <w:r w:rsidRPr="00A12B35">
        <w:rPr>
          <w:rFonts w:ascii="Times New Roman" w:eastAsiaTheme="minorEastAsia" w:hAnsi="Times New Roman"/>
          <w:color w:val="000000" w:themeColor="text1"/>
          <w:szCs w:val="20"/>
          <w:lang w:eastAsia="ko-KR"/>
        </w:rPr>
        <w:t xml:space="preserve">, UMi Street Canyon </w:t>
      </w:r>
      <w:r w:rsidRPr="00A12B35">
        <w:rPr>
          <w:rFonts w:ascii="Times New Roman" w:eastAsiaTheme="minorEastAsia" w:hAnsi="Times New Roman"/>
          <w:color w:val="FF0000"/>
          <w:szCs w:val="20"/>
          <w:lang w:eastAsia="ko-KR"/>
        </w:rPr>
        <w:t>LOS/NLOS</w:t>
      </w:r>
      <w:r w:rsidRPr="00A12B35">
        <w:rPr>
          <w:rFonts w:ascii="Times New Roman" w:eastAsiaTheme="minorEastAsia" w:hAnsi="Times New Roman"/>
          <w:szCs w:val="20"/>
          <w:lang w:eastAsia="ko-KR"/>
        </w:rPr>
        <w:t xml:space="preserve">, InF </w:t>
      </w:r>
      <w:r w:rsidRPr="00A12B35">
        <w:rPr>
          <w:rFonts w:ascii="Times New Roman" w:eastAsiaTheme="minorEastAsia" w:hAnsi="Times New Roman"/>
          <w:color w:val="FF0000"/>
          <w:szCs w:val="20"/>
          <w:lang w:eastAsia="ko-KR"/>
        </w:rPr>
        <w:t>LOS/NLOS</w:t>
      </w:r>
      <w:r w:rsidRPr="00A12B35">
        <w:rPr>
          <w:rFonts w:ascii="Times New Roman" w:eastAsiaTheme="minorEastAsia" w:hAnsi="Times New Roman"/>
          <w:szCs w:val="20"/>
          <w:lang w:eastAsia="ko-KR"/>
        </w:rPr>
        <w:t xml:space="preserve">, RMa </w:t>
      </w:r>
      <w:r w:rsidRPr="00A12B35">
        <w:rPr>
          <w:rFonts w:ascii="Times New Roman" w:eastAsiaTheme="minorEastAsia" w:hAnsi="Times New Roman"/>
          <w:color w:val="FF0000"/>
          <w:szCs w:val="20"/>
          <w:lang w:eastAsia="ko-KR"/>
        </w:rPr>
        <w:t>LOS/NLOS</w:t>
      </w:r>
    </w:p>
    <w:p w14:paraId="507763C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szCs w:val="20"/>
        </w:rPr>
        <w:t>Note that these are initial observations from RAN1 #118 and does not represent conclusive observations for the SI. RAN1 study and validation is expected to continue.</w:t>
      </w:r>
    </w:p>
    <w:p w14:paraId="0F3B629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path</w:t>
      </w:r>
      <w:r w:rsidRPr="00A12B35">
        <w:rPr>
          <w:rFonts w:ascii="Times New Roman" w:eastAsiaTheme="minorEastAsia" w:hAnsi="Times New Roman"/>
          <w:szCs w:val="20"/>
          <w:lang w:eastAsia="ko-KR"/>
        </w:rPr>
        <w:t>loss for</w:t>
      </w:r>
      <w:r w:rsidRPr="00A12B35">
        <w:rPr>
          <w:rFonts w:ascii="Times New Roman" w:eastAsiaTheme="minorEastAsia" w:hAnsi="Times New Roman"/>
          <w:szCs w:val="20"/>
          <w:lang w:eastAsia="ko-KR"/>
        </w:rPr>
        <w:t xml:space="preserve"> the following applicable </w:t>
      </w:r>
      <w:r w:rsidRPr="00A12B35">
        <w:rPr>
          <w:rFonts w:ascii="Times New Roman" w:eastAsiaTheme="minorEastAsia" w:hAnsi="Times New Roman"/>
          <w:color w:val="000000" w:themeColor="text1"/>
          <w:szCs w:val="20"/>
          <w:lang w:eastAsia="ko-KR"/>
        </w:rPr>
        <w:t>scenarios, UMa LOS/NLOS.</w:t>
      </w:r>
    </w:p>
    <w:p w14:paraId="7443305F" w14:textId="77777777" w:rsidR="0061388A" w:rsidRPr="00A12B35" w:rsidRDefault="0061388A">
      <w:pPr>
        <w:pStyle w:val="BodyText"/>
        <w:spacing w:after="0"/>
        <w:rPr>
          <w:rFonts w:ascii="Times New Roman" w:eastAsiaTheme="minorEastAsia" w:hAnsi="Times New Roman"/>
          <w:szCs w:val="20"/>
          <w:lang w:eastAsia="ko-KR"/>
        </w:rPr>
      </w:pPr>
    </w:p>
    <w:p w14:paraId="50A398B5" w14:textId="77777777" w:rsidR="0061388A" w:rsidRPr="00A12B35" w:rsidRDefault="0061388A">
      <w:pPr>
        <w:pStyle w:val="BodyText"/>
        <w:spacing w:after="0"/>
        <w:rPr>
          <w:rFonts w:ascii="Times New Roman" w:eastAsiaTheme="minorEastAsia" w:hAnsi="Times New Roman"/>
          <w:szCs w:val="20"/>
          <w:lang w:eastAsia="ko-KR"/>
        </w:rPr>
      </w:pPr>
    </w:p>
    <w:p w14:paraId="2F263CAF"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01115195" w14:textId="77777777">
        <w:tc>
          <w:tcPr>
            <w:tcW w:w="1795" w:type="dxa"/>
            <w:shd w:val="clear" w:color="auto" w:fill="FBE4D5" w:themeFill="accent2" w:themeFillTint="33"/>
          </w:tcPr>
          <w:p w14:paraId="68F2D2C0"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468BED09"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5AD08273" w14:textId="77777777">
        <w:tc>
          <w:tcPr>
            <w:tcW w:w="1795" w:type="dxa"/>
          </w:tcPr>
          <w:p w14:paraId="1073766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38922CE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Please specify LOS/NLOS for each </w:t>
            </w:r>
            <w:r w:rsidRPr="00A12B35">
              <w:rPr>
                <w:rFonts w:ascii="Times New Roman" w:eastAsiaTheme="minorEastAsia" w:hAnsi="Times New Roman"/>
                <w:szCs w:val="20"/>
                <w:lang w:eastAsia="ko-KR"/>
              </w:rPr>
              <w:t>scenario in 1</w:t>
            </w:r>
            <w:r w:rsidRPr="00A12B35">
              <w:rPr>
                <w:rFonts w:ascii="Times New Roman" w:eastAsiaTheme="minorEastAsia" w:hAnsi="Times New Roman"/>
                <w:szCs w:val="20"/>
                <w:vertAlign w:val="superscript"/>
                <w:lang w:eastAsia="ko-KR"/>
              </w:rPr>
              <w:t>st</w:t>
            </w:r>
            <w:r w:rsidRPr="00A12B35">
              <w:rPr>
                <w:rFonts w:ascii="Times New Roman" w:eastAsiaTheme="minorEastAsia" w:hAnsi="Times New Roman"/>
                <w:szCs w:val="20"/>
                <w:lang w:eastAsia="ko-KR"/>
              </w:rPr>
              <w:t xml:space="preserve"> sub-bullet.</w:t>
            </w:r>
          </w:p>
        </w:tc>
      </w:tr>
    </w:tbl>
    <w:p w14:paraId="0C295BAF" w14:textId="77777777" w:rsidR="0061388A" w:rsidRPr="00A12B35" w:rsidRDefault="0061388A">
      <w:pPr>
        <w:pStyle w:val="BodyText"/>
        <w:spacing w:after="0"/>
        <w:rPr>
          <w:rFonts w:ascii="Times New Roman" w:eastAsiaTheme="minorEastAsia" w:hAnsi="Times New Roman"/>
          <w:szCs w:val="20"/>
          <w:lang w:eastAsia="ko-KR"/>
        </w:rPr>
      </w:pPr>
    </w:p>
    <w:p w14:paraId="1A0581A6" w14:textId="77777777" w:rsidR="00D77E8B" w:rsidRPr="00A12B35" w:rsidRDefault="00D77E8B" w:rsidP="00D77E8B">
      <w:pPr>
        <w:pStyle w:val="Heading4"/>
        <w:rPr>
          <w:rFonts w:eastAsia="SimSun"/>
          <w:lang w:val="en-US" w:eastAsia="zh-CN"/>
        </w:rPr>
      </w:pPr>
      <w:r w:rsidRPr="00A12B35">
        <w:rPr>
          <w:rFonts w:eastAsia="SimSun"/>
          <w:lang w:val="en-US" w:eastAsia="zh-CN"/>
        </w:rPr>
        <w:t>Summary of Thursday Session</w:t>
      </w:r>
    </w:p>
    <w:p w14:paraId="6F1DD8AC" w14:textId="77777777" w:rsidR="00D77E8B" w:rsidRPr="00A12B35" w:rsidRDefault="00D77E8B" w:rsidP="00D77E8B">
      <w:pPr>
        <w:pStyle w:val="BodyText"/>
        <w:rPr>
          <w:rFonts w:eastAsiaTheme="minorEastAsia"/>
          <w:lang w:eastAsia="ko-KR"/>
        </w:rPr>
      </w:pPr>
      <w:r w:rsidRPr="00A12B35">
        <w:rPr>
          <w:rFonts w:eastAsiaTheme="minorEastAsia"/>
          <w:lang w:eastAsia="ko-KR"/>
        </w:rPr>
        <w:t>Observation</w:t>
      </w:r>
    </w:p>
    <w:p w14:paraId="670E3206"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Preliminary study shows pathloss updates may not be needed at least for the following scenarios:</w:t>
      </w:r>
    </w:p>
    <w:p w14:paraId="26A1ED9E"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InH-Office LOS/NLOS, UMi Street Canyon LOS/NLOS, InF LOS/NLOS, RMa LOS/NLOS</w:t>
      </w:r>
    </w:p>
    <w:p w14:paraId="2D258D48"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Note that these are initial observations from RAN1 #118 and does not represent conclusive observations for the SI. RAN1 study and validation is expected to continue.</w:t>
      </w:r>
    </w:p>
    <w:p w14:paraId="14A9D68E" w14:textId="77777777" w:rsidR="00D77E8B" w:rsidRPr="00A12B35" w:rsidRDefault="00D77E8B" w:rsidP="00D77E8B">
      <w:pPr>
        <w:pStyle w:val="BodyText"/>
        <w:rPr>
          <w:rFonts w:eastAsiaTheme="minorEastAsia"/>
          <w:lang w:eastAsia="ko-KR"/>
        </w:rPr>
      </w:pPr>
      <w:r w:rsidRPr="00A12B35">
        <w:rPr>
          <w:rFonts w:eastAsiaTheme="minorEastAsia"/>
          <w:lang w:eastAsia="ko-KR"/>
        </w:rPr>
        <w:t>Conclusion</w:t>
      </w:r>
    </w:p>
    <w:p w14:paraId="5298BF6E"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Continue study on at least pathloss for the following applicable scenarios, UMa LOS/NLOS.</w:t>
      </w:r>
    </w:p>
    <w:p w14:paraId="6A75EFA8" w14:textId="77777777" w:rsidR="00D77E8B" w:rsidRPr="00A12B35" w:rsidRDefault="00D77E8B" w:rsidP="00D77E8B">
      <w:pPr>
        <w:pStyle w:val="BodyText"/>
        <w:spacing w:after="0"/>
        <w:rPr>
          <w:rFonts w:ascii="Times New Roman" w:eastAsiaTheme="minorEastAsia" w:hAnsi="Times New Roman"/>
          <w:szCs w:val="20"/>
          <w:lang w:eastAsia="ko-KR"/>
        </w:rPr>
      </w:pPr>
    </w:p>
    <w:p w14:paraId="4977E70F" w14:textId="77777777" w:rsidR="00D77E8B" w:rsidRPr="00A12B35" w:rsidRDefault="00D77E8B" w:rsidP="00D77E8B">
      <w:pPr>
        <w:pStyle w:val="Heading4"/>
        <w:rPr>
          <w:rFonts w:eastAsia="SimSun"/>
          <w:lang w:val="en-US" w:eastAsia="zh-CN"/>
        </w:rPr>
      </w:pPr>
      <w:r w:rsidRPr="00A12B35">
        <w:rPr>
          <w:rFonts w:eastAsia="SimSun"/>
          <w:lang w:val="en-US" w:eastAsia="zh-CN"/>
        </w:rPr>
        <w:t>[DISCUSSION CLOSED]</w:t>
      </w:r>
    </w:p>
    <w:p w14:paraId="29AEFD40" w14:textId="77777777" w:rsidR="0061388A" w:rsidRPr="00A12B35" w:rsidRDefault="0061388A">
      <w:pPr>
        <w:pStyle w:val="BodyText"/>
        <w:spacing w:after="0"/>
        <w:rPr>
          <w:rFonts w:ascii="Times New Roman" w:eastAsiaTheme="minorEastAsia" w:hAnsi="Times New Roman"/>
          <w:szCs w:val="20"/>
          <w:lang w:eastAsia="ko-KR"/>
        </w:rPr>
      </w:pPr>
    </w:p>
    <w:p w14:paraId="39364E53" w14:textId="77777777" w:rsidR="0061388A" w:rsidRPr="00A12B35" w:rsidRDefault="0061388A">
      <w:pPr>
        <w:pStyle w:val="BodyText"/>
        <w:spacing w:after="0"/>
        <w:rPr>
          <w:rFonts w:ascii="Times New Roman" w:eastAsiaTheme="minorEastAsia" w:hAnsi="Times New Roman"/>
          <w:szCs w:val="20"/>
          <w:lang w:eastAsia="ko-KR"/>
        </w:rPr>
      </w:pPr>
    </w:p>
    <w:p w14:paraId="7367AA54" w14:textId="77777777" w:rsidR="0061388A" w:rsidRPr="00A12B35" w:rsidRDefault="00A12B35">
      <w:pPr>
        <w:pStyle w:val="Heading3"/>
        <w:rPr>
          <w:rFonts w:eastAsiaTheme="minorEastAsia"/>
          <w:lang w:val="en-US" w:eastAsia="ko-KR"/>
        </w:rPr>
      </w:pPr>
      <w:r w:rsidRPr="00A12B35">
        <w:rPr>
          <w:rFonts w:eastAsia="SimSun"/>
          <w:lang w:val="en-US" w:eastAsia="zh-CN"/>
        </w:rPr>
        <w:t>4.2.3 Delay Spread</w:t>
      </w:r>
    </w:p>
    <w:tbl>
      <w:tblPr>
        <w:tblStyle w:val="TableGrid"/>
        <w:tblW w:w="0" w:type="auto"/>
        <w:tblLook w:val="04A0" w:firstRow="1" w:lastRow="0" w:firstColumn="1" w:lastColumn="0" w:noHBand="0" w:noVBand="1"/>
      </w:tblPr>
      <w:tblGrid>
        <w:gridCol w:w="1885"/>
        <w:gridCol w:w="8730"/>
      </w:tblGrid>
      <w:tr w:rsidR="0061388A" w:rsidRPr="00A12B35" w14:paraId="19AF079F" w14:textId="77777777">
        <w:tc>
          <w:tcPr>
            <w:tcW w:w="1885" w:type="dxa"/>
            <w:shd w:val="clear" w:color="auto" w:fill="DEEAF6" w:themeFill="accent5" w:themeFillTint="33"/>
            <w:vAlign w:val="center"/>
          </w:tcPr>
          <w:p w14:paraId="6AFE5319"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8730" w:type="dxa"/>
            <w:shd w:val="clear" w:color="auto" w:fill="DEEAF6" w:themeFill="accent5" w:themeFillTint="33"/>
            <w:vAlign w:val="center"/>
          </w:tcPr>
          <w:p w14:paraId="39C6C637"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71DC559C" w14:textId="77777777">
        <w:tc>
          <w:tcPr>
            <w:tcW w:w="1885" w:type="dxa"/>
            <w:vAlign w:val="center"/>
          </w:tcPr>
          <w:p w14:paraId="6AC417DB" w14:textId="77777777" w:rsidR="0061388A" w:rsidRPr="00A12B35" w:rsidRDefault="00A12B35">
            <w:pPr>
              <w:spacing w:before="0" w:after="0" w:line="240" w:lineRule="auto"/>
              <w:jc w:val="left"/>
            </w:pPr>
            <w:r w:rsidRPr="00A12B35">
              <w:t>[1] Huawei, HiSilicon</w:t>
            </w:r>
          </w:p>
        </w:tc>
        <w:tc>
          <w:tcPr>
            <w:tcW w:w="8730" w:type="dxa"/>
            <w:vAlign w:val="center"/>
          </w:tcPr>
          <w:p w14:paraId="7FD41621" w14:textId="77777777" w:rsidR="0061388A" w:rsidRPr="00A12B35" w:rsidRDefault="00A12B35">
            <w:pPr>
              <w:pStyle w:val="Caption"/>
              <w:keepNext/>
              <w:widowControl w:val="0"/>
              <w:spacing w:before="0" w:after="0" w:line="240" w:lineRule="auto"/>
              <w:jc w:val="center"/>
              <w:rPr>
                <w:b w:val="0"/>
                <w:bCs w:val="0"/>
                <w:sz w:val="20"/>
                <w:szCs w:val="20"/>
              </w:rPr>
            </w:pPr>
            <w:bookmarkStart w:id="18" w:name="_Ref165713984"/>
            <w:r w:rsidRPr="00A12B35">
              <w:rPr>
                <w:b w:val="0"/>
                <w:bCs w:val="0"/>
                <w:sz w:val="20"/>
                <w:szCs w:val="20"/>
              </w:rPr>
              <w:t xml:space="preserve">Table </w:t>
            </w:r>
            <w:r w:rsidRPr="00A12B35">
              <w:rPr>
                <w:b w:val="0"/>
                <w:bCs w:val="0"/>
                <w:sz w:val="20"/>
                <w:szCs w:val="20"/>
              </w:rPr>
              <w:fldChar w:fldCharType="begin"/>
            </w:r>
            <w:r w:rsidRPr="00A12B35">
              <w:rPr>
                <w:b w:val="0"/>
                <w:bCs w:val="0"/>
                <w:sz w:val="20"/>
                <w:szCs w:val="20"/>
              </w:rPr>
              <w:instrText xml:space="preserve"> SEQ Table \* ARABIC </w:instrText>
            </w:r>
            <w:r w:rsidRPr="00A12B35">
              <w:rPr>
                <w:b w:val="0"/>
                <w:bCs w:val="0"/>
                <w:sz w:val="20"/>
                <w:szCs w:val="20"/>
              </w:rPr>
              <w:fldChar w:fldCharType="separate"/>
            </w:r>
            <w:r w:rsidRPr="00A12B35">
              <w:rPr>
                <w:b w:val="0"/>
                <w:bCs w:val="0"/>
                <w:sz w:val="20"/>
                <w:szCs w:val="20"/>
              </w:rPr>
              <w:t>1</w:t>
            </w:r>
            <w:r w:rsidRPr="00A12B35">
              <w:rPr>
                <w:b w:val="0"/>
                <w:bCs w:val="0"/>
                <w:sz w:val="20"/>
                <w:szCs w:val="20"/>
              </w:rPr>
              <w:fldChar w:fldCharType="end"/>
            </w:r>
            <w:bookmarkEnd w:id="18"/>
            <w:r w:rsidRPr="00A12B35">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rsidRPr="00A12B35" w14:paraId="7EBE28A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1ED92" w14:textId="77777777" w:rsidR="0061388A" w:rsidRPr="00A12B35" w:rsidRDefault="00A12B35">
                  <w:pPr>
                    <w:pStyle w:val="B10"/>
                    <w:keepNext/>
                    <w:widowControl w:val="0"/>
                    <w:spacing w:before="0" w:after="0" w:line="240" w:lineRule="auto"/>
                    <w:ind w:left="0" w:hanging="288"/>
                    <w:jc w:val="center"/>
                    <w:rPr>
                      <w:rFonts w:eastAsia="SimSun"/>
                      <w:b/>
                      <w:bCs/>
                      <w:sz w:val="10"/>
                      <w:szCs w:val="10"/>
                      <w:lang w:eastAsia="zh-CN"/>
                    </w:rPr>
                  </w:pPr>
                  <w:r w:rsidRPr="00A12B35">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3BDF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CD62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13D76"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FABC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@13 GHz</w:t>
                  </w:r>
                </w:p>
              </w:tc>
            </w:tr>
            <w:tr w:rsidR="0061388A" w:rsidRPr="00A12B35" w14:paraId="04CEC973"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A07A0" w14:textId="77777777" w:rsidR="0061388A" w:rsidRPr="00A12B35"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5C1E" w14:textId="77777777" w:rsidR="0061388A" w:rsidRPr="00A12B35" w:rsidRDefault="00A12B35">
                  <w:pPr>
                    <w:pStyle w:val="B10"/>
                    <w:keepNext/>
                    <w:widowControl w:val="0"/>
                    <w:spacing w:before="0" w:after="0" w:line="240" w:lineRule="auto"/>
                    <w:ind w:left="0" w:firstLineChars="100" w:firstLine="100"/>
                    <w:jc w:val="center"/>
                    <w:rPr>
                      <w:rFonts w:eastAsia="SimSun"/>
                      <w:b/>
                      <w:bCs/>
                      <w:sz w:val="10"/>
                      <w:szCs w:val="10"/>
                      <w:lang w:eastAsia="zh-CN"/>
                    </w:rPr>
                  </w:pPr>
                  <w:r w:rsidRPr="00A12B35">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1C051"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BFF6"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026B8"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A3F5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C553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E787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1859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r>
            <w:tr w:rsidR="0061388A" w:rsidRPr="00A12B35" w14:paraId="64BF710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30138" w14:textId="77777777" w:rsidR="0061388A" w:rsidRPr="00A12B35"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27CE9"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EDFFE"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3FBF2"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56999"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107FE"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8D51"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6216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D845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A5EA9"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528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217A1"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179F8"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0E9F2"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BD45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EB965"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B27B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r>
            <w:tr w:rsidR="0061388A" w:rsidRPr="00A12B35" w14:paraId="35B00FC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A8FB"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Delay spread (DS)</w:t>
                  </w:r>
                </w:p>
                <w:p w14:paraId="33E268B2"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74165" w14:textId="77777777" w:rsidR="0061388A" w:rsidRPr="00A12B35" w:rsidRDefault="00A12B35">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A12B35">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FF4732B"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FF30A4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9DEB8A2"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05E138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441F81AD"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7BE91B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4E887A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7A8BC4D"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7F4CBD5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E09D8D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AD00579"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96EBF3C"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68AB3730"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B7116D7"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C85E6E3"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7F74F76"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-7.12</w:t>
                  </w:r>
                </w:p>
              </w:tc>
            </w:tr>
            <w:tr w:rsidR="0061388A" w:rsidRPr="00A12B35" w14:paraId="195FDAD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AEC36"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4AB0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6C3375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A2DE23C"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D4D006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E151269"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970195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C8803B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903E578"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4586D97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151EF97"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F615EA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5781A1B"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B8E72ED"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2DB9DFA"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E485C47"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909158A"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C8C31D1"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76.2</w:t>
                  </w:r>
                </w:p>
              </w:tc>
            </w:tr>
            <w:tr w:rsidR="0061388A" w:rsidRPr="00A12B35" w14:paraId="2EA19CC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C5C7B" w14:textId="77777777" w:rsidR="0061388A" w:rsidRPr="00A12B35"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48864" w14:textId="77777777" w:rsidR="0061388A" w:rsidRPr="00A12B35" w:rsidRDefault="00A12B35">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A12B35">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501368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A95967B"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7BAEAC9"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8CE15D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5286D09"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EBD840"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4D3CAE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1C1B7D2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659CD8FE"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D3D7F5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4B4AD1C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05E500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D2FFD40"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5132D49"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BBD035D"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D36E951"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0.42</w:t>
                  </w:r>
                </w:p>
              </w:tc>
            </w:tr>
          </w:tbl>
          <w:p w14:paraId="090905D2"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Observation1:</w:t>
            </w:r>
            <w:r w:rsidRPr="00A12B35">
              <w:rPr>
                <w:rFonts w:eastAsiaTheme="minorEastAsia"/>
                <w:bCs/>
                <w:iCs/>
                <w:lang w:eastAsia="zh-CN"/>
              </w:rPr>
              <w:t xml:space="preserve"> The sparsity characteristics can be observed at least for 6-13 GHz:</w:t>
            </w:r>
          </w:p>
          <w:p w14:paraId="3A30F63F"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Cs/>
                <w:iCs/>
                <w:szCs w:val="20"/>
              </w:rPr>
            </w:pPr>
            <w:r w:rsidRPr="00A12B35">
              <w:rPr>
                <w:bCs/>
                <w:iCs/>
                <w:szCs w:val="20"/>
              </w:rPr>
              <w:t>The measured DSs are smaller than that in 3GPP TR 38.901 at 6-13 GHz</w:t>
            </w:r>
          </w:p>
          <w:p w14:paraId="0363A821" w14:textId="77777777" w:rsidR="0061388A" w:rsidRPr="00A12B35" w:rsidRDefault="0061388A">
            <w:pPr>
              <w:spacing w:before="0" w:after="0" w:line="240" w:lineRule="auto"/>
              <w:rPr>
                <w:rFonts w:eastAsiaTheme="minorEastAsia"/>
                <w:b/>
                <w:iCs/>
                <w:lang w:eastAsia="zh-CN"/>
              </w:rPr>
            </w:pPr>
          </w:p>
          <w:p w14:paraId="2135BA47"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Proposal 1:</w:t>
            </w:r>
            <w:r w:rsidRPr="00A12B35">
              <w:rPr>
                <w:rFonts w:eastAsiaTheme="minorEastAsia"/>
                <w:bCs/>
                <w:iCs/>
                <w:lang w:eastAsia="zh-CN"/>
              </w:rPr>
              <w:t xml:space="preserve">  At least the following fast fading parameters require updates for 6-24 GHz frequencies: </w:t>
            </w:r>
          </w:p>
          <w:p w14:paraId="253809CA"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
                <w:i/>
                <w:sz w:val="22"/>
              </w:rPr>
            </w:pPr>
            <w:r w:rsidRPr="00A12B35">
              <w:rPr>
                <w:bCs/>
                <w:iCs/>
                <w:szCs w:val="20"/>
              </w:rPr>
              <w:t>Delay spread (mean, variance)</w:t>
            </w:r>
          </w:p>
        </w:tc>
      </w:tr>
      <w:tr w:rsidR="0061388A" w:rsidRPr="00A12B35" w14:paraId="7E27FCD1" w14:textId="77777777">
        <w:tc>
          <w:tcPr>
            <w:tcW w:w="1885" w:type="dxa"/>
            <w:vAlign w:val="center"/>
          </w:tcPr>
          <w:p w14:paraId="2CCD2999" w14:textId="77777777" w:rsidR="0061388A" w:rsidRPr="00A12B35" w:rsidRDefault="00A12B35">
            <w:pPr>
              <w:spacing w:before="0" w:after="0" w:line="240" w:lineRule="auto"/>
              <w:jc w:val="left"/>
            </w:pPr>
            <w:r w:rsidRPr="00A12B35">
              <w:lastRenderedPageBreak/>
              <w:t>[2] Sharp</w:t>
            </w:r>
          </w:p>
        </w:tc>
        <w:tc>
          <w:tcPr>
            <w:tcW w:w="8730" w:type="dxa"/>
            <w:vAlign w:val="center"/>
          </w:tcPr>
          <w:p w14:paraId="55C1AA06" w14:textId="77777777" w:rsidR="0061388A" w:rsidRPr="00A12B35" w:rsidRDefault="00A12B35">
            <w:pPr>
              <w:spacing w:before="0" w:after="0" w:line="240" w:lineRule="auto"/>
            </w:pPr>
            <w:r w:rsidRPr="00A12B35">
              <w:rPr>
                <w:b/>
                <w:bCs/>
                <w:lang w:eastAsia="ja-JP"/>
              </w:rPr>
              <w:t>Observation 5:</w:t>
            </w:r>
            <w:r w:rsidRPr="00A12B35">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1A4810C" w14:textId="77777777" w:rsidR="0061388A" w:rsidRPr="00A12B35" w:rsidRDefault="0061388A">
            <w:pPr>
              <w:spacing w:before="0" w:after="0" w:line="240" w:lineRule="auto"/>
              <w:rPr>
                <w:b/>
                <w:bCs/>
              </w:rPr>
            </w:pPr>
          </w:p>
          <w:p w14:paraId="1EF76D2C" w14:textId="77777777" w:rsidR="0061388A" w:rsidRPr="00A12B35" w:rsidRDefault="00A12B35">
            <w:pPr>
              <w:spacing w:before="0" w:after="0" w:line="240" w:lineRule="auto"/>
            </w:pPr>
            <w:r w:rsidRPr="00A12B35">
              <w:rPr>
                <w:b/>
                <w:bCs/>
              </w:rPr>
              <w:t xml:space="preserve">Observation 6: </w:t>
            </w:r>
            <w:r w:rsidRPr="00A12B35">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1523F33A" w14:textId="77777777" w:rsidR="0061388A" w:rsidRPr="00A12B35" w:rsidRDefault="0061388A">
            <w:pPr>
              <w:spacing w:before="0" w:after="0" w:line="240" w:lineRule="auto"/>
              <w:rPr>
                <w:b/>
                <w:bCs/>
              </w:rPr>
            </w:pPr>
          </w:p>
          <w:p w14:paraId="1F36A691" w14:textId="77777777" w:rsidR="0061388A" w:rsidRPr="00A12B35" w:rsidRDefault="00A12B35">
            <w:pPr>
              <w:spacing w:before="0" w:after="0" w:line="240" w:lineRule="auto"/>
              <w:rPr>
                <w:lang w:eastAsia="zh-CN"/>
              </w:rPr>
            </w:pPr>
            <w:r w:rsidRPr="00A12B35">
              <w:rPr>
                <w:b/>
                <w:bCs/>
              </w:rPr>
              <w:t>Observation 7:</w:t>
            </w:r>
            <w:r w:rsidRPr="00A12B35">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EA0C422" w14:textId="77777777" w:rsidR="0061388A" w:rsidRPr="00A12B35" w:rsidRDefault="0061388A">
            <w:pPr>
              <w:spacing w:before="0" w:after="0" w:line="240" w:lineRule="auto"/>
              <w:rPr>
                <w:b/>
                <w:bCs/>
                <w:lang w:eastAsia="zh-CN"/>
              </w:rPr>
            </w:pPr>
          </w:p>
          <w:p w14:paraId="48911811" w14:textId="77777777" w:rsidR="0061388A" w:rsidRPr="00A12B35" w:rsidRDefault="00A12B35">
            <w:pPr>
              <w:spacing w:before="0" w:after="0" w:line="240" w:lineRule="auto"/>
            </w:pPr>
            <w:r w:rsidRPr="00A12B35">
              <w:rPr>
                <w:b/>
                <w:bCs/>
                <w:lang w:eastAsia="zh-CN"/>
              </w:rPr>
              <w:t>Proposal 5:</w:t>
            </w:r>
            <w:r w:rsidRPr="00A12B35">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1551FDB" w14:textId="77777777" w:rsidR="0061388A" w:rsidRPr="00A12B35" w:rsidRDefault="0061388A">
            <w:pPr>
              <w:spacing w:before="0" w:after="0" w:line="240" w:lineRule="auto"/>
              <w:rPr>
                <w:b/>
                <w:bCs/>
                <w:lang w:eastAsia="zh-CN"/>
              </w:rPr>
            </w:pPr>
          </w:p>
          <w:p w14:paraId="39B3BDFF" w14:textId="77777777" w:rsidR="0061388A" w:rsidRPr="00A12B35" w:rsidRDefault="00A12B35">
            <w:pPr>
              <w:spacing w:before="0" w:after="0" w:line="240" w:lineRule="auto"/>
            </w:pPr>
            <w:r w:rsidRPr="00A12B35">
              <w:rPr>
                <w:b/>
                <w:bCs/>
                <w:lang w:eastAsia="zh-CN"/>
              </w:rPr>
              <w:t>Observation 8:</w:t>
            </w:r>
            <w:r w:rsidRPr="00A12B35">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A12B35">
              <w:rPr>
                <w:b/>
                <w:bCs/>
                <w:lang w:eastAsia="zh-CN"/>
              </w:rPr>
              <w:t xml:space="preserve"> </w:t>
            </w:r>
            <w:r w:rsidRPr="00A12B35">
              <w:t>the standard deviation of delay spread in the NLOS channel condition at 6.75 GHz is 1.5 times lower in TR 38.901 compared to the measured values. Similarly, at 16.95 GHz, TR 38.901 ex</w:t>
            </w:r>
            <w:r w:rsidRPr="00A12B35">
              <w:t xml:space="preserve">hibits a standard deviation that is 1.4 times smaller than that observed in the measurements. </w:t>
            </w:r>
          </w:p>
          <w:p w14:paraId="3F8CA446" w14:textId="77777777" w:rsidR="0061388A" w:rsidRPr="00A12B35" w:rsidRDefault="0061388A">
            <w:pPr>
              <w:spacing w:before="0" w:after="0" w:line="240" w:lineRule="auto"/>
              <w:rPr>
                <w:b/>
                <w:bCs/>
                <w:lang w:eastAsia="zh-CN"/>
              </w:rPr>
            </w:pPr>
          </w:p>
          <w:p w14:paraId="1186DF0F" w14:textId="77777777" w:rsidR="0061388A" w:rsidRPr="00A12B35" w:rsidRDefault="00A12B35">
            <w:pPr>
              <w:spacing w:before="0" w:after="0" w:line="240" w:lineRule="auto"/>
              <w:rPr>
                <w:lang w:eastAsia="zh-CN"/>
              </w:rPr>
            </w:pPr>
            <w:r w:rsidRPr="00A12B35">
              <w:rPr>
                <w:b/>
                <w:bCs/>
                <w:lang w:eastAsia="zh-CN"/>
              </w:rPr>
              <w:t>Proposal 6:</w:t>
            </w:r>
            <w:r w:rsidRPr="00A12B35">
              <w:rPr>
                <w:lang w:eastAsia="zh-CN"/>
              </w:rPr>
              <w:t xml:space="preserve"> </w:t>
            </w:r>
            <w:r w:rsidRPr="00A12B35">
              <w:t xml:space="preserve">No adjustment may be necessary in TR 38.901 for the mean delay spread and standard deviation of delay spread in the NLOS channel condition for InH-Office scenario based on measurements conducted at 6.75 GHz and </w:t>
            </w:r>
            <w:r w:rsidRPr="00A12B35">
              <w:t>16.95 GHz.</w:t>
            </w:r>
          </w:p>
        </w:tc>
      </w:tr>
      <w:tr w:rsidR="0061388A" w:rsidRPr="00A12B35" w14:paraId="00D3D623" w14:textId="77777777">
        <w:tc>
          <w:tcPr>
            <w:tcW w:w="1885" w:type="dxa"/>
            <w:vAlign w:val="center"/>
          </w:tcPr>
          <w:p w14:paraId="5F1ACADF" w14:textId="77777777" w:rsidR="0061388A" w:rsidRPr="00A12B35" w:rsidRDefault="00A12B35">
            <w:pPr>
              <w:spacing w:before="0" w:after="0" w:line="240" w:lineRule="auto"/>
            </w:pPr>
            <w:r w:rsidRPr="00A12B35">
              <w:t>[4] Intel</w:t>
            </w:r>
          </w:p>
        </w:tc>
        <w:tc>
          <w:tcPr>
            <w:tcW w:w="8730" w:type="dxa"/>
            <w:vAlign w:val="center"/>
          </w:tcPr>
          <w:p w14:paraId="21E5AAE6" w14:textId="77777777" w:rsidR="0061388A" w:rsidRPr="00A12B35" w:rsidRDefault="00A12B35">
            <w:pPr>
              <w:snapToGrid w:val="0"/>
              <w:spacing w:before="0" w:after="0" w:line="240" w:lineRule="auto"/>
              <w:rPr>
                <w:b/>
                <w:bCs/>
              </w:rPr>
            </w:pPr>
            <w:r w:rsidRPr="00A12B35">
              <w:rPr>
                <w:b/>
                <w:bCs/>
              </w:rPr>
              <w:t>Observation 1:</w:t>
            </w:r>
          </w:p>
          <w:p w14:paraId="02DA03E3" w14:textId="77777777" w:rsidR="0061388A" w:rsidRPr="00A12B35" w:rsidRDefault="00A12B35">
            <w:pPr>
              <w:pStyle w:val="ListParagraph"/>
              <w:numPr>
                <w:ilvl w:val="0"/>
                <w:numId w:val="12"/>
              </w:numPr>
              <w:autoSpaceDE w:val="0"/>
              <w:autoSpaceDN w:val="0"/>
              <w:adjustRightInd w:val="0"/>
              <w:snapToGrid w:val="0"/>
              <w:spacing w:before="0" w:line="240" w:lineRule="auto"/>
              <w:contextualSpacing/>
            </w:pPr>
            <w:r w:rsidRPr="00A12B35">
              <w:t>Measurements observed mean of 18 ns RMS delay spread for scenario resembling UMi</w:t>
            </w:r>
            <w:r w:rsidRPr="00A12B35">
              <w:t xml:space="preserve"> Street Canyon. However, measurements only represent a specific scenario and its is unclear if it warrants changes to the DS of the current TR.</w:t>
            </w:r>
          </w:p>
        </w:tc>
      </w:tr>
      <w:tr w:rsidR="0061388A" w:rsidRPr="00A12B35" w14:paraId="27DCA99F" w14:textId="77777777">
        <w:tc>
          <w:tcPr>
            <w:tcW w:w="1885" w:type="dxa"/>
            <w:vAlign w:val="center"/>
          </w:tcPr>
          <w:p w14:paraId="59CAB8CF" w14:textId="77777777" w:rsidR="0061388A" w:rsidRPr="00A12B35" w:rsidRDefault="00A12B35">
            <w:pPr>
              <w:spacing w:before="0" w:after="0" w:line="240" w:lineRule="auto"/>
            </w:pPr>
            <w:r w:rsidRPr="00A12B35">
              <w:t>[9] CATT</w:t>
            </w:r>
          </w:p>
        </w:tc>
        <w:tc>
          <w:tcPr>
            <w:tcW w:w="8730" w:type="dxa"/>
            <w:vAlign w:val="center"/>
          </w:tcPr>
          <w:p w14:paraId="5120C199" w14:textId="77777777" w:rsidR="0061388A" w:rsidRPr="00A12B35" w:rsidRDefault="00A12B35">
            <w:pPr>
              <w:spacing w:before="0" w:after="0" w:line="240" w:lineRule="auto"/>
              <w:rPr>
                <w:rFonts w:eastAsiaTheme="minorEastAsia"/>
                <w:bCs/>
                <w:lang w:eastAsia="zh-CN"/>
              </w:rPr>
            </w:pPr>
            <w:bookmarkStart w:id="19" w:name="_Ref166248274"/>
            <w:r w:rsidRPr="00A12B35">
              <w:rPr>
                <w:rFonts w:eastAsiaTheme="minorEastAsia"/>
                <w:b/>
                <w:lang w:eastAsia="zh-CN"/>
              </w:rPr>
              <w:t>Observation 2</w:t>
            </w:r>
            <w:r w:rsidRPr="00A12B35">
              <w:rPr>
                <w:rFonts w:eastAsiaTheme="minorEastAsia"/>
                <w:b/>
                <w:lang w:eastAsia="zh-CN"/>
              </w:rPr>
              <w:t>:</w:t>
            </w:r>
            <w:r w:rsidRPr="00A12B35">
              <w:rPr>
                <w:rFonts w:eastAsiaTheme="minorEastAsia"/>
                <w:bCs/>
                <w:lang w:eastAsia="zh-CN"/>
              </w:rPr>
              <w:t xml:space="preserve"> The gap between the delay spread measurement results in some scenarios for 7-24GHz and the model in TR38.901 </w:t>
            </w:r>
            <w:r w:rsidRPr="00A12B35">
              <w:rPr>
                <w:rFonts w:eastAsiaTheme="minorEastAsia"/>
                <w:bCs/>
                <w:lang w:eastAsia="zh-CN"/>
              </w:rPr>
              <w:t>cannot be ignored</w:t>
            </w:r>
            <w:r w:rsidRPr="00A12B35">
              <w:rPr>
                <w:rFonts w:eastAsiaTheme="minorEastAsia"/>
                <w:bCs/>
                <w:lang w:eastAsia="zh-CN"/>
              </w:rPr>
              <w:t>.</w:t>
            </w:r>
            <w:bookmarkEnd w:id="19"/>
          </w:p>
          <w:p w14:paraId="70AFE099" w14:textId="77777777" w:rsidR="0061388A" w:rsidRPr="00A12B35" w:rsidRDefault="0061388A">
            <w:pPr>
              <w:spacing w:before="0" w:after="0" w:line="240" w:lineRule="auto"/>
              <w:rPr>
                <w:rFonts w:eastAsiaTheme="minorEastAsia"/>
                <w:bCs/>
                <w:lang w:eastAsia="zh-CN"/>
              </w:rPr>
            </w:pPr>
          </w:p>
          <w:p w14:paraId="26483B81"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1</w:t>
            </w:r>
            <w:r w:rsidRPr="00A12B35">
              <w:rPr>
                <w:rFonts w:eastAsiaTheme="minorEastAsia"/>
                <w:b/>
                <w:lang w:eastAsia="zh-CN"/>
              </w:rPr>
              <w:t>:</w:t>
            </w:r>
            <w:r w:rsidRPr="00A12B35">
              <w:rPr>
                <w:rFonts w:eastAsiaTheme="minorEastAsia"/>
                <w:bCs/>
                <w:lang w:eastAsia="zh-CN"/>
              </w:rPr>
              <w:t xml:space="preserve"> The </w:t>
            </w:r>
            <w:r w:rsidRPr="00A12B35">
              <w:rPr>
                <w:rFonts w:eastAsiaTheme="minorEastAsia"/>
                <w:bCs/>
                <w:lang w:eastAsia="zh-CN"/>
              </w:rPr>
              <w:t xml:space="preserve">assessment of </w:t>
            </w:r>
            <w:r w:rsidRPr="00A12B35">
              <w:rPr>
                <w:rFonts w:eastAsiaTheme="minorEastAsia"/>
                <w:bCs/>
                <w:lang w:eastAsia="zh-CN"/>
              </w:rPr>
              <w:t xml:space="preserve">the necessity </w:t>
            </w:r>
            <w:r w:rsidRPr="00A12B35">
              <w:rPr>
                <w:rFonts w:eastAsiaTheme="minorEastAsia"/>
                <w:bCs/>
                <w:lang w:eastAsia="zh-CN"/>
              </w:rPr>
              <w:t>for validation for channel model parameters in Table 1</w:t>
            </w:r>
            <w:r w:rsidRPr="00A12B35">
              <w:rPr>
                <w:rFonts w:eastAsiaTheme="minorEastAsia"/>
                <w:bCs/>
                <w:lang w:eastAsia="zh-CN"/>
              </w:rPr>
              <w:t xml:space="preserve"> can be considered.</w:t>
            </w:r>
          </w:p>
          <w:p w14:paraId="3C1F8953" w14:textId="77777777" w:rsidR="0061388A" w:rsidRPr="00A12B35" w:rsidRDefault="00A12B35">
            <w:pPr>
              <w:pStyle w:val="Caption"/>
              <w:spacing w:before="0" w:after="0" w:line="240" w:lineRule="auto"/>
              <w:jc w:val="center"/>
              <w:rPr>
                <w:rFonts w:eastAsia="SimSun"/>
                <w:b w:val="0"/>
                <w:bCs w:val="0"/>
                <w:lang w:eastAsia="zh-CN"/>
              </w:rPr>
            </w:pPr>
            <w:r w:rsidRPr="00A12B35">
              <w:rPr>
                <w:rFonts w:eastAsia="SimSun"/>
                <w:b w:val="0"/>
                <w:bCs w:val="0"/>
              </w:rPr>
              <w:t>Table 1</w:t>
            </w:r>
            <w:r w:rsidRPr="00A12B35">
              <w:rPr>
                <w:rFonts w:eastAsia="SimSun"/>
                <w:b w:val="0"/>
                <w:bCs w:val="0"/>
              </w:rPr>
              <w:t xml:space="preserve"> </w:t>
            </w:r>
            <w:r w:rsidRPr="00A12B35">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rsidRPr="00A12B35" w14:paraId="2046B8F7" w14:textId="77777777">
              <w:trPr>
                <w:trHeight w:val="331"/>
                <w:jc w:val="center"/>
              </w:trPr>
              <w:tc>
                <w:tcPr>
                  <w:tcW w:w="3474" w:type="dxa"/>
                </w:tcPr>
                <w:p w14:paraId="20E3F73E" w14:textId="77777777" w:rsidR="0061388A" w:rsidRPr="00A12B35" w:rsidRDefault="00A12B35">
                  <w:pPr>
                    <w:spacing w:before="0" w:after="0" w:line="240" w:lineRule="auto"/>
                    <w:rPr>
                      <w:b/>
                      <w:lang w:eastAsia="zh-CN"/>
                    </w:rPr>
                  </w:pPr>
                  <w:r w:rsidRPr="00A12B35">
                    <w:rPr>
                      <w:b/>
                      <w:lang w:eastAsia="zh-CN"/>
                    </w:rPr>
                    <w:t>Parameters</w:t>
                  </w:r>
                </w:p>
              </w:tc>
              <w:tc>
                <w:tcPr>
                  <w:tcW w:w="3474" w:type="dxa"/>
                </w:tcPr>
                <w:p w14:paraId="6490C0F1" w14:textId="77777777" w:rsidR="0061388A" w:rsidRPr="00A12B35" w:rsidRDefault="00A12B35">
                  <w:pPr>
                    <w:spacing w:before="0" w:after="0" w:line="240" w:lineRule="auto"/>
                    <w:rPr>
                      <w:b/>
                      <w:lang w:eastAsia="zh-CN"/>
                    </w:rPr>
                  </w:pPr>
                  <w:r w:rsidRPr="00A12B35">
                    <w:rPr>
                      <w:b/>
                      <w:lang w:eastAsia="zh-CN"/>
                    </w:rPr>
                    <w:t>Whether validation is needed</w:t>
                  </w:r>
                </w:p>
              </w:tc>
            </w:tr>
            <w:tr w:rsidR="0061388A" w:rsidRPr="00A12B35" w14:paraId="538384CF" w14:textId="77777777">
              <w:trPr>
                <w:trHeight w:val="319"/>
                <w:jc w:val="center"/>
              </w:trPr>
              <w:tc>
                <w:tcPr>
                  <w:tcW w:w="3474" w:type="dxa"/>
                </w:tcPr>
                <w:p w14:paraId="5432A649" w14:textId="77777777" w:rsidR="0061388A" w:rsidRPr="00A12B35" w:rsidRDefault="00A12B35">
                  <w:pPr>
                    <w:overflowPunct w:val="0"/>
                    <w:autoSpaceDE w:val="0"/>
                    <w:autoSpaceDN w:val="0"/>
                    <w:adjustRightInd w:val="0"/>
                    <w:snapToGrid w:val="0"/>
                    <w:spacing w:before="0" w:after="0" w:line="240" w:lineRule="auto"/>
                    <w:rPr>
                      <w:color w:val="000000" w:themeColor="text1"/>
                    </w:rPr>
                  </w:pPr>
                  <w:r w:rsidRPr="00A12B35">
                    <w:t>Delay spread</w:t>
                  </w:r>
                </w:p>
              </w:tc>
              <w:tc>
                <w:tcPr>
                  <w:tcW w:w="3474" w:type="dxa"/>
                </w:tcPr>
                <w:p w14:paraId="36220E18" w14:textId="77777777" w:rsidR="0061388A" w:rsidRPr="00A12B35" w:rsidRDefault="00A12B35">
                  <w:pPr>
                    <w:spacing w:before="0" w:after="0" w:line="240" w:lineRule="auto"/>
                    <w:rPr>
                      <w:color w:val="000000" w:themeColor="text1"/>
                    </w:rPr>
                  </w:pPr>
                  <w:r w:rsidRPr="00A12B35">
                    <w:rPr>
                      <w:lang w:eastAsia="zh-CN"/>
                    </w:rPr>
                    <w:t>Needed</w:t>
                  </w:r>
                </w:p>
              </w:tc>
            </w:tr>
          </w:tbl>
          <w:p w14:paraId="778AEE16" w14:textId="77777777" w:rsidR="0061388A" w:rsidRPr="00A12B35" w:rsidRDefault="0061388A">
            <w:pPr>
              <w:spacing w:before="0" w:after="0" w:line="240" w:lineRule="auto"/>
              <w:rPr>
                <w:lang w:eastAsia="ko-KR"/>
              </w:rPr>
            </w:pPr>
          </w:p>
        </w:tc>
      </w:tr>
      <w:tr w:rsidR="0061388A" w:rsidRPr="00A12B35" w14:paraId="1371FAEB" w14:textId="77777777">
        <w:tc>
          <w:tcPr>
            <w:tcW w:w="1885" w:type="dxa"/>
            <w:vAlign w:val="center"/>
          </w:tcPr>
          <w:p w14:paraId="5763F454" w14:textId="77777777" w:rsidR="0061388A" w:rsidRPr="00A12B35" w:rsidRDefault="00A12B35">
            <w:pPr>
              <w:spacing w:before="0" w:after="0" w:line="240" w:lineRule="auto"/>
            </w:pPr>
            <w:r w:rsidRPr="00A12B35">
              <w:t>[10] Keysight</w:t>
            </w:r>
          </w:p>
        </w:tc>
        <w:tc>
          <w:tcPr>
            <w:tcW w:w="8730" w:type="dxa"/>
            <w:vAlign w:val="center"/>
          </w:tcPr>
          <w:p w14:paraId="30A123DE" w14:textId="77777777" w:rsidR="0061388A" w:rsidRPr="00A12B35" w:rsidRDefault="00A12B35">
            <w:pPr>
              <w:spacing w:before="0" w:after="0" w:line="240" w:lineRule="auto"/>
            </w:pPr>
            <w:r w:rsidRPr="00A12B35">
              <w:rPr>
                <w:b/>
                <w:bCs/>
              </w:rPr>
              <w:t>Observation 1</w:t>
            </w:r>
            <w:r w:rsidRPr="00A12B35">
              <w:t xml:space="preserve">: In 10.25 GHz outdoor measurement, all estimated large-scale parameter statistics indicated substantially smaller dispersion as compared to those in TR 38.901. </w:t>
            </w:r>
          </w:p>
          <w:p w14:paraId="30E9BDF6" w14:textId="77777777" w:rsidR="0061388A" w:rsidRPr="00A12B35" w:rsidRDefault="0061388A">
            <w:pPr>
              <w:spacing w:before="0" w:after="0" w:line="240" w:lineRule="auto"/>
            </w:pPr>
          </w:p>
          <w:p w14:paraId="122956B2" w14:textId="77777777" w:rsidR="0061388A" w:rsidRPr="00A12B35" w:rsidRDefault="00A12B35">
            <w:pPr>
              <w:pStyle w:val="Caption"/>
              <w:spacing w:before="0" w:after="0" w:line="240" w:lineRule="auto"/>
              <w:rPr>
                <w:b w:val="0"/>
                <w:bCs w:val="0"/>
                <w:sz w:val="20"/>
                <w:szCs w:val="20"/>
              </w:rPr>
            </w:pPr>
            <w:r w:rsidRPr="00A12B35">
              <w:rPr>
                <w:b w:val="0"/>
                <w:bCs w:val="0"/>
                <w:sz w:val="20"/>
                <w:szCs w:val="20"/>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rsidRPr="00A12B35" w14:paraId="76BEA384" w14:textId="77777777">
              <w:trPr>
                <w:trHeight w:val="513"/>
              </w:trPr>
              <w:tc>
                <w:tcPr>
                  <w:tcW w:w="1583" w:type="dxa"/>
                </w:tcPr>
                <w:p w14:paraId="56EF9359" w14:textId="77777777" w:rsidR="0061388A" w:rsidRPr="00A12B35" w:rsidRDefault="0061388A">
                  <w:pPr>
                    <w:spacing w:before="0" w:after="0" w:line="240" w:lineRule="auto"/>
                    <w:jc w:val="center"/>
                  </w:pPr>
                </w:p>
              </w:tc>
              <w:tc>
                <w:tcPr>
                  <w:tcW w:w="673" w:type="dxa"/>
                  <w:shd w:val="clear" w:color="auto" w:fill="auto"/>
                </w:tcPr>
                <w:p w14:paraId="3FF4AF60" w14:textId="77777777" w:rsidR="0061388A" w:rsidRPr="00A12B35" w:rsidRDefault="0061388A">
                  <w:pPr>
                    <w:spacing w:before="0" w:after="0" w:line="240" w:lineRule="auto"/>
                    <w:jc w:val="center"/>
                  </w:pPr>
                </w:p>
              </w:tc>
              <w:tc>
                <w:tcPr>
                  <w:tcW w:w="1370" w:type="dxa"/>
                  <w:shd w:val="clear" w:color="auto" w:fill="F2F2F2" w:themeFill="background1" w:themeFillShade="F2"/>
                </w:tcPr>
                <w:p w14:paraId="28F8BAE3" w14:textId="77777777" w:rsidR="0061388A" w:rsidRPr="00A12B35" w:rsidRDefault="00A12B35">
                  <w:pPr>
                    <w:spacing w:before="0" w:after="0" w:line="240" w:lineRule="auto"/>
                    <w:jc w:val="center"/>
                  </w:pPr>
                  <w:r w:rsidRPr="00A12B35">
                    <w:t>Outdoor LOS measured</w:t>
                  </w:r>
                </w:p>
              </w:tc>
              <w:tc>
                <w:tcPr>
                  <w:tcW w:w="1381" w:type="dxa"/>
                  <w:shd w:val="clear" w:color="auto" w:fill="F2F2F2" w:themeFill="background1" w:themeFillShade="F2"/>
                </w:tcPr>
                <w:p w14:paraId="6926551A" w14:textId="77777777" w:rsidR="0061388A" w:rsidRPr="00A12B35" w:rsidRDefault="00A12B35">
                  <w:pPr>
                    <w:spacing w:before="0" w:after="0" w:line="240" w:lineRule="auto"/>
                    <w:jc w:val="center"/>
                  </w:pPr>
                  <w:r w:rsidRPr="00A12B35">
                    <w:t>UMi LOS 38.901</w:t>
                  </w:r>
                </w:p>
              </w:tc>
              <w:tc>
                <w:tcPr>
                  <w:tcW w:w="1443" w:type="dxa"/>
                  <w:shd w:val="clear" w:color="auto" w:fill="F2F2F2" w:themeFill="background1" w:themeFillShade="F2"/>
                </w:tcPr>
                <w:p w14:paraId="7E9BC0F3" w14:textId="77777777" w:rsidR="0061388A" w:rsidRPr="00A12B35" w:rsidRDefault="00A12B35">
                  <w:pPr>
                    <w:spacing w:before="0" w:after="0" w:line="240" w:lineRule="auto"/>
                    <w:jc w:val="center"/>
                  </w:pPr>
                  <w:r w:rsidRPr="00A12B35">
                    <w:t>Outdoor NLOS measured</w:t>
                  </w:r>
                </w:p>
              </w:tc>
              <w:tc>
                <w:tcPr>
                  <w:tcW w:w="1437" w:type="dxa"/>
                  <w:shd w:val="clear" w:color="auto" w:fill="F2F2F2" w:themeFill="background1" w:themeFillShade="F2"/>
                </w:tcPr>
                <w:p w14:paraId="384629CE" w14:textId="77777777" w:rsidR="0061388A" w:rsidRPr="00A12B35" w:rsidRDefault="00A12B35">
                  <w:pPr>
                    <w:spacing w:before="0" w:after="0" w:line="240" w:lineRule="auto"/>
                    <w:jc w:val="center"/>
                  </w:pPr>
                  <w:r w:rsidRPr="00A12B35">
                    <w:t>UMi NLOS 38.901</w:t>
                  </w:r>
                </w:p>
              </w:tc>
            </w:tr>
            <w:tr w:rsidR="0061388A" w:rsidRPr="00A12B35" w14:paraId="54822FAC" w14:textId="77777777">
              <w:trPr>
                <w:trHeight w:val="256"/>
              </w:trPr>
              <w:tc>
                <w:tcPr>
                  <w:tcW w:w="1583" w:type="dxa"/>
                  <w:shd w:val="clear" w:color="auto" w:fill="F2F2F2" w:themeFill="background1" w:themeFillShade="F2"/>
                </w:tcPr>
                <w:p w14:paraId="0A93FD70" w14:textId="77777777" w:rsidR="0061388A" w:rsidRPr="00A12B35" w:rsidRDefault="00A12B35">
                  <w:pPr>
                    <w:spacing w:before="0" w:after="0" w:line="240" w:lineRule="auto"/>
                    <w:jc w:val="center"/>
                  </w:pPr>
                  <w:r w:rsidRPr="00A12B35">
                    <w:t># of paths</w:t>
                  </w:r>
                </w:p>
              </w:tc>
              <w:tc>
                <w:tcPr>
                  <w:tcW w:w="673" w:type="dxa"/>
                </w:tcPr>
                <w:p w14:paraId="6A6E562D" w14:textId="77777777" w:rsidR="0061388A" w:rsidRPr="00A12B35" w:rsidRDefault="00A12B35">
                  <w:pPr>
                    <w:spacing w:before="0" w:after="0" w:line="240" w:lineRule="auto"/>
                    <w:jc w:val="center"/>
                  </w:pPr>
                  <w:r w:rsidRPr="00A12B35">
                    <w:rPr>
                      <w:rFonts w:eastAsia="Symbol"/>
                    </w:rPr>
                    <w:t>m</w:t>
                  </w:r>
                </w:p>
              </w:tc>
              <w:tc>
                <w:tcPr>
                  <w:tcW w:w="1370" w:type="dxa"/>
                  <w:vAlign w:val="center"/>
                </w:tcPr>
                <w:p w14:paraId="25ECE7CC" w14:textId="77777777" w:rsidR="0061388A" w:rsidRPr="00A12B35" w:rsidRDefault="00A12B35">
                  <w:pPr>
                    <w:spacing w:before="0" w:after="0" w:line="240" w:lineRule="auto"/>
                    <w:jc w:val="center"/>
                  </w:pPr>
                  <w:r w:rsidRPr="00A12B35">
                    <w:t>36.5</w:t>
                  </w:r>
                </w:p>
              </w:tc>
              <w:tc>
                <w:tcPr>
                  <w:tcW w:w="1381" w:type="dxa"/>
                  <w:vAlign w:val="center"/>
                </w:tcPr>
                <w:p w14:paraId="0C8542B9" w14:textId="77777777" w:rsidR="0061388A" w:rsidRPr="00A12B35" w:rsidRDefault="00A12B35">
                  <w:pPr>
                    <w:spacing w:before="0" w:after="0" w:line="240" w:lineRule="auto"/>
                    <w:jc w:val="center"/>
                  </w:pPr>
                  <w:r w:rsidRPr="00A12B35">
                    <w:t>(12 clusters)</w:t>
                  </w:r>
                </w:p>
              </w:tc>
              <w:tc>
                <w:tcPr>
                  <w:tcW w:w="1443" w:type="dxa"/>
                  <w:vAlign w:val="center"/>
                </w:tcPr>
                <w:p w14:paraId="6F5D5CDD" w14:textId="77777777" w:rsidR="0061388A" w:rsidRPr="00A12B35" w:rsidRDefault="00A12B35">
                  <w:pPr>
                    <w:spacing w:before="0" w:after="0" w:line="240" w:lineRule="auto"/>
                    <w:jc w:val="center"/>
                  </w:pPr>
                  <w:r w:rsidRPr="00A12B35">
                    <w:t>13.6</w:t>
                  </w:r>
                </w:p>
              </w:tc>
              <w:tc>
                <w:tcPr>
                  <w:tcW w:w="1437" w:type="dxa"/>
                  <w:vAlign w:val="center"/>
                </w:tcPr>
                <w:p w14:paraId="6BC08A2F" w14:textId="77777777" w:rsidR="0061388A" w:rsidRPr="00A12B35" w:rsidRDefault="00A12B35">
                  <w:pPr>
                    <w:spacing w:before="0" w:after="0" w:line="240" w:lineRule="auto"/>
                    <w:jc w:val="center"/>
                  </w:pPr>
                  <w:r w:rsidRPr="00A12B35">
                    <w:t>(19 clusters)</w:t>
                  </w:r>
                </w:p>
              </w:tc>
            </w:tr>
            <w:tr w:rsidR="0061388A" w:rsidRPr="00A12B35" w14:paraId="54212AEC" w14:textId="77777777">
              <w:trPr>
                <w:trHeight w:val="265"/>
              </w:trPr>
              <w:tc>
                <w:tcPr>
                  <w:tcW w:w="1583" w:type="dxa"/>
                  <w:shd w:val="clear" w:color="auto" w:fill="F2F2F2" w:themeFill="background1" w:themeFillShade="F2"/>
                </w:tcPr>
                <w:p w14:paraId="216BCA67" w14:textId="77777777" w:rsidR="0061388A" w:rsidRPr="00A12B35" w:rsidRDefault="0061388A">
                  <w:pPr>
                    <w:spacing w:before="0" w:after="0" w:line="240" w:lineRule="auto"/>
                    <w:jc w:val="center"/>
                  </w:pPr>
                </w:p>
              </w:tc>
              <w:tc>
                <w:tcPr>
                  <w:tcW w:w="673" w:type="dxa"/>
                </w:tcPr>
                <w:p w14:paraId="3F40A0FE" w14:textId="77777777" w:rsidR="0061388A" w:rsidRPr="00A12B35" w:rsidRDefault="00A12B35">
                  <w:pPr>
                    <w:spacing w:before="0" w:after="0" w:line="240" w:lineRule="auto"/>
                    <w:jc w:val="center"/>
                  </w:pPr>
                  <w:r w:rsidRPr="00A12B35">
                    <w:rPr>
                      <w:rFonts w:eastAsia="Symbol"/>
                    </w:rPr>
                    <w:t>s</w:t>
                  </w:r>
                </w:p>
              </w:tc>
              <w:tc>
                <w:tcPr>
                  <w:tcW w:w="1370" w:type="dxa"/>
                  <w:vAlign w:val="center"/>
                </w:tcPr>
                <w:p w14:paraId="2D6D065E" w14:textId="77777777" w:rsidR="0061388A" w:rsidRPr="00A12B35" w:rsidRDefault="00A12B35">
                  <w:pPr>
                    <w:spacing w:before="0" w:after="0" w:line="240" w:lineRule="auto"/>
                    <w:jc w:val="center"/>
                  </w:pPr>
                  <w:r w:rsidRPr="00A12B35">
                    <w:t>15.7</w:t>
                  </w:r>
                </w:p>
              </w:tc>
              <w:tc>
                <w:tcPr>
                  <w:tcW w:w="1381" w:type="dxa"/>
                  <w:vAlign w:val="center"/>
                </w:tcPr>
                <w:p w14:paraId="4A9A12AC" w14:textId="77777777" w:rsidR="0061388A" w:rsidRPr="00A12B35" w:rsidRDefault="00A12B35">
                  <w:pPr>
                    <w:spacing w:before="0" w:after="0" w:line="240" w:lineRule="auto"/>
                    <w:jc w:val="center"/>
                  </w:pPr>
                  <w:r w:rsidRPr="00A12B35">
                    <w:t>-</w:t>
                  </w:r>
                </w:p>
              </w:tc>
              <w:tc>
                <w:tcPr>
                  <w:tcW w:w="1443" w:type="dxa"/>
                  <w:vAlign w:val="center"/>
                </w:tcPr>
                <w:p w14:paraId="13CB381D" w14:textId="77777777" w:rsidR="0061388A" w:rsidRPr="00A12B35" w:rsidRDefault="00A12B35">
                  <w:pPr>
                    <w:spacing w:before="0" w:after="0" w:line="240" w:lineRule="auto"/>
                    <w:jc w:val="center"/>
                  </w:pPr>
                  <w:r w:rsidRPr="00A12B35">
                    <w:t>13.6</w:t>
                  </w:r>
                </w:p>
              </w:tc>
              <w:tc>
                <w:tcPr>
                  <w:tcW w:w="1437" w:type="dxa"/>
                  <w:vAlign w:val="center"/>
                </w:tcPr>
                <w:p w14:paraId="76346C06" w14:textId="77777777" w:rsidR="0061388A" w:rsidRPr="00A12B35" w:rsidRDefault="00A12B35">
                  <w:pPr>
                    <w:spacing w:before="0" w:after="0" w:line="240" w:lineRule="auto"/>
                    <w:jc w:val="center"/>
                  </w:pPr>
                  <w:r w:rsidRPr="00A12B35">
                    <w:t>-</w:t>
                  </w:r>
                </w:p>
              </w:tc>
            </w:tr>
            <w:tr w:rsidR="0061388A" w:rsidRPr="00A12B35" w14:paraId="4553FED5" w14:textId="77777777">
              <w:trPr>
                <w:trHeight w:val="256"/>
              </w:trPr>
              <w:tc>
                <w:tcPr>
                  <w:tcW w:w="1583" w:type="dxa"/>
                  <w:shd w:val="clear" w:color="auto" w:fill="F2F2F2" w:themeFill="background1" w:themeFillShade="F2"/>
                </w:tcPr>
                <w:p w14:paraId="17788C9C" w14:textId="77777777" w:rsidR="0061388A" w:rsidRPr="00A12B35" w:rsidRDefault="00A12B35">
                  <w:pPr>
                    <w:spacing w:before="0" w:after="0" w:line="240" w:lineRule="auto"/>
                    <w:jc w:val="center"/>
                  </w:pPr>
                  <w:r w:rsidRPr="00A12B35">
                    <w:t>Delay spread [ns]</w:t>
                  </w:r>
                </w:p>
              </w:tc>
              <w:tc>
                <w:tcPr>
                  <w:tcW w:w="673" w:type="dxa"/>
                </w:tcPr>
                <w:p w14:paraId="06B6ED3B" w14:textId="77777777" w:rsidR="0061388A" w:rsidRPr="00A12B35" w:rsidRDefault="00A12B35">
                  <w:pPr>
                    <w:spacing w:before="0" w:after="0" w:line="240" w:lineRule="auto"/>
                    <w:jc w:val="center"/>
                  </w:pPr>
                  <w:r w:rsidRPr="00A12B35">
                    <w:rPr>
                      <w:rFonts w:eastAsia="Symbol"/>
                    </w:rPr>
                    <w:t>m</w:t>
                  </w:r>
                </w:p>
              </w:tc>
              <w:tc>
                <w:tcPr>
                  <w:tcW w:w="1370" w:type="dxa"/>
                  <w:vAlign w:val="center"/>
                </w:tcPr>
                <w:p w14:paraId="32B79885" w14:textId="77777777" w:rsidR="0061388A" w:rsidRPr="00A12B35" w:rsidRDefault="00A12B35">
                  <w:pPr>
                    <w:spacing w:before="0" w:after="0" w:line="240" w:lineRule="auto"/>
                    <w:jc w:val="center"/>
                  </w:pPr>
                  <w:r w:rsidRPr="00A12B35">
                    <w:t>20.2</w:t>
                  </w:r>
                </w:p>
              </w:tc>
              <w:tc>
                <w:tcPr>
                  <w:tcW w:w="1381" w:type="dxa"/>
                  <w:vAlign w:val="center"/>
                </w:tcPr>
                <w:p w14:paraId="486306F9" w14:textId="77777777" w:rsidR="0061388A" w:rsidRPr="00A12B35" w:rsidRDefault="00A12B35">
                  <w:pPr>
                    <w:spacing w:before="0" w:after="0" w:line="240" w:lineRule="auto"/>
                    <w:jc w:val="center"/>
                  </w:pPr>
                  <w:r w:rsidRPr="00A12B35">
                    <w:t>59.7</w:t>
                  </w:r>
                </w:p>
              </w:tc>
              <w:tc>
                <w:tcPr>
                  <w:tcW w:w="1443" w:type="dxa"/>
                  <w:vAlign w:val="center"/>
                </w:tcPr>
                <w:p w14:paraId="1A0F6470" w14:textId="77777777" w:rsidR="0061388A" w:rsidRPr="00A12B35" w:rsidRDefault="00A12B35">
                  <w:pPr>
                    <w:spacing w:before="0" w:after="0" w:line="240" w:lineRule="auto"/>
                    <w:jc w:val="center"/>
                  </w:pPr>
                  <w:r w:rsidRPr="00A12B35">
                    <w:t>30.5</w:t>
                  </w:r>
                </w:p>
              </w:tc>
              <w:tc>
                <w:tcPr>
                  <w:tcW w:w="1437" w:type="dxa"/>
                  <w:vAlign w:val="center"/>
                </w:tcPr>
                <w:p w14:paraId="5B8CD854" w14:textId="77777777" w:rsidR="0061388A" w:rsidRPr="00A12B35" w:rsidRDefault="00A12B35">
                  <w:pPr>
                    <w:spacing w:before="0" w:after="0" w:line="240" w:lineRule="auto"/>
                    <w:jc w:val="center"/>
                  </w:pPr>
                  <w:r w:rsidRPr="00A12B35">
                    <w:t>140.1</w:t>
                  </w:r>
                </w:p>
              </w:tc>
            </w:tr>
            <w:tr w:rsidR="0061388A" w:rsidRPr="00A12B35" w14:paraId="25650DCC" w14:textId="77777777">
              <w:trPr>
                <w:trHeight w:val="256"/>
              </w:trPr>
              <w:tc>
                <w:tcPr>
                  <w:tcW w:w="1583" w:type="dxa"/>
                  <w:shd w:val="clear" w:color="auto" w:fill="F2F2F2" w:themeFill="background1" w:themeFillShade="F2"/>
                </w:tcPr>
                <w:p w14:paraId="426415EF" w14:textId="77777777" w:rsidR="0061388A" w:rsidRPr="00A12B35" w:rsidRDefault="0061388A">
                  <w:pPr>
                    <w:spacing w:before="0" w:after="0" w:line="240" w:lineRule="auto"/>
                    <w:jc w:val="center"/>
                  </w:pPr>
                </w:p>
              </w:tc>
              <w:tc>
                <w:tcPr>
                  <w:tcW w:w="673" w:type="dxa"/>
                </w:tcPr>
                <w:p w14:paraId="14AA4286" w14:textId="77777777" w:rsidR="0061388A" w:rsidRPr="00A12B35" w:rsidRDefault="00A12B35">
                  <w:pPr>
                    <w:spacing w:before="0" w:after="0" w:line="240" w:lineRule="auto"/>
                    <w:jc w:val="center"/>
                  </w:pPr>
                  <w:r w:rsidRPr="00A12B35">
                    <w:rPr>
                      <w:rFonts w:eastAsia="Symbol"/>
                    </w:rPr>
                    <w:t>s</w:t>
                  </w:r>
                </w:p>
              </w:tc>
              <w:tc>
                <w:tcPr>
                  <w:tcW w:w="1370" w:type="dxa"/>
                  <w:vAlign w:val="center"/>
                </w:tcPr>
                <w:p w14:paraId="62C6DA35" w14:textId="77777777" w:rsidR="0061388A" w:rsidRPr="00A12B35" w:rsidRDefault="00A12B35">
                  <w:pPr>
                    <w:spacing w:before="0" w:after="0" w:line="240" w:lineRule="auto"/>
                    <w:jc w:val="center"/>
                  </w:pPr>
                  <w:r w:rsidRPr="00A12B35">
                    <w:t>15.2</w:t>
                  </w:r>
                </w:p>
              </w:tc>
              <w:tc>
                <w:tcPr>
                  <w:tcW w:w="1381" w:type="dxa"/>
                  <w:vAlign w:val="center"/>
                </w:tcPr>
                <w:p w14:paraId="01AE00B2" w14:textId="77777777" w:rsidR="0061388A" w:rsidRPr="00A12B35" w:rsidRDefault="00A12B35">
                  <w:pPr>
                    <w:spacing w:before="0" w:after="0" w:line="240" w:lineRule="auto"/>
                    <w:jc w:val="center"/>
                  </w:pPr>
                  <w:r w:rsidRPr="00A12B35">
                    <w:t>63.9</w:t>
                  </w:r>
                </w:p>
              </w:tc>
              <w:tc>
                <w:tcPr>
                  <w:tcW w:w="1443" w:type="dxa"/>
                  <w:vAlign w:val="center"/>
                </w:tcPr>
                <w:p w14:paraId="0B5D4D30" w14:textId="77777777" w:rsidR="0061388A" w:rsidRPr="00A12B35" w:rsidRDefault="00A12B35">
                  <w:pPr>
                    <w:spacing w:before="0" w:after="0" w:line="240" w:lineRule="auto"/>
                    <w:jc w:val="center"/>
                  </w:pPr>
                  <w:r w:rsidRPr="00A12B35">
                    <w:t>29.5</w:t>
                  </w:r>
                </w:p>
              </w:tc>
              <w:tc>
                <w:tcPr>
                  <w:tcW w:w="1437" w:type="dxa"/>
                  <w:vAlign w:val="center"/>
                </w:tcPr>
                <w:p w14:paraId="1566D77A" w14:textId="77777777" w:rsidR="0061388A" w:rsidRPr="00A12B35" w:rsidRDefault="00A12B35">
                  <w:pPr>
                    <w:spacing w:before="0" w:after="0" w:line="240" w:lineRule="auto"/>
                    <w:jc w:val="center"/>
                  </w:pPr>
                  <w:r w:rsidRPr="00A12B35">
                    <w:t>193.0</w:t>
                  </w:r>
                </w:p>
              </w:tc>
            </w:tr>
          </w:tbl>
          <w:p w14:paraId="30CF1554" w14:textId="77777777" w:rsidR="0061388A" w:rsidRPr="00A12B35" w:rsidRDefault="0061388A">
            <w:pPr>
              <w:pStyle w:val="Caption"/>
              <w:keepNext/>
              <w:spacing w:before="0" w:after="0" w:line="240" w:lineRule="auto"/>
              <w:rPr>
                <w:b w:val="0"/>
                <w:bCs w:val="0"/>
                <w:sz w:val="20"/>
                <w:szCs w:val="20"/>
              </w:rPr>
            </w:pPr>
          </w:p>
        </w:tc>
      </w:tr>
      <w:tr w:rsidR="0061388A" w:rsidRPr="00A12B35" w14:paraId="49924BCF" w14:textId="77777777">
        <w:tc>
          <w:tcPr>
            <w:tcW w:w="1885" w:type="dxa"/>
            <w:vAlign w:val="center"/>
          </w:tcPr>
          <w:p w14:paraId="16B3B877" w14:textId="77777777" w:rsidR="0061388A" w:rsidRPr="00A12B35" w:rsidRDefault="00A12B35">
            <w:pPr>
              <w:spacing w:before="0" w:after="0" w:line="240" w:lineRule="auto"/>
            </w:pPr>
            <w:r w:rsidRPr="00A12B35">
              <w:lastRenderedPageBreak/>
              <w:t>[17] AT&amp;T</w:t>
            </w:r>
          </w:p>
        </w:tc>
        <w:tc>
          <w:tcPr>
            <w:tcW w:w="8730" w:type="dxa"/>
            <w:vAlign w:val="center"/>
          </w:tcPr>
          <w:p w14:paraId="07B87A13" w14:textId="77777777" w:rsidR="0061388A" w:rsidRPr="00A12B35" w:rsidRDefault="00A12B35">
            <w:pPr>
              <w:spacing w:before="0" w:after="0" w:line="240" w:lineRule="auto"/>
            </w:pPr>
            <w:r w:rsidRPr="00A12B35">
              <w:rPr>
                <w:b/>
                <w:bCs/>
              </w:rPr>
              <w:t>Observation 6:</w:t>
            </w:r>
            <w:r w:rsidRPr="00A12B35">
              <w:t xml:space="preserve"> Measurements conducted at 15 GHz over 650 RX locations on floors of an office building show that the mean delay spread for LoS and NLoS environments agree with the 3GPP SCM InH channel model. </w:t>
            </w:r>
          </w:p>
          <w:p w14:paraId="4B2FD5A6" w14:textId="77777777" w:rsidR="0061388A" w:rsidRPr="00A12B35" w:rsidRDefault="0061388A">
            <w:pPr>
              <w:spacing w:before="0" w:after="0" w:line="240" w:lineRule="auto"/>
            </w:pPr>
          </w:p>
          <w:p w14:paraId="05241FFB" w14:textId="77777777" w:rsidR="0061388A" w:rsidRPr="00A12B35" w:rsidRDefault="00A12B35">
            <w:pPr>
              <w:spacing w:before="0" w:after="0" w:line="240" w:lineRule="auto"/>
            </w:pPr>
            <w:r w:rsidRPr="00A12B35">
              <w:rPr>
                <w:b/>
                <w:bCs/>
              </w:rPr>
              <w:t>Observation 7:</w:t>
            </w:r>
            <w:r w:rsidRPr="00A12B35">
              <w:t xml:space="preserve"> Measurements at 8GHz and 11GHz (same locations) are ongoing and needed to draw the conclusion over FR3 for InH delay spread mean and standard deviation</w:t>
            </w:r>
          </w:p>
          <w:p w14:paraId="55EB93CF" w14:textId="77777777" w:rsidR="0061388A" w:rsidRPr="00A12B35" w:rsidRDefault="0061388A">
            <w:pPr>
              <w:spacing w:before="0" w:after="0" w:line="240" w:lineRule="auto"/>
            </w:pPr>
          </w:p>
        </w:tc>
      </w:tr>
    </w:tbl>
    <w:p w14:paraId="0C73155A" w14:textId="77777777" w:rsidR="0061388A" w:rsidRPr="00A12B35" w:rsidRDefault="0061388A">
      <w:pPr>
        <w:pStyle w:val="BodyText"/>
        <w:spacing w:after="0"/>
        <w:rPr>
          <w:rFonts w:ascii="Times New Roman" w:eastAsiaTheme="minorEastAsia" w:hAnsi="Times New Roman"/>
          <w:szCs w:val="20"/>
          <w:lang w:eastAsia="ko-KR"/>
        </w:rPr>
      </w:pPr>
    </w:p>
    <w:p w14:paraId="3606C64F" w14:textId="77777777" w:rsidR="0061388A" w:rsidRPr="00A12B35" w:rsidRDefault="0061388A">
      <w:pPr>
        <w:pStyle w:val="BodyText"/>
        <w:spacing w:after="0"/>
        <w:rPr>
          <w:rFonts w:ascii="Times New Roman" w:eastAsiaTheme="minorEastAsia" w:hAnsi="Times New Roman"/>
          <w:szCs w:val="20"/>
          <w:lang w:eastAsia="ko-KR"/>
        </w:rPr>
      </w:pPr>
    </w:p>
    <w:p w14:paraId="3CF28969"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3F8E4A4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Companies observed lower delay spread in the frequency ranges of interest for following scenarios</w:t>
      </w:r>
      <w:r w:rsidRPr="00A12B35">
        <w:rPr>
          <w:rFonts w:ascii="Times New Roman" w:eastAsiaTheme="minorEastAsia" w:hAnsi="Times New Roman"/>
          <w:szCs w:val="20"/>
          <w:lang w:eastAsia="ko-KR"/>
        </w:rPr>
        <w:t>:</w:t>
      </w:r>
    </w:p>
    <w:p w14:paraId="50C4440F"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w:t>
      </w:r>
      <w:r w:rsidRPr="00A12B35">
        <w:rPr>
          <w:rFonts w:ascii="Times New Roman" w:eastAsiaTheme="minorEastAsia" w:hAnsi="Times New Roman"/>
          <w:szCs w:val="20"/>
          <w:lang w:eastAsia="ko-KR"/>
        </w:rPr>
        <w:t xml:space="preserve"> LOS (Keysight)</w:t>
      </w:r>
    </w:p>
    <w:p w14:paraId="1473CB1E"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-7.695</w:t>
      </w:r>
    </w:p>
    <w:p w14:paraId="3944054E"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 (Huawei, Keysight, Intel)</w:t>
      </w:r>
    </w:p>
    <w:p w14:paraId="018C5F26"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-7.37</w:t>
      </w:r>
    </w:p>
    <w:p w14:paraId="012AF82B"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DS -6.714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-7.53</w:t>
      </w:r>
    </w:p>
    <w:p w14:paraId="687F4869"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-7.746</w:t>
      </w:r>
    </w:p>
    <w:p w14:paraId="7609D1B9"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NLOS (Huawei)</w:t>
      </w:r>
    </w:p>
    <w:p w14:paraId="71BF952C"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@6.5GHz: mean log DS -6.458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-7.01</w:t>
      </w:r>
    </w:p>
    <w:p w14:paraId="5DCAB9A2"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@12GHz: mean log DS -6.51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-7.12</w:t>
      </w:r>
    </w:p>
    <w:p w14:paraId="45407769" w14:textId="77777777" w:rsidR="0061388A" w:rsidRPr="00A12B35" w:rsidRDefault="0061388A">
      <w:pPr>
        <w:pStyle w:val="BodyText"/>
        <w:spacing w:after="0"/>
        <w:rPr>
          <w:rFonts w:ascii="Times New Roman" w:eastAsiaTheme="minorEastAsia" w:hAnsi="Times New Roman"/>
          <w:szCs w:val="20"/>
          <w:lang w:eastAsia="ko-KR"/>
        </w:rPr>
      </w:pPr>
    </w:p>
    <w:p w14:paraId="5531BEC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Companies observed aligned delay spread in the frequency ranges of interest for following scenarios:</w:t>
      </w:r>
    </w:p>
    <w:p w14:paraId="7070A4A4"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NLOS (Huawei, Sharp)</w:t>
      </w:r>
    </w:p>
    <w:p w14:paraId="2C692B4E"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(Huawei)</w:t>
      </w:r>
    </w:p>
    <w:p w14:paraId="59AF0F40"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 (Huawei)</w:t>
      </w:r>
    </w:p>
    <w:p w14:paraId="2BE8E1C5" w14:textId="77777777" w:rsidR="0061388A" w:rsidRPr="00A12B35" w:rsidRDefault="0061388A">
      <w:pPr>
        <w:pStyle w:val="BodyText"/>
        <w:spacing w:after="0"/>
        <w:rPr>
          <w:rFonts w:ascii="Times New Roman" w:eastAsiaTheme="minorEastAsia" w:hAnsi="Times New Roman"/>
          <w:szCs w:val="20"/>
          <w:lang w:eastAsia="ko-KR"/>
        </w:rPr>
      </w:pPr>
    </w:p>
    <w:p w14:paraId="2029FC0A" w14:textId="77777777" w:rsidR="0061388A" w:rsidRPr="00A12B35" w:rsidRDefault="0061388A">
      <w:pPr>
        <w:pStyle w:val="BodyText"/>
        <w:spacing w:after="0"/>
        <w:rPr>
          <w:rFonts w:ascii="Times New Roman" w:eastAsiaTheme="minorEastAsia" w:hAnsi="Times New Roman"/>
          <w:szCs w:val="20"/>
          <w:lang w:eastAsia="ko-KR"/>
        </w:rPr>
      </w:pPr>
    </w:p>
    <w:p w14:paraId="05B6CB53"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3</w:t>
      </w:r>
      <w:r w:rsidRPr="00A12B35">
        <w:rPr>
          <w:rFonts w:eastAsiaTheme="minorEastAsia"/>
          <w:lang w:val="en-US" w:eastAsia="ko-KR"/>
        </w:rPr>
        <w:t>-1:</w:t>
      </w:r>
    </w:p>
    <w:p w14:paraId="50A2F1C3"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1621B20A"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w:t>
      </w:r>
      <w:r w:rsidRPr="00A12B35">
        <w:rPr>
          <w:rFonts w:ascii="Times New Roman" w:eastAsiaTheme="minorEastAsia" w:hAnsi="Times New Roman"/>
          <w:color w:val="C00000"/>
          <w:szCs w:val="20"/>
          <w:lang w:eastAsia="ko-KR"/>
        </w:rPr>
        <w:t xml:space="preserve">delay spread </w:t>
      </w:r>
      <w:r w:rsidRPr="00A12B35">
        <w:rPr>
          <w:rFonts w:ascii="Times New Roman" w:eastAsiaTheme="minorEastAsia" w:hAnsi="Times New Roman"/>
          <w:szCs w:val="20"/>
          <w:lang w:eastAsia="ko-KR"/>
        </w:rPr>
        <w:t>updates may not be needed at least for the following scenarios:</w:t>
      </w:r>
    </w:p>
    <w:p w14:paraId="25B7E83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LOS and NLOS, UMa LOS</w:t>
      </w:r>
    </w:p>
    <w:p w14:paraId="1B53B9B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updates may be needed at least for the following scenarios:</w:t>
      </w:r>
    </w:p>
    <w:p w14:paraId="76080BA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UMi LOS and NLOS, </w:t>
      </w:r>
    </w:p>
    <w:p w14:paraId="2DB4CB2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0BE2992C"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delay spread</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Following are some example of potential changes:</w:t>
      </w:r>
    </w:p>
    <w:p w14:paraId="0F1AE61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w:t>
      </w:r>
    </w:p>
    <w:p w14:paraId="15F976D8"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-7.695</w:t>
      </w:r>
    </w:p>
    <w:p w14:paraId="1E50ED5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w:t>
      </w:r>
    </w:p>
    <w:p w14:paraId="21AD4D1D"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-7.37</w:t>
      </w:r>
    </w:p>
    <w:p w14:paraId="107421B6"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DS -6.714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-7.53</w:t>
      </w:r>
    </w:p>
    <w:p w14:paraId="523E043B"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-7.746</w:t>
      </w:r>
    </w:p>
    <w:p w14:paraId="30351F5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NLOS</w:t>
      </w:r>
    </w:p>
    <w:p w14:paraId="0100AA5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@6.5GHz: mean log DS -6.458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-7.01</w:t>
      </w:r>
    </w:p>
    <w:p w14:paraId="1192D17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@12GHz: mean log DS -6.51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-7.12</w:t>
      </w:r>
    </w:p>
    <w:p w14:paraId="487AE5F3" w14:textId="77777777" w:rsidR="0061388A" w:rsidRPr="00A12B35" w:rsidRDefault="0061388A">
      <w:pPr>
        <w:pStyle w:val="BodyText"/>
        <w:spacing w:after="0"/>
        <w:rPr>
          <w:rFonts w:ascii="Times New Roman" w:eastAsiaTheme="minorEastAsia" w:hAnsi="Times New Roman"/>
          <w:szCs w:val="20"/>
          <w:lang w:eastAsia="ko-KR"/>
        </w:rPr>
      </w:pPr>
    </w:p>
    <w:p w14:paraId="2DD47C33" w14:textId="77777777" w:rsidR="0061388A" w:rsidRPr="00A12B35" w:rsidRDefault="00A12B35">
      <w:pPr>
        <w:pStyle w:val="Heading5"/>
        <w:rPr>
          <w:rFonts w:eastAsiaTheme="minorEastAsia"/>
          <w:lang w:val="en-US" w:eastAsia="ko-KR"/>
        </w:rPr>
      </w:pPr>
      <w:r w:rsidRPr="00A12B35">
        <w:rPr>
          <w:rFonts w:eastAsiaTheme="minorEastAsia"/>
          <w:lang w:val="en-US" w:eastAsia="ko-KR"/>
        </w:rPr>
        <w:lastRenderedPageBreak/>
        <w:t>Proposal 2.</w:t>
      </w:r>
      <w:r w:rsidRPr="00A12B35">
        <w:rPr>
          <w:rFonts w:eastAsiaTheme="minorEastAsia"/>
          <w:lang w:val="en-US" w:eastAsia="ko-KR"/>
        </w:rPr>
        <w:t>3</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4BAD7563"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587D2E0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w:t>
      </w:r>
      <w:r w:rsidRPr="00A12B35">
        <w:rPr>
          <w:rFonts w:ascii="Times New Roman" w:eastAsiaTheme="minorEastAsia" w:hAnsi="Times New Roman"/>
          <w:color w:val="C00000"/>
          <w:szCs w:val="20"/>
          <w:lang w:eastAsia="ko-KR"/>
        </w:rPr>
        <w:t xml:space="preserve">delay spread </w:t>
      </w:r>
      <w:r w:rsidRPr="00A12B35">
        <w:rPr>
          <w:rFonts w:ascii="Times New Roman" w:eastAsiaTheme="minorEastAsia" w:hAnsi="Times New Roman"/>
          <w:szCs w:val="20"/>
          <w:lang w:eastAsia="ko-KR"/>
        </w:rPr>
        <w:t>updates may not be needed at least for the following scenarios:</w:t>
      </w:r>
    </w:p>
    <w:p w14:paraId="555BC54B"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LOS/NLOS,</w:t>
      </w:r>
    </w:p>
    <w:p w14:paraId="3CACA6A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delay spread updates may be needed at least for the following scenarios:</w:t>
      </w:r>
    </w:p>
    <w:p w14:paraId="4682881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UMi LOS/NLOS, </w:t>
      </w:r>
    </w:p>
    <w:p w14:paraId="18ACE83A"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are inconclusive on whether delay spread updates are needed at least for following scenarios”</w:t>
      </w:r>
    </w:p>
    <w:p w14:paraId="3C55C02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LOS/NLOS/O2I</w:t>
      </w:r>
    </w:p>
    <w:p w14:paraId="40BA66A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Note that these are initial observations from RAN1 #118 and does not represent conclusive observations for the SI. RAN1 study is expected to </w:t>
      </w:r>
      <w:r w:rsidRPr="00A12B35">
        <w:rPr>
          <w:rFonts w:ascii="Times New Roman" w:eastAsiaTheme="minorEastAsia" w:hAnsi="Times New Roman"/>
          <w:szCs w:val="20"/>
          <w:lang w:eastAsia="ko-KR"/>
        </w:rPr>
        <w:t>continue.</w:t>
      </w:r>
    </w:p>
    <w:p w14:paraId="4A00C226"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delay spread</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Following are some examples of potential changes:</w:t>
      </w:r>
    </w:p>
    <w:p w14:paraId="1A250F7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w:t>
      </w:r>
    </w:p>
    <w:p w14:paraId="1ACEEBAD"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-7.695</w:t>
      </w:r>
    </w:p>
    <w:p w14:paraId="0F33FC1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w:t>
      </w:r>
    </w:p>
    <w:p w14:paraId="585B4A6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-7.37</w:t>
      </w:r>
    </w:p>
    <w:p w14:paraId="414182B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DS -6.714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-7.53</w:t>
      </w:r>
    </w:p>
    <w:p w14:paraId="0941978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-7.746</w:t>
      </w:r>
    </w:p>
    <w:p w14:paraId="345DF99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NLOS</w:t>
      </w:r>
    </w:p>
    <w:p w14:paraId="143D0BD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@6.5GHz: mean log DS -6.458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-7.01</w:t>
      </w:r>
    </w:p>
    <w:p w14:paraId="04FD20B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@12GHz: mean log DS -6.51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-7.12</w:t>
      </w:r>
    </w:p>
    <w:p w14:paraId="7DDCB084" w14:textId="77777777" w:rsidR="0061388A" w:rsidRPr="00A12B35"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rsidRPr="00A12B35" w14:paraId="3DEF375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C652" w14:textId="77777777" w:rsidR="0061388A" w:rsidRPr="00A12B35" w:rsidRDefault="00A12B35">
            <w:pPr>
              <w:pStyle w:val="B10"/>
              <w:keepNext/>
              <w:widowControl w:val="0"/>
              <w:spacing w:before="0" w:after="0" w:line="240" w:lineRule="auto"/>
              <w:ind w:left="0" w:hanging="288"/>
              <w:jc w:val="center"/>
              <w:rPr>
                <w:rFonts w:eastAsia="SimSun"/>
                <w:b/>
                <w:bCs/>
                <w:sz w:val="10"/>
                <w:szCs w:val="10"/>
                <w:lang w:eastAsia="zh-CN"/>
              </w:rPr>
            </w:pPr>
            <w:r w:rsidRPr="00A12B35">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EFC2"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AD99D"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4AB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DC018"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@13 GHz</w:t>
            </w:r>
          </w:p>
        </w:tc>
      </w:tr>
      <w:tr w:rsidR="0061388A" w:rsidRPr="00A12B35" w14:paraId="7F56D16E"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B616C" w14:textId="77777777" w:rsidR="0061388A" w:rsidRPr="00A12B35"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52B07" w14:textId="77777777" w:rsidR="0061388A" w:rsidRPr="00A12B35" w:rsidRDefault="00A12B35">
            <w:pPr>
              <w:pStyle w:val="B10"/>
              <w:keepNext/>
              <w:widowControl w:val="0"/>
              <w:spacing w:before="0" w:after="0" w:line="240" w:lineRule="auto"/>
              <w:ind w:left="0" w:firstLineChars="100" w:firstLine="100"/>
              <w:jc w:val="center"/>
              <w:rPr>
                <w:rFonts w:eastAsia="SimSun"/>
                <w:b/>
                <w:bCs/>
                <w:sz w:val="10"/>
                <w:szCs w:val="10"/>
                <w:lang w:eastAsia="zh-CN"/>
              </w:rPr>
            </w:pPr>
            <w:r w:rsidRPr="00A12B35">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674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6464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258C6"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7500"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96F5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2585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3F0B9"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r>
      <w:tr w:rsidR="0061388A" w:rsidRPr="00A12B35" w14:paraId="2B70027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5C47" w14:textId="77777777" w:rsidR="0061388A" w:rsidRPr="00A12B35"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9D83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DB8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A06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2ACB8"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90C5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95C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D351B"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096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7269"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21D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7DD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66C2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12111"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E426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FA61"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0509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r>
      <w:tr w:rsidR="0061388A" w:rsidRPr="00A12B35" w14:paraId="5F05F3E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CB7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Delay spread (DS)</w:t>
            </w:r>
          </w:p>
          <w:p w14:paraId="5C58DF68"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7073" w14:textId="77777777" w:rsidR="0061388A" w:rsidRPr="00A12B35" w:rsidRDefault="00A12B35">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A12B35">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C09CA30"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9E682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6E0F9742"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672AA40E"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9E4884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F4CC170"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EA5E7FD"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DC1A9F3"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9A1D5B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09008A0"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50A7985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88D61D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2EF02BD"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56490F1C"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BD58827"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9D517FC"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-7.12</w:t>
            </w:r>
          </w:p>
        </w:tc>
      </w:tr>
      <w:tr w:rsidR="0061388A" w:rsidRPr="00A12B35" w14:paraId="6F835EB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4766"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1D82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30EA15E"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3518963"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A10669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223BAD1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666BC163"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EE6ED19"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C22B4C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A7DB77E"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3F5330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0B2FCE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D9D7C64"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2DB9EAE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076AE29"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40444D7"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2D1E629"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977AF0D"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76.2</w:t>
            </w:r>
          </w:p>
        </w:tc>
      </w:tr>
      <w:tr w:rsidR="0061388A" w:rsidRPr="00A12B35" w14:paraId="575944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64A69" w14:textId="77777777" w:rsidR="0061388A" w:rsidRPr="00A12B35"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5837" w14:textId="77777777" w:rsidR="0061388A" w:rsidRPr="00A12B35" w:rsidRDefault="00A12B35">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A12B35">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5D2070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65656C17"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EF09D8C"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FD8F2FA"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0EE490B"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0751E5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2818AB8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578D998"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8407E1E"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D32F141"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65E38D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7B724B7"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8083216"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D7632EA"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A8BE1F9"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368D251" w14:textId="77777777" w:rsidR="0061388A" w:rsidRPr="00A12B35" w:rsidRDefault="00A12B35">
            <w:pPr>
              <w:pStyle w:val="B10"/>
              <w:keepNext/>
              <w:widowControl w:val="0"/>
              <w:spacing w:before="0" w:after="0" w:line="240" w:lineRule="auto"/>
              <w:ind w:left="0" w:firstLine="0"/>
              <w:jc w:val="center"/>
              <w:rPr>
                <w:sz w:val="10"/>
                <w:szCs w:val="10"/>
              </w:rPr>
            </w:pPr>
            <w:r w:rsidRPr="00A12B35">
              <w:rPr>
                <w:sz w:val="10"/>
                <w:szCs w:val="10"/>
              </w:rPr>
              <w:t>0.42</w:t>
            </w:r>
          </w:p>
        </w:tc>
      </w:tr>
    </w:tbl>
    <w:p w14:paraId="16A5722A" w14:textId="77777777" w:rsidR="0061388A" w:rsidRPr="00A12B35" w:rsidRDefault="0061388A">
      <w:pPr>
        <w:pStyle w:val="BodyText"/>
        <w:spacing w:after="0"/>
        <w:rPr>
          <w:rFonts w:ascii="Times New Roman" w:eastAsiaTheme="minorEastAsia" w:hAnsi="Times New Roman"/>
          <w:szCs w:val="20"/>
          <w:lang w:eastAsia="ko-KR"/>
        </w:rPr>
      </w:pPr>
    </w:p>
    <w:p w14:paraId="6419674F"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3D9D286D" w14:textId="77777777" w:rsidR="0061388A" w:rsidRPr="00A12B35" w:rsidRDefault="00A12B35">
      <w:pPr>
        <w:rPr>
          <w:lang w:eastAsia="zh-CN"/>
        </w:rPr>
      </w:pPr>
      <w:r w:rsidRPr="00A12B35">
        <w:rPr>
          <w:lang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rsidRPr="00A12B35" w14:paraId="29C6782C" w14:textId="77777777">
        <w:tc>
          <w:tcPr>
            <w:tcW w:w="1795" w:type="dxa"/>
            <w:shd w:val="clear" w:color="auto" w:fill="FBE4D5" w:themeFill="accent2" w:themeFillTint="33"/>
          </w:tcPr>
          <w:p w14:paraId="5124B88F"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8C9336C"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6479EB70" w14:textId="77777777">
        <w:tc>
          <w:tcPr>
            <w:tcW w:w="1795" w:type="dxa"/>
          </w:tcPr>
          <w:p w14:paraId="3DFD03D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8995" w:type="dxa"/>
          </w:tcPr>
          <w:p w14:paraId="2E88BFA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4F2DF34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DB348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rsidRPr="00A12B35" w14:paraId="44CB2A4C" w14:textId="77777777">
        <w:tc>
          <w:tcPr>
            <w:tcW w:w="1795" w:type="dxa"/>
          </w:tcPr>
          <w:p w14:paraId="344A18D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19A7617F" w14:textId="77777777" w:rsidR="0061388A" w:rsidRPr="00A12B35" w:rsidRDefault="00A12B35">
            <w:pPr>
              <w:pStyle w:val="BodyText"/>
              <w:numPr>
                <w:ilvl w:val="0"/>
                <w:numId w:val="13"/>
              </w:numPr>
              <w:spacing w:before="0"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For the first bullet, need to say “update on delay spread”</w:t>
            </w:r>
          </w:p>
          <w:p w14:paraId="45540EDE" w14:textId="77777777" w:rsidR="0061388A" w:rsidRPr="00A12B35" w:rsidRDefault="00A12B35">
            <w:pPr>
              <w:pStyle w:val="BodyText"/>
              <w:numPr>
                <w:ilvl w:val="0"/>
                <w:numId w:val="13"/>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rsidRPr="00A12B35" w14:paraId="0D060992" w14:textId="77777777">
        <w:tc>
          <w:tcPr>
            <w:tcW w:w="1795" w:type="dxa"/>
          </w:tcPr>
          <w:p w14:paraId="412282A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63FBCAE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DA34E7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The first bullet in the proposal should mention that it relates to delay spread.</w:t>
            </w:r>
          </w:p>
        </w:tc>
      </w:tr>
      <w:tr w:rsidR="0061388A" w:rsidRPr="00A12B35" w14:paraId="16FA311F" w14:textId="77777777">
        <w:tc>
          <w:tcPr>
            <w:tcW w:w="1795" w:type="dxa"/>
          </w:tcPr>
          <w:p w14:paraId="3BA9CD74"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ZTE</w:t>
            </w:r>
          </w:p>
        </w:tc>
        <w:tc>
          <w:tcPr>
            <w:tcW w:w="8995" w:type="dxa"/>
          </w:tcPr>
          <w:p w14:paraId="7C3BA371"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 xml:space="preserve">We </w:t>
            </w:r>
            <w:r w:rsidRPr="00A12B35">
              <w:rPr>
                <w:rFonts w:ascii="Times New Roman" w:hAnsi="Times New Roman"/>
                <w:szCs w:val="20"/>
                <w:lang w:eastAsia="zh-CN"/>
              </w:rPr>
              <w:t>think it</w:t>
            </w:r>
            <w:r w:rsidRPr="00A12B35">
              <w:rPr>
                <w:rFonts w:ascii="Times New Roman" w:hAnsi="Times New Roman"/>
                <w:szCs w:val="20"/>
                <w:lang w:eastAsia="zh-CN"/>
              </w:rPr>
              <w:t>’</w:t>
            </w:r>
            <w:r w:rsidRPr="00A12B35">
              <w:rPr>
                <w:rFonts w:ascii="Times New Roman" w:hAnsi="Times New Roman"/>
                <w:szCs w:val="20"/>
                <w:lang w:eastAsia="zh-CN"/>
              </w:rPr>
              <w:t>s premature to list the exact values for the change of delay spread, more measurement results are needed on the potential scenarios that may require updates.</w:t>
            </w:r>
          </w:p>
        </w:tc>
      </w:tr>
      <w:tr w:rsidR="0061388A" w:rsidRPr="00A12B35" w14:paraId="28BF3046" w14:textId="77777777">
        <w:tc>
          <w:tcPr>
            <w:tcW w:w="1795" w:type="dxa"/>
          </w:tcPr>
          <w:p w14:paraId="173B2A89"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CATT</w:t>
            </w:r>
          </w:p>
        </w:tc>
        <w:tc>
          <w:tcPr>
            <w:tcW w:w="8995" w:type="dxa"/>
          </w:tcPr>
          <w:p w14:paraId="53DB8D0E"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 xml:space="preserve">According to the measurement results in R1-2403925, </w:t>
            </w:r>
            <w:r w:rsidRPr="00A12B35">
              <w:rPr>
                <w:rFonts w:ascii="Times New Roman" w:eastAsia="DengXian" w:hAnsi="Times New Roman"/>
                <w:szCs w:val="20"/>
                <w:lang w:eastAsia="zh-CN"/>
              </w:rPr>
              <w:t xml:space="preserve">the measured DS is approximately 50% and 70% smaller than that in </w:t>
            </w:r>
            <w:r w:rsidRPr="00A12B35">
              <w:rPr>
                <w:rFonts w:ascii="Times New Roman" w:eastAsia="DengXian" w:hAnsi="Times New Roman"/>
                <w:szCs w:val="20"/>
                <w:lang w:eastAsia="zh-CN"/>
              </w:rPr>
              <w:t>TR</w:t>
            </w:r>
            <w:r w:rsidRPr="00A12B35">
              <w:rPr>
                <w:rFonts w:ascii="Times New Roman" w:eastAsia="DengXian" w:hAnsi="Times New Roman"/>
                <w:szCs w:val="20"/>
                <w:lang w:eastAsia="zh-CN"/>
              </w:rPr>
              <w:t>38.901 for LOS and NLOS case, respectively under the UMa scenario at 6.5 GHz.</w:t>
            </w:r>
            <w:r w:rsidRPr="00A12B35">
              <w:rPr>
                <w:rFonts w:ascii="Times New Roman" w:eastAsia="DengXian" w:hAnsi="Times New Roman"/>
                <w:szCs w:val="20"/>
                <w:lang w:eastAsia="zh-CN"/>
              </w:rPr>
              <w:t xml:space="preserve"> Therefore, the updates may be needed for UMa scenario.</w:t>
            </w:r>
            <w:r w:rsidRPr="00A12B35">
              <w:rPr>
                <w:rFonts w:ascii="Times New Roman" w:eastAsia="DengXian" w:hAnsi="Times New Roman"/>
                <w:szCs w:val="20"/>
                <w:lang w:eastAsia="zh-CN"/>
              </w:rPr>
              <w:t xml:space="preserve"> </w:t>
            </w:r>
          </w:p>
        </w:tc>
      </w:tr>
      <w:tr w:rsidR="0061388A" w:rsidRPr="00A12B35" w14:paraId="0BDB6AFE" w14:textId="77777777">
        <w:tc>
          <w:tcPr>
            <w:tcW w:w="1795" w:type="dxa"/>
          </w:tcPr>
          <w:p w14:paraId="49ABAD4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5A23009D"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Theme="minorEastAsia" w:hAnsi="Times New Roman"/>
                <w:szCs w:val="20"/>
                <w:lang w:eastAsia="ko-KR"/>
              </w:rPr>
              <w:t xml:space="preserve">Generally fine with the proposal, but it seems “delay spread” should be noted in the observation. </w:t>
            </w:r>
          </w:p>
        </w:tc>
      </w:tr>
      <w:tr w:rsidR="0061388A" w:rsidRPr="00A12B35" w14:paraId="6AC10DB0" w14:textId="77777777">
        <w:tc>
          <w:tcPr>
            <w:tcW w:w="1795" w:type="dxa"/>
          </w:tcPr>
          <w:p w14:paraId="7BA45196"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lastRenderedPageBreak/>
              <w:t>H</w:t>
            </w:r>
            <w:r w:rsidRPr="00A12B35">
              <w:rPr>
                <w:rFonts w:ascii="Times New Roman" w:eastAsia="DengXian" w:hAnsi="Times New Roman"/>
                <w:szCs w:val="20"/>
                <w:lang w:eastAsia="zh-CN"/>
              </w:rPr>
              <w:t>uawei, HiSilicon</w:t>
            </w:r>
          </w:p>
        </w:tc>
        <w:tc>
          <w:tcPr>
            <w:tcW w:w="8995" w:type="dxa"/>
          </w:tcPr>
          <w:p w14:paraId="69DAD3FC"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Theme="minorEastAsia" w:hAnsi="Times New Roman"/>
                <w:szCs w:val="20"/>
                <w:lang w:eastAsia="ko-KR"/>
              </w:rPr>
              <w:t>Fine with the principle, while there may exist some misalignment during result collection</w:t>
            </w:r>
            <w:r w:rsidRPr="00A12B35">
              <w:rPr>
                <w:rFonts w:ascii="Times New Roman" w:eastAsia="DengXian" w:hAnsi="Times New Roman"/>
                <w:szCs w:val="20"/>
                <w:lang w:eastAsia="zh-CN"/>
              </w:rPr>
              <w:t xml:space="preserve">. </w:t>
            </w:r>
          </w:p>
          <w:p w14:paraId="0B036B5A"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DengXian" w:hAnsi="Times New Roman"/>
                <w:szCs w:val="20"/>
                <w:lang w:eastAsia="zh-CN"/>
              </w:rPr>
              <w:t xml:space="preserve">We </w:t>
            </w:r>
            <w:r w:rsidRPr="00A12B35">
              <w:rPr>
                <w:rFonts w:ascii="Times New Roman" w:hAnsi="Times New Roman"/>
                <w:szCs w:val="20"/>
                <w:lang w:eastAsia="zh-CN"/>
              </w:rPr>
              <w:t xml:space="preserve">observe lower delay spread in the frequency ranges of interest for </w:t>
            </w:r>
            <w:r w:rsidRPr="00A12B35">
              <w:rPr>
                <w:rFonts w:ascii="Times New Roman" w:eastAsia="DengXian" w:hAnsi="Times New Roman"/>
                <w:szCs w:val="20"/>
                <w:lang w:eastAsia="zh-CN"/>
              </w:rPr>
              <w:t xml:space="preserve">also </w:t>
            </w:r>
            <w:r w:rsidRPr="00A12B35">
              <w:rPr>
                <w:rFonts w:ascii="Times New Roman" w:hAnsi="Times New Roman"/>
                <w:szCs w:val="20"/>
                <w:lang w:eastAsia="zh-CN"/>
              </w:rPr>
              <w:t>UMa LOS, and the measurement frequency for UMa is 13GHz rather than 12GHz. Furthermore, seems the result for UMi NLOS under 10.25GHz embodies mean log DS rather than mean DS.</w:t>
            </w:r>
            <w:r w:rsidRPr="00A12B35">
              <w:rPr>
                <w:rFonts w:ascii="Times New Roman" w:hAnsi="Times New Roman"/>
                <w:szCs w:val="20"/>
                <w:lang w:eastAsia="zh-CN"/>
              </w:rPr>
              <w:t xml:space="preserve"> </w:t>
            </w:r>
            <w:r w:rsidRPr="00A12B35">
              <w:rPr>
                <w:rFonts w:ascii="Times New Roman" w:hAnsi="Times New Roman"/>
                <w:szCs w:val="20"/>
                <w:lang w:eastAsia="zh-CN"/>
              </w:rPr>
              <w:t>Accordingly, we suggest to update the Proposal 2.3-1/1A as below:</w:t>
            </w:r>
          </w:p>
          <w:p w14:paraId="1D3A1864" w14:textId="77777777" w:rsidR="0061388A" w:rsidRPr="00A12B35" w:rsidRDefault="00A12B35">
            <w:pPr>
              <w:numPr>
                <w:ilvl w:val="0"/>
                <w:numId w:val="11"/>
              </w:numPr>
              <w:spacing w:beforeLines="50" w:after="0" w:line="240" w:lineRule="auto"/>
              <w:ind w:hanging="357"/>
              <w:rPr>
                <w:rFonts w:eastAsiaTheme="minorEastAsia"/>
                <w:lang w:eastAsia="ko-KR"/>
              </w:rPr>
            </w:pPr>
            <w:r w:rsidRPr="00A12B35">
              <w:rPr>
                <w:rFonts w:eastAsiaTheme="minorEastAsia"/>
                <w:lang w:eastAsia="ko-KR"/>
              </w:rPr>
              <w:t xml:space="preserve">Continue study on </w:t>
            </w:r>
            <w:r w:rsidRPr="00A12B35">
              <w:rPr>
                <w:rFonts w:eastAsiaTheme="minorEastAsia"/>
                <w:lang w:eastAsia="ko-KR"/>
              </w:rPr>
              <w:t>delay spread</w:t>
            </w:r>
            <w:r w:rsidRPr="00A12B35">
              <w:rPr>
                <w:rFonts w:eastAsiaTheme="minorEastAsia"/>
                <w:lang w:eastAsia="ko-KR"/>
              </w:rPr>
              <w:t xml:space="preserve"> for</w:t>
            </w:r>
            <w:r w:rsidRPr="00A12B35">
              <w:rPr>
                <w:rFonts w:eastAsiaTheme="minorEastAsia"/>
                <w:lang w:eastAsia="ko-KR"/>
              </w:rPr>
              <w:t xml:space="preserve"> applicable scenarios. Following are some examples of potential changes:</w:t>
            </w:r>
          </w:p>
          <w:p w14:paraId="58C66CBF" w14:textId="77777777" w:rsidR="0061388A" w:rsidRPr="00A12B35" w:rsidRDefault="00A12B35">
            <w:pPr>
              <w:numPr>
                <w:ilvl w:val="1"/>
                <w:numId w:val="11"/>
              </w:numPr>
              <w:spacing w:before="0" w:after="0" w:line="240" w:lineRule="auto"/>
              <w:ind w:hanging="357"/>
              <w:rPr>
                <w:rFonts w:eastAsiaTheme="minorEastAsia"/>
                <w:lang w:eastAsia="ko-KR"/>
              </w:rPr>
            </w:pPr>
            <w:r w:rsidRPr="00A12B35">
              <w:rPr>
                <w:rFonts w:eastAsiaTheme="minorEastAsia"/>
                <w:lang w:eastAsia="ko-KR"/>
              </w:rPr>
              <w:t>UMi LOS</w:t>
            </w:r>
          </w:p>
          <w:p w14:paraId="4F46D2F9"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 xml:space="preserve">@10.25GHz: mean log DS -7.22 </w:t>
            </w:r>
            <w:r w:rsidRPr="00A12B35">
              <w:rPr>
                <w:rFonts w:ascii="Cambria Math" w:eastAsiaTheme="minorEastAsia" w:hAnsi="Cambria Math"/>
                <w:lang w:eastAsia="ko-KR"/>
              </w:rPr>
              <w:t>⇒</w:t>
            </w:r>
            <w:r w:rsidRPr="00A12B35">
              <w:rPr>
                <w:rFonts w:eastAsiaTheme="minorEastAsia"/>
                <w:lang w:eastAsia="ko-KR"/>
              </w:rPr>
              <w:t xml:space="preserve"> -7.695</w:t>
            </w:r>
          </w:p>
          <w:p w14:paraId="6B187066" w14:textId="77777777" w:rsidR="0061388A" w:rsidRPr="00A12B35" w:rsidRDefault="00A12B35">
            <w:pPr>
              <w:numPr>
                <w:ilvl w:val="1"/>
                <w:numId w:val="11"/>
              </w:numPr>
              <w:spacing w:before="0" w:after="0" w:line="240" w:lineRule="auto"/>
              <w:ind w:hanging="357"/>
              <w:rPr>
                <w:rFonts w:eastAsiaTheme="minorEastAsia"/>
                <w:lang w:eastAsia="ko-KR"/>
              </w:rPr>
            </w:pPr>
            <w:r w:rsidRPr="00A12B35">
              <w:rPr>
                <w:rFonts w:eastAsiaTheme="minorEastAsia"/>
                <w:lang w:eastAsia="ko-KR"/>
              </w:rPr>
              <w:t>UMi NLOS</w:t>
            </w:r>
          </w:p>
          <w:p w14:paraId="239CE002"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 xml:space="preserve">@10GHz: mean log DS -7.08 </w:t>
            </w:r>
            <w:r w:rsidRPr="00A12B35">
              <w:rPr>
                <w:rFonts w:ascii="Cambria Math" w:eastAsiaTheme="minorEastAsia" w:hAnsi="Cambria Math"/>
                <w:lang w:eastAsia="ko-KR"/>
              </w:rPr>
              <w:t>⇒</w:t>
            </w:r>
            <w:r w:rsidRPr="00A12B35">
              <w:rPr>
                <w:rFonts w:eastAsiaTheme="minorEastAsia"/>
                <w:lang w:eastAsia="ko-KR"/>
              </w:rPr>
              <w:t xml:space="preserve"> -7.37</w:t>
            </w:r>
          </w:p>
          <w:p w14:paraId="544A763B"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 xml:space="preserve">@10.25GHz: mean </w:t>
            </w:r>
            <w:r w:rsidRPr="00A12B35">
              <w:rPr>
                <w:rFonts w:eastAsiaTheme="minorEastAsia"/>
                <w:color w:val="FF0000"/>
                <w:lang w:eastAsia="ko-KR"/>
              </w:rPr>
              <w:t xml:space="preserve">log </w:t>
            </w:r>
            <w:r w:rsidRPr="00A12B35">
              <w:rPr>
                <w:rFonts w:eastAsiaTheme="minorEastAsia"/>
                <w:lang w:eastAsia="ko-KR"/>
              </w:rPr>
              <w:t xml:space="preserve">DS -6.714 </w:t>
            </w:r>
            <w:r w:rsidRPr="00A12B35">
              <w:rPr>
                <w:rFonts w:ascii="Cambria Math" w:eastAsiaTheme="minorEastAsia" w:hAnsi="Cambria Math"/>
                <w:lang w:eastAsia="ko-KR"/>
              </w:rPr>
              <w:t>⇒</w:t>
            </w:r>
            <w:r w:rsidRPr="00A12B35">
              <w:rPr>
                <w:rFonts w:eastAsiaTheme="minorEastAsia"/>
                <w:lang w:eastAsia="ko-KR"/>
              </w:rPr>
              <w:t xml:space="preserve"> -7.53</w:t>
            </w:r>
          </w:p>
          <w:p w14:paraId="47A6968A"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 xml:space="preserve">@10GHz: mean log DS -7.08 </w:t>
            </w:r>
            <w:r w:rsidRPr="00A12B35">
              <w:rPr>
                <w:rFonts w:ascii="Cambria Math" w:eastAsiaTheme="minorEastAsia" w:hAnsi="Cambria Math"/>
                <w:lang w:eastAsia="ko-KR"/>
              </w:rPr>
              <w:t>⇒</w:t>
            </w:r>
            <w:r w:rsidRPr="00A12B35">
              <w:rPr>
                <w:rFonts w:eastAsiaTheme="minorEastAsia"/>
                <w:lang w:eastAsia="ko-KR"/>
              </w:rPr>
              <w:t xml:space="preserve"> -7.746</w:t>
            </w:r>
          </w:p>
          <w:p w14:paraId="5CEA158E" w14:textId="77777777" w:rsidR="0061388A" w:rsidRPr="00A12B35" w:rsidRDefault="00A12B35">
            <w:pPr>
              <w:numPr>
                <w:ilvl w:val="1"/>
                <w:numId w:val="11"/>
              </w:numPr>
              <w:spacing w:before="0" w:after="0" w:line="240" w:lineRule="auto"/>
              <w:ind w:hanging="357"/>
              <w:rPr>
                <w:rFonts w:eastAsiaTheme="minorEastAsia"/>
                <w:color w:val="FF0000"/>
                <w:lang w:eastAsia="ko-KR"/>
              </w:rPr>
            </w:pPr>
            <w:r w:rsidRPr="00A12B35">
              <w:rPr>
                <w:rFonts w:eastAsiaTheme="minorEastAsia"/>
                <w:color w:val="FF0000"/>
                <w:lang w:eastAsia="ko-KR"/>
              </w:rPr>
              <w:t>UMa LOS</w:t>
            </w:r>
          </w:p>
          <w:p w14:paraId="1B49D83B" w14:textId="77777777" w:rsidR="0061388A" w:rsidRPr="00A12B35" w:rsidRDefault="00A12B35">
            <w:pPr>
              <w:numPr>
                <w:ilvl w:val="2"/>
                <w:numId w:val="11"/>
              </w:numPr>
              <w:spacing w:before="0" w:after="0" w:line="240" w:lineRule="auto"/>
              <w:ind w:hanging="357"/>
              <w:rPr>
                <w:rFonts w:eastAsiaTheme="minorEastAsia"/>
                <w:color w:val="FF0000"/>
                <w:lang w:eastAsia="ko-KR"/>
              </w:rPr>
            </w:pPr>
            <w:r w:rsidRPr="00A12B35">
              <w:rPr>
                <w:rFonts w:eastAsiaTheme="minorEastAsia"/>
                <w:color w:val="FF0000"/>
                <w:lang w:eastAsia="ko-KR"/>
              </w:rPr>
              <w:t xml:space="preserve">@6.5GHz: mean log DS -7.03 </w:t>
            </w:r>
            <w:r w:rsidRPr="00A12B35">
              <w:rPr>
                <w:rFonts w:ascii="Cambria Math" w:eastAsiaTheme="minorEastAsia" w:hAnsi="Cambria Math"/>
                <w:color w:val="FF0000"/>
                <w:lang w:eastAsia="ko-KR"/>
              </w:rPr>
              <w:t>⇒</w:t>
            </w:r>
            <w:r w:rsidRPr="00A12B35">
              <w:rPr>
                <w:rFonts w:eastAsiaTheme="minorEastAsia"/>
                <w:color w:val="FF0000"/>
                <w:lang w:eastAsia="ko-KR"/>
              </w:rPr>
              <w:t xml:space="preserve"> -7.32</w:t>
            </w:r>
          </w:p>
          <w:p w14:paraId="7AF91BA2" w14:textId="77777777" w:rsidR="0061388A" w:rsidRPr="00A12B35" w:rsidRDefault="00A12B35">
            <w:pPr>
              <w:numPr>
                <w:ilvl w:val="2"/>
                <w:numId w:val="11"/>
              </w:numPr>
              <w:spacing w:before="0" w:after="0" w:line="240" w:lineRule="auto"/>
              <w:ind w:hanging="357"/>
              <w:rPr>
                <w:rFonts w:eastAsiaTheme="minorEastAsia"/>
                <w:color w:val="FF0000"/>
                <w:lang w:eastAsia="ko-KR"/>
              </w:rPr>
            </w:pPr>
            <w:r w:rsidRPr="00A12B35">
              <w:rPr>
                <w:rFonts w:eastAsiaTheme="minorEastAsia"/>
                <w:color w:val="FF0000"/>
                <w:lang w:eastAsia="ko-KR"/>
              </w:rPr>
              <w:t xml:space="preserve">@13GHz: mean log DS -7.06 </w:t>
            </w:r>
            <w:r w:rsidRPr="00A12B35">
              <w:rPr>
                <w:rFonts w:ascii="Cambria Math" w:eastAsiaTheme="minorEastAsia" w:hAnsi="Cambria Math"/>
                <w:color w:val="FF0000"/>
                <w:lang w:eastAsia="ko-KR"/>
              </w:rPr>
              <w:t>⇒</w:t>
            </w:r>
            <w:r w:rsidRPr="00A12B35">
              <w:rPr>
                <w:rFonts w:eastAsiaTheme="minorEastAsia"/>
                <w:color w:val="FF0000"/>
                <w:lang w:eastAsia="ko-KR"/>
              </w:rPr>
              <w:t xml:space="preserve"> -7.59</w:t>
            </w:r>
          </w:p>
          <w:p w14:paraId="41A60BA4" w14:textId="77777777" w:rsidR="0061388A" w:rsidRPr="00A12B35" w:rsidRDefault="00A12B35">
            <w:pPr>
              <w:numPr>
                <w:ilvl w:val="1"/>
                <w:numId w:val="11"/>
              </w:numPr>
              <w:spacing w:before="0" w:after="0" w:line="240" w:lineRule="auto"/>
              <w:ind w:hanging="357"/>
              <w:rPr>
                <w:rFonts w:eastAsiaTheme="minorEastAsia"/>
                <w:lang w:eastAsia="ko-KR"/>
              </w:rPr>
            </w:pPr>
            <w:r w:rsidRPr="00A12B35">
              <w:rPr>
                <w:rFonts w:eastAsiaTheme="minorEastAsia"/>
                <w:lang w:eastAsia="ko-KR"/>
              </w:rPr>
              <w:t>UMa NLOS</w:t>
            </w:r>
          </w:p>
          <w:p w14:paraId="1A195ABD"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 xml:space="preserve">@6.5GHz: mean log DS -6.458 </w:t>
            </w:r>
            <w:r w:rsidRPr="00A12B35">
              <w:rPr>
                <w:rFonts w:ascii="Cambria Math" w:eastAsiaTheme="minorEastAsia" w:hAnsi="Cambria Math"/>
                <w:lang w:eastAsia="ko-KR"/>
              </w:rPr>
              <w:t>⇒</w:t>
            </w:r>
            <w:r w:rsidRPr="00A12B35">
              <w:rPr>
                <w:rFonts w:eastAsiaTheme="minorEastAsia"/>
                <w:lang w:eastAsia="ko-KR"/>
              </w:rPr>
              <w:t xml:space="preserve"> -7.01</w:t>
            </w:r>
          </w:p>
          <w:p w14:paraId="59BAB510" w14:textId="77777777" w:rsidR="0061388A" w:rsidRPr="00A12B35" w:rsidRDefault="00A12B35">
            <w:pPr>
              <w:numPr>
                <w:ilvl w:val="2"/>
                <w:numId w:val="11"/>
              </w:numPr>
              <w:spacing w:before="0" w:after="0" w:line="240" w:lineRule="auto"/>
              <w:ind w:hanging="357"/>
              <w:rPr>
                <w:rFonts w:eastAsiaTheme="minorEastAsia"/>
                <w:lang w:eastAsia="ko-KR"/>
              </w:rPr>
            </w:pPr>
            <w:r w:rsidRPr="00A12B35">
              <w:rPr>
                <w:rFonts w:eastAsiaTheme="minorEastAsia"/>
                <w:lang w:eastAsia="ko-KR"/>
              </w:rPr>
              <w:t>@1</w:t>
            </w:r>
            <w:r w:rsidRPr="00A12B35">
              <w:rPr>
                <w:rFonts w:eastAsiaTheme="minorEastAsia"/>
                <w:color w:val="FF0000"/>
                <w:lang w:eastAsia="ko-KR"/>
              </w:rPr>
              <w:t>3</w:t>
            </w:r>
            <w:r w:rsidRPr="00A12B35">
              <w:rPr>
                <w:rFonts w:eastAsiaTheme="minorEastAsia"/>
                <w:lang w:eastAsia="ko-KR"/>
              </w:rPr>
              <w:t xml:space="preserve">GHz: mean log DS -6.51 </w:t>
            </w:r>
            <w:r w:rsidRPr="00A12B35">
              <w:rPr>
                <w:rFonts w:ascii="Cambria Math" w:eastAsiaTheme="minorEastAsia" w:hAnsi="Cambria Math"/>
                <w:lang w:eastAsia="ko-KR"/>
              </w:rPr>
              <w:t>⇒</w:t>
            </w:r>
            <w:r w:rsidRPr="00A12B35">
              <w:rPr>
                <w:rFonts w:eastAsiaTheme="minorEastAsia"/>
                <w:lang w:eastAsia="ko-KR"/>
              </w:rPr>
              <w:t xml:space="preserve"> -7.12</w:t>
            </w:r>
          </w:p>
        </w:tc>
      </w:tr>
      <w:tr w:rsidR="0061388A" w:rsidRPr="00A12B35" w14:paraId="4FF83A24" w14:textId="77777777">
        <w:tc>
          <w:tcPr>
            <w:tcW w:w="1795" w:type="dxa"/>
          </w:tcPr>
          <w:p w14:paraId="0B3701D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584E53F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w:t>
            </w:r>
            <w:r w:rsidRPr="00A12B35">
              <w:rPr>
                <w:rFonts w:ascii="Times New Roman" w:eastAsiaTheme="minorEastAsia" w:hAnsi="Times New Roman"/>
                <w:szCs w:val="20"/>
                <w:lang w:eastAsia="ko-KR"/>
              </w:rPr>
              <w:t>ine with the proposal.</w:t>
            </w:r>
          </w:p>
        </w:tc>
      </w:tr>
    </w:tbl>
    <w:p w14:paraId="00DB6A3F" w14:textId="77777777" w:rsidR="0061388A" w:rsidRPr="00A12B35" w:rsidRDefault="0061388A">
      <w:pPr>
        <w:pStyle w:val="BodyText"/>
        <w:spacing w:after="0"/>
        <w:rPr>
          <w:rFonts w:ascii="Times New Roman" w:eastAsiaTheme="minorEastAsia" w:hAnsi="Times New Roman"/>
          <w:szCs w:val="20"/>
          <w:lang w:eastAsia="ko-KR"/>
        </w:rPr>
      </w:pPr>
    </w:p>
    <w:p w14:paraId="7C87AD54" w14:textId="77777777" w:rsidR="0061388A" w:rsidRPr="00A12B35" w:rsidRDefault="0061388A">
      <w:pPr>
        <w:pStyle w:val="BodyText"/>
        <w:spacing w:after="0"/>
        <w:rPr>
          <w:rFonts w:ascii="Times New Roman" w:eastAsiaTheme="minorEastAsia" w:hAnsi="Times New Roman"/>
          <w:szCs w:val="20"/>
          <w:lang w:eastAsia="ko-KR"/>
        </w:rPr>
      </w:pPr>
    </w:p>
    <w:p w14:paraId="7C11636D"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42205830" w14:textId="77777777" w:rsidR="0061388A" w:rsidRPr="00A12B35" w:rsidRDefault="00A12B35">
      <w:pPr>
        <w:rPr>
          <w:lang w:eastAsia="zh-CN"/>
        </w:rPr>
      </w:pPr>
      <w:r w:rsidRPr="00A12B35">
        <w:rPr>
          <w:lang w:eastAsia="zh-CN"/>
        </w:rPr>
        <w:t xml:space="preserve">Please provide comments on issues regarding </w:t>
      </w:r>
      <w:r w:rsidRPr="00A12B35">
        <w:rPr>
          <w:lang w:eastAsia="zh-CN"/>
        </w:rPr>
        <w:t>delay spread. Please provide comments on Proposal #2.3-1B.</w:t>
      </w:r>
    </w:p>
    <w:p w14:paraId="6DE4128F"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3</w:t>
      </w:r>
      <w:r w:rsidRPr="00A12B35">
        <w:rPr>
          <w:rFonts w:eastAsiaTheme="minorEastAsia"/>
          <w:lang w:val="en-US" w:eastAsia="ko-KR"/>
        </w:rPr>
        <w:t>-1</w:t>
      </w:r>
      <w:r w:rsidRPr="00A12B35">
        <w:rPr>
          <w:rFonts w:eastAsiaTheme="minorEastAsia"/>
          <w:lang w:val="en-US" w:eastAsia="ko-KR"/>
        </w:rPr>
        <w:t>B</w:t>
      </w:r>
      <w:r w:rsidRPr="00A12B35">
        <w:rPr>
          <w:rFonts w:eastAsiaTheme="minorEastAsia"/>
          <w:lang w:val="en-US" w:eastAsia="ko-KR"/>
        </w:rPr>
        <w:t>:</w:t>
      </w:r>
    </w:p>
    <w:p w14:paraId="61A8F21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295BEC5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color w:val="000000" w:themeColor="text1"/>
          <w:szCs w:val="20"/>
          <w:lang w:eastAsia="ko-KR"/>
        </w:rPr>
        <w:t xml:space="preserve">shows delay spread updates </w:t>
      </w:r>
      <w:r w:rsidRPr="00A12B35">
        <w:rPr>
          <w:rFonts w:ascii="Times New Roman" w:eastAsiaTheme="minorEastAsia" w:hAnsi="Times New Roman"/>
          <w:szCs w:val="20"/>
          <w:lang w:eastAsia="ko-KR"/>
        </w:rPr>
        <w:t>may not be needed at least for the following scenarios:</w:t>
      </w:r>
    </w:p>
    <w:p w14:paraId="4685AD5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NLOS</w:t>
      </w:r>
    </w:p>
    <w:p w14:paraId="11582BF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delay spread updates may be needed at least for the following scenarios:</w:t>
      </w:r>
    </w:p>
    <w:p w14:paraId="7E9A72A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w:t>
      </w:r>
    </w:p>
    <w:p w14:paraId="062D29B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are inconclusive on whether delay spread updates are needed at least for following scenarios and further </w:t>
      </w:r>
      <w:r w:rsidRPr="00A12B35">
        <w:rPr>
          <w:szCs w:val="20"/>
        </w:rPr>
        <w:t xml:space="preserve">study and validation </w:t>
      </w:r>
      <w:r w:rsidRPr="00A12B35">
        <w:rPr>
          <w:rFonts w:ascii="Times New Roman" w:eastAsiaTheme="minorEastAsia" w:hAnsi="Times New Roman"/>
          <w:szCs w:val="20"/>
          <w:lang w:eastAsia="ko-KR"/>
        </w:rPr>
        <w:t>is needed.</w:t>
      </w:r>
    </w:p>
    <w:p w14:paraId="0DA5279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LOS</w:t>
      </w:r>
    </w:p>
    <w:p w14:paraId="13EDBAB5"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Standard deviation of delay spread, frequency dependency aspects may need further study and validation</w:t>
      </w:r>
    </w:p>
    <w:p w14:paraId="22207138"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LOS/NLOS/O2I</w:t>
      </w:r>
    </w:p>
    <w:p w14:paraId="51A4456A" w14:textId="77777777" w:rsidR="0061388A" w:rsidRPr="00A12B35" w:rsidRDefault="00A12B35">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w:t>
      </w:r>
    </w:p>
    <w:p w14:paraId="2607C5B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delay spread</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Following are some preliminary data samples:</w:t>
      </w:r>
    </w:p>
    <w:p w14:paraId="13386E3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w:t>
      </w:r>
    </w:p>
    <w:p w14:paraId="76E84BE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-7.695</w:t>
      </w:r>
    </w:p>
    <w:p w14:paraId="48B4D1A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w:t>
      </w:r>
    </w:p>
    <w:p w14:paraId="5BDBF3B8"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-7.37, std. dev DS 0.45 </w:t>
      </w:r>
      <w:r w:rsidRPr="00A12B35">
        <w:rPr>
          <w:rFonts w:ascii="Cambria Math" w:eastAsiaTheme="minorEastAsia" w:hAnsi="Cambria Math"/>
          <w:szCs w:val="20"/>
          <w:lang w:eastAsia="ko-KR"/>
        </w:rPr>
        <w:t>⇒ 0.1</w:t>
      </w:r>
    </w:p>
    <w:p w14:paraId="2021C3F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-6.714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-7.53</w:t>
      </w:r>
    </w:p>
    <w:p w14:paraId="4A66D62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-7.746</w:t>
      </w:r>
    </w:p>
    <w:p w14:paraId="6633968C" w14:textId="77777777" w:rsidR="0061388A" w:rsidRPr="00A12B35" w:rsidRDefault="00A12B35">
      <w:pPr>
        <w:numPr>
          <w:ilvl w:val="1"/>
          <w:numId w:val="11"/>
        </w:numPr>
        <w:spacing w:after="0" w:line="240" w:lineRule="auto"/>
        <w:ind w:hanging="357"/>
        <w:rPr>
          <w:rFonts w:eastAsiaTheme="minorEastAsia"/>
          <w:color w:val="C00000"/>
          <w:lang w:eastAsia="ko-KR"/>
        </w:rPr>
      </w:pPr>
      <w:r w:rsidRPr="00A12B35">
        <w:rPr>
          <w:rFonts w:eastAsiaTheme="minorEastAsia"/>
          <w:color w:val="C00000"/>
          <w:lang w:eastAsia="ko-KR"/>
        </w:rPr>
        <w:t>UMa LOS</w:t>
      </w:r>
    </w:p>
    <w:p w14:paraId="64237204" w14:textId="77777777" w:rsidR="0061388A" w:rsidRPr="00A12B35" w:rsidRDefault="00A12B35">
      <w:pPr>
        <w:numPr>
          <w:ilvl w:val="2"/>
          <w:numId w:val="11"/>
        </w:numPr>
        <w:spacing w:after="0" w:line="240" w:lineRule="auto"/>
        <w:ind w:hanging="357"/>
        <w:rPr>
          <w:rFonts w:eastAsiaTheme="minorEastAsia"/>
          <w:color w:val="C00000"/>
          <w:lang w:eastAsia="ko-KR"/>
        </w:rPr>
      </w:pPr>
      <w:r w:rsidRPr="00A12B35">
        <w:rPr>
          <w:rFonts w:eastAsiaTheme="minorEastAsia"/>
          <w:color w:val="C00000"/>
          <w:lang w:eastAsia="ko-KR"/>
        </w:rPr>
        <w:t xml:space="preserve">@6.5GHz: mean log DS -7.03 </w:t>
      </w:r>
      <w:r w:rsidRPr="00A12B35">
        <w:rPr>
          <w:rFonts w:ascii="Cambria Math" w:eastAsiaTheme="minorEastAsia" w:hAnsi="Cambria Math"/>
          <w:color w:val="C00000"/>
          <w:lang w:eastAsia="ko-KR"/>
        </w:rPr>
        <w:t>⇒</w:t>
      </w:r>
      <w:r w:rsidRPr="00A12B35">
        <w:rPr>
          <w:rFonts w:eastAsiaTheme="minorEastAsia"/>
          <w:color w:val="C00000"/>
          <w:lang w:eastAsia="ko-KR"/>
        </w:rPr>
        <w:t xml:space="preserve"> -7.32</w:t>
      </w:r>
    </w:p>
    <w:p w14:paraId="3ED9F8A4" w14:textId="77777777" w:rsidR="0061388A" w:rsidRPr="00A12B35" w:rsidRDefault="00A12B35">
      <w:pPr>
        <w:numPr>
          <w:ilvl w:val="2"/>
          <w:numId w:val="11"/>
        </w:numPr>
        <w:spacing w:after="0" w:line="240" w:lineRule="auto"/>
        <w:ind w:hanging="357"/>
        <w:rPr>
          <w:rFonts w:eastAsiaTheme="minorEastAsia"/>
          <w:color w:val="C00000"/>
          <w:lang w:eastAsia="ko-KR"/>
        </w:rPr>
      </w:pPr>
      <w:r w:rsidRPr="00A12B35">
        <w:rPr>
          <w:rFonts w:eastAsiaTheme="minorEastAsia"/>
          <w:color w:val="C00000"/>
          <w:lang w:eastAsia="ko-KR"/>
        </w:rPr>
        <w:t xml:space="preserve">@13GHz: mean log DS -7.06 </w:t>
      </w:r>
      <w:r w:rsidRPr="00A12B35">
        <w:rPr>
          <w:rFonts w:ascii="Cambria Math" w:eastAsiaTheme="minorEastAsia" w:hAnsi="Cambria Math"/>
          <w:color w:val="C00000"/>
          <w:lang w:eastAsia="ko-KR"/>
        </w:rPr>
        <w:t>⇒</w:t>
      </w:r>
      <w:r w:rsidRPr="00A12B35">
        <w:rPr>
          <w:rFonts w:eastAsiaTheme="minorEastAsia"/>
          <w:color w:val="C00000"/>
          <w:lang w:eastAsia="ko-KR"/>
        </w:rPr>
        <w:t xml:space="preserve"> -7.59</w:t>
      </w:r>
    </w:p>
    <w:p w14:paraId="4B2488B7" w14:textId="77777777" w:rsidR="0061388A" w:rsidRPr="00A12B35" w:rsidRDefault="00A12B35">
      <w:pPr>
        <w:numPr>
          <w:ilvl w:val="1"/>
          <w:numId w:val="11"/>
        </w:numPr>
        <w:spacing w:after="0" w:line="240" w:lineRule="auto"/>
        <w:ind w:hanging="357"/>
        <w:rPr>
          <w:rFonts w:eastAsiaTheme="minorEastAsia"/>
          <w:color w:val="C00000"/>
          <w:lang w:eastAsia="ko-KR"/>
        </w:rPr>
      </w:pPr>
      <w:r w:rsidRPr="00A12B35">
        <w:rPr>
          <w:rFonts w:eastAsiaTheme="minorEastAsia"/>
          <w:color w:val="C00000"/>
          <w:lang w:eastAsia="ko-KR"/>
        </w:rPr>
        <w:t>UMa NLOS</w:t>
      </w:r>
    </w:p>
    <w:p w14:paraId="539DA5DA" w14:textId="77777777" w:rsidR="0061388A" w:rsidRPr="00A12B35" w:rsidRDefault="00A12B35">
      <w:pPr>
        <w:numPr>
          <w:ilvl w:val="2"/>
          <w:numId w:val="11"/>
        </w:numPr>
        <w:spacing w:after="0" w:line="240" w:lineRule="auto"/>
        <w:ind w:hanging="357"/>
        <w:rPr>
          <w:rFonts w:eastAsiaTheme="minorEastAsia"/>
          <w:color w:val="C00000"/>
          <w:lang w:eastAsia="ko-KR"/>
        </w:rPr>
      </w:pPr>
      <w:r w:rsidRPr="00A12B35">
        <w:rPr>
          <w:rFonts w:eastAsiaTheme="minorEastAsia"/>
          <w:color w:val="C00000"/>
          <w:lang w:eastAsia="ko-KR"/>
        </w:rPr>
        <w:t xml:space="preserve">@6.5GHz: mean log DS -6.458 </w:t>
      </w:r>
      <w:r w:rsidRPr="00A12B35">
        <w:rPr>
          <w:rFonts w:ascii="Cambria Math" w:eastAsiaTheme="minorEastAsia" w:hAnsi="Cambria Math"/>
          <w:color w:val="C00000"/>
          <w:lang w:eastAsia="ko-KR"/>
        </w:rPr>
        <w:t>⇒</w:t>
      </w:r>
      <w:r w:rsidRPr="00A12B35">
        <w:rPr>
          <w:rFonts w:eastAsiaTheme="minorEastAsia"/>
          <w:color w:val="C00000"/>
          <w:lang w:eastAsia="ko-KR"/>
        </w:rPr>
        <w:t xml:space="preserve"> -7.01</w:t>
      </w:r>
    </w:p>
    <w:p w14:paraId="61F08013" w14:textId="77777777" w:rsidR="0061388A" w:rsidRPr="00A12B35" w:rsidRDefault="00A12B35">
      <w:pPr>
        <w:numPr>
          <w:ilvl w:val="2"/>
          <w:numId w:val="11"/>
        </w:numPr>
        <w:spacing w:after="0" w:line="240" w:lineRule="auto"/>
        <w:ind w:hanging="357"/>
        <w:rPr>
          <w:rFonts w:eastAsiaTheme="minorEastAsia"/>
          <w:color w:val="C00000"/>
          <w:lang w:eastAsia="ko-KR"/>
        </w:rPr>
      </w:pPr>
      <w:r w:rsidRPr="00A12B35">
        <w:rPr>
          <w:rFonts w:eastAsiaTheme="minorEastAsia"/>
          <w:color w:val="C00000"/>
          <w:lang w:eastAsia="ko-KR"/>
        </w:rPr>
        <w:t xml:space="preserve">@13GHz: mean log DS -6.51 </w:t>
      </w:r>
      <w:r w:rsidRPr="00A12B35">
        <w:rPr>
          <w:rFonts w:ascii="Cambria Math" w:eastAsiaTheme="minorEastAsia" w:hAnsi="Cambria Math"/>
          <w:color w:val="C00000"/>
          <w:lang w:eastAsia="ko-KR"/>
        </w:rPr>
        <w:t>⇒</w:t>
      </w:r>
      <w:r w:rsidRPr="00A12B35">
        <w:rPr>
          <w:rFonts w:eastAsiaTheme="minorEastAsia"/>
          <w:color w:val="C00000"/>
          <w:lang w:eastAsia="ko-KR"/>
        </w:rPr>
        <w:t xml:space="preserve"> -7.12</w:t>
      </w:r>
    </w:p>
    <w:p w14:paraId="626E379C" w14:textId="77777777" w:rsidR="0061388A" w:rsidRPr="00A12B35" w:rsidRDefault="0061388A">
      <w:pPr>
        <w:rPr>
          <w:lang w:eastAsia="zh-CN"/>
        </w:rPr>
      </w:pPr>
    </w:p>
    <w:p w14:paraId="39584C4A" w14:textId="77777777" w:rsidR="0061388A" w:rsidRPr="00A12B35" w:rsidRDefault="00A12B35">
      <w:pPr>
        <w:pStyle w:val="Heading5"/>
        <w:rPr>
          <w:rFonts w:eastAsiaTheme="minorEastAsia"/>
          <w:lang w:val="en-US" w:eastAsia="ko-KR"/>
        </w:rPr>
      </w:pPr>
      <w:r w:rsidRPr="00A12B35">
        <w:rPr>
          <w:rFonts w:eastAsiaTheme="minorEastAsia"/>
          <w:lang w:val="en-US" w:eastAsia="ko-KR"/>
        </w:rPr>
        <w:lastRenderedPageBreak/>
        <w:t>Proposal 2.</w:t>
      </w:r>
      <w:r w:rsidRPr="00A12B35">
        <w:rPr>
          <w:rFonts w:eastAsiaTheme="minorEastAsia"/>
          <w:lang w:val="en-US" w:eastAsia="ko-KR"/>
        </w:rPr>
        <w:t>3</w:t>
      </w:r>
      <w:r w:rsidRPr="00A12B35">
        <w:rPr>
          <w:rFonts w:eastAsiaTheme="minorEastAsia"/>
          <w:lang w:val="en-US" w:eastAsia="ko-KR"/>
        </w:rPr>
        <w:t>-1</w:t>
      </w:r>
      <w:r w:rsidRPr="00A12B35">
        <w:rPr>
          <w:rFonts w:eastAsiaTheme="minorEastAsia"/>
          <w:lang w:val="en-US" w:eastAsia="ko-KR"/>
        </w:rPr>
        <w:t>C</w:t>
      </w:r>
      <w:r w:rsidRPr="00A12B35">
        <w:rPr>
          <w:rFonts w:eastAsiaTheme="minorEastAsia"/>
          <w:lang w:val="en-US" w:eastAsia="ko-KR"/>
        </w:rPr>
        <w:t>:</w:t>
      </w:r>
    </w:p>
    <w:p w14:paraId="0B738CF3"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6AF3067D"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color w:val="000000" w:themeColor="text1"/>
          <w:szCs w:val="20"/>
          <w:lang w:eastAsia="ko-KR"/>
        </w:rPr>
        <w:t xml:space="preserve">shows delay spread updates </w:t>
      </w:r>
      <w:r w:rsidRPr="00A12B35">
        <w:rPr>
          <w:rFonts w:ascii="Times New Roman" w:eastAsiaTheme="minorEastAsia" w:hAnsi="Times New Roman"/>
          <w:szCs w:val="20"/>
          <w:lang w:eastAsia="ko-KR"/>
        </w:rPr>
        <w:t>may not be needed at least for the following scenarios:</w:t>
      </w:r>
    </w:p>
    <w:p w14:paraId="084CDCC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NLOS</w:t>
      </w:r>
    </w:p>
    <w:p w14:paraId="07BF73D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delay spread updates may be needed at least for the following scenarios:</w:t>
      </w:r>
    </w:p>
    <w:p w14:paraId="56CB26D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w:t>
      </w:r>
      <w:r w:rsidRPr="00A12B35">
        <w:rPr>
          <w:rFonts w:ascii="Times New Roman" w:eastAsiaTheme="minorEastAsia" w:hAnsi="Times New Roman"/>
          <w:szCs w:val="20"/>
          <w:lang w:eastAsia="ko-KR"/>
        </w:rPr>
        <w:t xml:space="preserve"> LOS/NLOS</w:t>
      </w:r>
    </w:p>
    <w:p w14:paraId="4A9DE0FE" w14:textId="77777777" w:rsidR="0061388A" w:rsidRPr="00A12B35" w:rsidRDefault="00A12B35">
      <w:pPr>
        <w:pStyle w:val="BodyText"/>
        <w:numPr>
          <w:ilvl w:val="2"/>
          <w:numId w:val="11"/>
        </w:numPr>
        <w:spacing w:after="0"/>
        <w:rPr>
          <w:rFonts w:ascii="Times New Roman" w:eastAsiaTheme="minorEastAsia" w:hAnsi="Times New Roman"/>
          <w:color w:val="FF0000"/>
          <w:szCs w:val="20"/>
          <w:u w:val="single"/>
          <w:lang w:eastAsia="ko-KR"/>
        </w:rPr>
      </w:pPr>
      <w:r w:rsidRPr="00A12B35">
        <w:rPr>
          <w:rFonts w:ascii="Times New Roman" w:eastAsiaTheme="minorEastAsia" w:hAnsi="Times New Roman"/>
          <w:color w:val="FF0000"/>
          <w:szCs w:val="20"/>
          <w:u w:val="single"/>
          <w:lang w:eastAsia="ko-KR"/>
        </w:rPr>
        <w:t>InH-Office LOS</w:t>
      </w:r>
    </w:p>
    <w:p w14:paraId="25CD56C7" w14:textId="77777777" w:rsidR="0061388A" w:rsidRPr="00A12B35" w:rsidRDefault="00A12B35">
      <w:pPr>
        <w:pStyle w:val="BodyText"/>
        <w:numPr>
          <w:ilvl w:val="3"/>
          <w:numId w:val="11"/>
        </w:numPr>
        <w:spacing w:after="0"/>
        <w:rPr>
          <w:rFonts w:ascii="Times New Roman" w:eastAsiaTheme="minorEastAsia" w:hAnsi="Times New Roman"/>
          <w:color w:val="FF0000"/>
          <w:szCs w:val="20"/>
          <w:u w:val="single"/>
          <w:lang w:eastAsia="ko-KR"/>
        </w:rPr>
      </w:pPr>
      <w:r w:rsidRPr="00A12B35">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186D65A" w14:textId="77777777" w:rsidR="0061388A" w:rsidRPr="00A12B35" w:rsidRDefault="00A12B35">
      <w:pPr>
        <w:pStyle w:val="BodyText"/>
        <w:numPr>
          <w:ilvl w:val="2"/>
          <w:numId w:val="11"/>
        </w:numPr>
        <w:spacing w:after="0"/>
        <w:rPr>
          <w:rFonts w:ascii="Times New Roman" w:eastAsiaTheme="minorEastAsia" w:hAnsi="Times New Roman"/>
          <w:color w:val="FF0000"/>
          <w:szCs w:val="20"/>
          <w:u w:val="single"/>
          <w:lang w:eastAsia="ko-KR"/>
        </w:rPr>
      </w:pPr>
      <w:r w:rsidRPr="00A12B35">
        <w:rPr>
          <w:rFonts w:ascii="Times New Roman" w:eastAsiaTheme="minorEastAsia" w:hAnsi="Times New Roman"/>
          <w:color w:val="FF0000"/>
          <w:szCs w:val="20"/>
          <w:u w:val="single"/>
          <w:lang w:eastAsia="ko-KR"/>
        </w:rPr>
        <w:t>UMa LOS/NLOS/O2I</w:t>
      </w:r>
    </w:p>
    <w:p w14:paraId="3CDA0E2A" w14:textId="77777777" w:rsidR="0061388A" w:rsidRPr="00A12B35" w:rsidRDefault="00A12B35">
      <w:pPr>
        <w:pStyle w:val="BodyText"/>
        <w:numPr>
          <w:ilvl w:val="1"/>
          <w:numId w:val="11"/>
        </w:numPr>
        <w:spacing w:after="0"/>
        <w:rPr>
          <w:rFonts w:ascii="Times New Roman" w:eastAsiaTheme="minorEastAsia" w:hAnsi="Times New Roman"/>
          <w:strike/>
          <w:color w:val="FF0000"/>
          <w:szCs w:val="20"/>
          <w:lang w:eastAsia="ko-KR"/>
        </w:rPr>
      </w:pPr>
      <w:r w:rsidRPr="00A12B35">
        <w:rPr>
          <w:rFonts w:ascii="Times New Roman" w:eastAsiaTheme="minorEastAsia" w:hAnsi="Times New Roman"/>
          <w:strike/>
          <w:color w:val="FF0000"/>
          <w:szCs w:val="20"/>
          <w:lang w:eastAsia="ko-KR"/>
        </w:rPr>
        <w:t xml:space="preserve">Preliminary study are inconclusive on whether delay spread updates are needed at least for following scenarios and further </w:t>
      </w:r>
      <w:r w:rsidRPr="00A12B35">
        <w:rPr>
          <w:strike/>
          <w:color w:val="FF0000"/>
          <w:szCs w:val="20"/>
        </w:rPr>
        <w:t xml:space="preserve">study and validation </w:t>
      </w:r>
      <w:r w:rsidRPr="00A12B35">
        <w:rPr>
          <w:rFonts w:ascii="Times New Roman" w:eastAsiaTheme="minorEastAsia" w:hAnsi="Times New Roman"/>
          <w:strike/>
          <w:color w:val="FF0000"/>
          <w:szCs w:val="20"/>
          <w:lang w:eastAsia="ko-KR"/>
        </w:rPr>
        <w:t>is needed.</w:t>
      </w:r>
    </w:p>
    <w:p w14:paraId="145E4870" w14:textId="77777777" w:rsidR="0061388A" w:rsidRPr="00A12B35" w:rsidRDefault="00A12B35">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w:t>
      </w:r>
    </w:p>
    <w:p w14:paraId="000DA8BD"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delay spread</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Following are some preliminary data samples:</w:t>
      </w:r>
    </w:p>
    <w:p w14:paraId="270F090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w:t>
      </w:r>
    </w:p>
    <w:p w14:paraId="06DAAF3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-7.695</w:t>
      </w:r>
    </w:p>
    <w:p w14:paraId="0E7F6A6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w:t>
      </w:r>
    </w:p>
    <w:p w14:paraId="4922B4F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-7.37, std. dev DS 0.45 </w:t>
      </w:r>
      <w:r w:rsidRPr="00A12B35">
        <w:rPr>
          <w:rFonts w:ascii="Cambria Math" w:eastAsiaTheme="minorEastAsia" w:hAnsi="Cambria Math"/>
          <w:szCs w:val="20"/>
          <w:lang w:eastAsia="ko-KR"/>
        </w:rPr>
        <w:t>⇒ 0.1</w:t>
      </w:r>
    </w:p>
    <w:p w14:paraId="53850148"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-6.714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-7.53</w:t>
      </w:r>
    </w:p>
    <w:p w14:paraId="308EFEA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-7.746</w:t>
      </w:r>
    </w:p>
    <w:p w14:paraId="78CCEC51" w14:textId="77777777" w:rsidR="0061388A" w:rsidRPr="00A12B35" w:rsidRDefault="00A12B35">
      <w:pPr>
        <w:numPr>
          <w:ilvl w:val="1"/>
          <w:numId w:val="11"/>
        </w:numPr>
        <w:spacing w:after="0" w:line="240" w:lineRule="auto"/>
        <w:ind w:hanging="357"/>
        <w:rPr>
          <w:rFonts w:eastAsiaTheme="minorEastAsia"/>
          <w:lang w:eastAsia="ko-KR"/>
        </w:rPr>
      </w:pPr>
      <w:r w:rsidRPr="00A12B35">
        <w:rPr>
          <w:rFonts w:eastAsiaTheme="minorEastAsia"/>
          <w:lang w:eastAsia="ko-KR"/>
        </w:rPr>
        <w:t>UMa LOS</w:t>
      </w:r>
    </w:p>
    <w:p w14:paraId="6892C57A" w14:textId="77777777" w:rsidR="0061388A" w:rsidRPr="00A12B35" w:rsidRDefault="00A12B35">
      <w:pPr>
        <w:numPr>
          <w:ilvl w:val="2"/>
          <w:numId w:val="11"/>
        </w:numPr>
        <w:spacing w:after="0" w:line="240" w:lineRule="auto"/>
        <w:ind w:hanging="357"/>
        <w:rPr>
          <w:rFonts w:eastAsiaTheme="minorEastAsia"/>
          <w:lang w:eastAsia="ko-KR"/>
        </w:rPr>
      </w:pPr>
      <w:r w:rsidRPr="00A12B35">
        <w:rPr>
          <w:rFonts w:eastAsiaTheme="minorEastAsia"/>
          <w:lang w:eastAsia="ko-KR"/>
        </w:rPr>
        <w:t xml:space="preserve">@6.5GHz: mean log DS -7.03 </w:t>
      </w:r>
      <w:r w:rsidRPr="00A12B35">
        <w:rPr>
          <w:rFonts w:ascii="Cambria Math" w:eastAsiaTheme="minorEastAsia" w:hAnsi="Cambria Math"/>
          <w:lang w:eastAsia="ko-KR"/>
        </w:rPr>
        <w:t>⇒</w:t>
      </w:r>
      <w:r w:rsidRPr="00A12B35">
        <w:rPr>
          <w:rFonts w:eastAsiaTheme="minorEastAsia"/>
          <w:lang w:eastAsia="ko-KR"/>
        </w:rPr>
        <w:t xml:space="preserve"> -7.32</w:t>
      </w:r>
    </w:p>
    <w:p w14:paraId="61AEC24B" w14:textId="77777777" w:rsidR="0061388A" w:rsidRPr="00A12B35" w:rsidRDefault="00A12B35">
      <w:pPr>
        <w:numPr>
          <w:ilvl w:val="2"/>
          <w:numId w:val="11"/>
        </w:numPr>
        <w:spacing w:after="0" w:line="240" w:lineRule="auto"/>
        <w:ind w:hanging="357"/>
        <w:rPr>
          <w:rFonts w:eastAsiaTheme="minorEastAsia"/>
          <w:lang w:eastAsia="ko-KR"/>
        </w:rPr>
      </w:pPr>
      <w:r w:rsidRPr="00A12B35">
        <w:rPr>
          <w:rFonts w:eastAsiaTheme="minorEastAsia"/>
          <w:lang w:eastAsia="ko-KR"/>
        </w:rPr>
        <w:t xml:space="preserve">@13GHz: mean log DS -7.06 </w:t>
      </w:r>
      <w:r w:rsidRPr="00A12B35">
        <w:rPr>
          <w:rFonts w:ascii="Cambria Math" w:eastAsiaTheme="minorEastAsia" w:hAnsi="Cambria Math"/>
          <w:lang w:eastAsia="ko-KR"/>
        </w:rPr>
        <w:t>⇒</w:t>
      </w:r>
      <w:r w:rsidRPr="00A12B35">
        <w:rPr>
          <w:rFonts w:eastAsiaTheme="minorEastAsia"/>
          <w:lang w:eastAsia="ko-KR"/>
        </w:rPr>
        <w:t xml:space="preserve"> -7.59</w:t>
      </w:r>
    </w:p>
    <w:p w14:paraId="0860A372" w14:textId="77777777" w:rsidR="0061388A" w:rsidRPr="00A12B35" w:rsidRDefault="00A12B35">
      <w:pPr>
        <w:numPr>
          <w:ilvl w:val="1"/>
          <w:numId w:val="11"/>
        </w:numPr>
        <w:spacing w:after="0" w:line="240" w:lineRule="auto"/>
        <w:ind w:hanging="357"/>
        <w:rPr>
          <w:rFonts w:eastAsiaTheme="minorEastAsia"/>
          <w:lang w:eastAsia="ko-KR"/>
        </w:rPr>
      </w:pPr>
      <w:r w:rsidRPr="00A12B35">
        <w:rPr>
          <w:rFonts w:eastAsiaTheme="minorEastAsia"/>
          <w:lang w:eastAsia="ko-KR"/>
        </w:rPr>
        <w:t>UMa NLOS</w:t>
      </w:r>
    </w:p>
    <w:p w14:paraId="7E6B0AFA" w14:textId="77777777" w:rsidR="0061388A" w:rsidRPr="00A12B35" w:rsidRDefault="00A12B35">
      <w:pPr>
        <w:numPr>
          <w:ilvl w:val="2"/>
          <w:numId w:val="11"/>
        </w:numPr>
        <w:spacing w:after="0" w:line="240" w:lineRule="auto"/>
        <w:ind w:hanging="357"/>
        <w:rPr>
          <w:rFonts w:eastAsiaTheme="minorEastAsia"/>
          <w:lang w:eastAsia="ko-KR"/>
        </w:rPr>
      </w:pPr>
      <w:r w:rsidRPr="00A12B35">
        <w:rPr>
          <w:rFonts w:eastAsiaTheme="minorEastAsia"/>
          <w:lang w:eastAsia="ko-KR"/>
        </w:rPr>
        <w:t xml:space="preserve">@6.5GHz: mean log DS -6.458 </w:t>
      </w:r>
      <w:r w:rsidRPr="00A12B35">
        <w:rPr>
          <w:rFonts w:ascii="Cambria Math" w:eastAsiaTheme="minorEastAsia" w:hAnsi="Cambria Math"/>
          <w:lang w:eastAsia="ko-KR"/>
        </w:rPr>
        <w:t>⇒</w:t>
      </w:r>
      <w:r w:rsidRPr="00A12B35">
        <w:rPr>
          <w:rFonts w:eastAsiaTheme="minorEastAsia"/>
          <w:lang w:eastAsia="ko-KR"/>
        </w:rPr>
        <w:t xml:space="preserve"> -7.01</w:t>
      </w:r>
    </w:p>
    <w:p w14:paraId="6B910C5B" w14:textId="77777777" w:rsidR="0061388A" w:rsidRPr="00A12B35" w:rsidRDefault="00A12B35">
      <w:pPr>
        <w:numPr>
          <w:ilvl w:val="2"/>
          <w:numId w:val="11"/>
        </w:numPr>
        <w:spacing w:after="0" w:line="240" w:lineRule="auto"/>
        <w:ind w:hanging="357"/>
        <w:rPr>
          <w:rFonts w:eastAsiaTheme="minorEastAsia"/>
          <w:lang w:eastAsia="ko-KR"/>
        </w:rPr>
      </w:pPr>
      <w:r w:rsidRPr="00A12B35">
        <w:rPr>
          <w:rFonts w:eastAsiaTheme="minorEastAsia"/>
          <w:lang w:eastAsia="ko-KR"/>
        </w:rPr>
        <w:t xml:space="preserve">@13GHz: mean log DS -6.51 </w:t>
      </w:r>
      <w:r w:rsidRPr="00A12B35">
        <w:rPr>
          <w:rFonts w:ascii="Cambria Math" w:eastAsiaTheme="minorEastAsia" w:hAnsi="Cambria Math"/>
          <w:lang w:eastAsia="ko-KR"/>
        </w:rPr>
        <w:t>⇒</w:t>
      </w:r>
      <w:r w:rsidRPr="00A12B35">
        <w:rPr>
          <w:rFonts w:eastAsiaTheme="minorEastAsia"/>
          <w:lang w:eastAsia="ko-KR"/>
        </w:rPr>
        <w:t xml:space="preserve"> -7.12</w:t>
      </w:r>
    </w:p>
    <w:p w14:paraId="369402B5" w14:textId="77777777" w:rsidR="0061388A" w:rsidRPr="00A12B35" w:rsidRDefault="0061388A">
      <w:pPr>
        <w:pStyle w:val="BodyText"/>
        <w:spacing w:after="0"/>
        <w:rPr>
          <w:rFonts w:ascii="Times New Roman" w:eastAsiaTheme="minorEastAsia" w:hAnsi="Times New Roman"/>
          <w:szCs w:val="20"/>
          <w:lang w:eastAsia="ko-KR"/>
        </w:rPr>
      </w:pPr>
    </w:p>
    <w:p w14:paraId="6738B923" w14:textId="77777777" w:rsidR="0061388A" w:rsidRPr="00A12B35" w:rsidRDefault="0061388A">
      <w:pPr>
        <w:pStyle w:val="BodyText"/>
        <w:spacing w:after="0"/>
        <w:rPr>
          <w:rFonts w:ascii="Times New Roman" w:eastAsiaTheme="minorEastAsia" w:hAnsi="Times New Roman"/>
          <w:szCs w:val="20"/>
          <w:lang w:eastAsia="ko-KR"/>
        </w:rPr>
      </w:pPr>
    </w:p>
    <w:p w14:paraId="06235653" w14:textId="77777777" w:rsidR="00104EBE" w:rsidRPr="00A12B35" w:rsidRDefault="00104EBE" w:rsidP="00104EBE">
      <w:pPr>
        <w:pStyle w:val="Heading5"/>
        <w:rPr>
          <w:rFonts w:eastAsiaTheme="minorEastAsia"/>
          <w:lang w:val="en-US" w:eastAsia="ko-KR"/>
        </w:rPr>
      </w:pPr>
      <w:r w:rsidRPr="00A12B35">
        <w:rPr>
          <w:rFonts w:eastAsiaTheme="minorEastAsia"/>
          <w:lang w:val="en-US" w:eastAsia="ko-KR"/>
        </w:rPr>
        <w:t>Proposal 2.3-1D:</w:t>
      </w:r>
    </w:p>
    <w:p w14:paraId="14B36321" w14:textId="77777777" w:rsidR="00104EBE" w:rsidRPr="00A12B35" w:rsidRDefault="00104EBE" w:rsidP="00104EBE">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 from RAN1 #118:</w:t>
      </w:r>
    </w:p>
    <w:p w14:paraId="40EEAC93" w14:textId="77777777" w:rsidR="00104EBE" w:rsidRPr="00A12B35" w:rsidRDefault="00104EBE" w:rsidP="00104EBE">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color w:val="000000" w:themeColor="text1"/>
          <w:szCs w:val="20"/>
          <w:lang w:eastAsia="ko-KR"/>
        </w:rPr>
        <w:t xml:space="preserve">shows delay spread updates </w:t>
      </w:r>
      <w:r w:rsidRPr="00A12B35">
        <w:rPr>
          <w:rFonts w:ascii="Times New Roman" w:eastAsiaTheme="minorEastAsia" w:hAnsi="Times New Roman"/>
          <w:szCs w:val="20"/>
          <w:lang w:eastAsia="ko-KR"/>
        </w:rPr>
        <w:t>may not be needed at least for the following scenarios:</w:t>
      </w:r>
    </w:p>
    <w:p w14:paraId="1F5F5719"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NLOS</w:t>
      </w:r>
    </w:p>
    <w:p w14:paraId="279D2FCD" w14:textId="77777777" w:rsidR="00104EBE" w:rsidRPr="00A12B35" w:rsidRDefault="00104EBE" w:rsidP="00104EBE">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delay spread updates may be needed at least for the following scenarios:</w:t>
      </w:r>
    </w:p>
    <w:p w14:paraId="543F9D85"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w:t>
      </w:r>
    </w:p>
    <w:p w14:paraId="278ACD30" w14:textId="77777777" w:rsidR="00104EBE" w:rsidRPr="00A12B35" w:rsidRDefault="00104EBE" w:rsidP="00104EBE">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are inconclusive </w:t>
      </w:r>
      <w:r w:rsidR="00511FED" w:rsidRPr="00A12B35">
        <w:rPr>
          <w:rFonts w:ascii="Times New Roman" w:eastAsiaTheme="minorEastAsia" w:hAnsi="Times New Roman"/>
          <w:color w:val="7030A0"/>
          <w:szCs w:val="20"/>
          <w:u w:val="single"/>
          <w:lang w:eastAsia="ko-KR"/>
        </w:rPr>
        <w:t>(different conclusions from different sources)</w:t>
      </w:r>
      <w:r w:rsidR="00511FED" w:rsidRPr="00A12B35">
        <w:rPr>
          <w:rFonts w:ascii="Times New Roman" w:eastAsiaTheme="minorEastAsia" w:hAnsi="Times New Roman"/>
          <w:color w:val="7030A0"/>
          <w:szCs w:val="20"/>
          <w:lang w:eastAsia="ko-KR"/>
        </w:rPr>
        <w:t xml:space="preserve"> </w:t>
      </w:r>
      <w:r w:rsidRPr="00A12B35">
        <w:rPr>
          <w:rFonts w:ascii="Times New Roman" w:eastAsiaTheme="minorEastAsia" w:hAnsi="Times New Roman"/>
          <w:szCs w:val="20"/>
          <w:lang w:eastAsia="ko-KR"/>
        </w:rPr>
        <w:t xml:space="preserve">on whether delay spread updates are needed at least for following scenarios and further </w:t>
      </w:r>
      <w:r w:rsidRPr="00A12B35">
        <w:rPr>
          <w:szCs w:val="20"/>
        </w:rPr>
        <w:t xml:space="preserve">study and validation </w:t>
      </w:r>
      <w:r w:rsidRPr="00A12B35">
        <w:rPr>
          <w:rFonts w:ascii="Times New Roman" w:eastAsiaTheme="minorEastAsia" w:hAnsi="Times New Roman"/>
          <w:szCs w:val="20"/>
          <w:lang w:eastAsia="ko-KR"/>
        </w:rPr>
        <w:t>is needed.</w:t>
      </w:r>
    </w:p>
    <w:p w14:paraId="12EE640F"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InH-Office LOS</w:t>
      </w:r>
    </w:p>
    <w:p w14:paraId="5E816113" w14:textId="77777777" w:rsidR="00104EBE" w:rsidRPr="00A12B35"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A12B35">
        <w:rPr>
          <w:rFonts w:ascii="Times New Roman" w:eastAsiaTheme="minorEastAsia" w:hAnsi="Times New Roman"/>
          <w:strike/>
          <w:color w:val="7030A0"/>
          <w:szCs w:val="20"/>
          <w:lang w:eastAsia="ko-KR"/>
        </w:rPr>
        <w:t>Standard deviation of delay spread, frequency dependency aspects may need further study and validation</w:t>
      </w:r>
    </w:p>
    <w:p w14:paraId="2475F6A3"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LOS/NLOS/O2I</w:t>
      </w:r>
    </w:p>
    <w:p w14:paraId="5C8391CC" w14:textId="77777777" w:rsidR="00104EBE" w:rsidRPr="00A12B35" w:rsidRDefault="00104EBE" w:rsidP="00104EBE">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w:t>
      </w:r>
    </w:p>
    <w:p w14:paraId="3E7D1CFF" w14:textId="77777777" w:rsidR="00104EBE" w:rsidRPr="00A12B35" w:rsidRDefault="00104EBE" w:rsidP="00104EBE">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delay spread for applicable scenarios, </w:t>
      </w:r>
      <w:r w:rsidRPr="00A12B35">
        <w:rPr>
          <w:rFonts w:ascii="Times New Roman" w:eastAsiaTheme="minorEastAsia" w:hAnsi="Times New Roman"/>
          <w:color w:val="7030A0"/>
          <w:szCs w:val="20"/>
          <w:u w:val="single"/>
          <w:lang w:eastAsia="ko-KR"/>
        </w:rPr>
        <w:t>including any frequency dependency analysis of delay spread</w:t>
      </w:r>
      <w:r w:rsidRPr="00A12B35">
        <w:rPr>
          <w:rFonts w:ascii="Times New Roman" w:eastAsiaTheme="minorEastAsia" w:hAnsi="Times New Roman"/>
          <w:szCs w:val="20"/>
          <w:lang w:eastAsia="ko-KR"/>
        </w:rPr>
        <w:t>. Following are some preliminary data samples:</w:t>
      </w:r>
    </w:p>
    <w:p w14:paraId="60CE2CF7" w14:textId="77777777" w:rsidR="00104EBE" w:rsidRPr="00A12B35" w:rsidRDefault="00104EBE" w:rsidP="00104EBE">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w:t>
      </w:r>
    </w:p>
    <w:p w14:paraId="609FE0C3"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-7.22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-7.695</w:t>
      </w:r>
    </w:p>
    <w:p w14:paraId="707E7B4B" w14:textId="77777777" w:rsidR="00104EBE" w:rsidRPr="00A12B35" w:rsidRDefault="00104EBE" w:rsidP="00104EBE">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NLOS</w:t>
      </w:r>
    </w:p>
    <w:p w14:paraId="3F4CE003"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-7.37, std. dev DS 0.45 </w:t>
      </w:r>
      <w:r w:rsidRPr="00A12B35">
        <w:rPr>
          <w:rFonts w:ascii="Cambria Math" w:eastAsiaTheme="minorEastAsia" w:hAnsi="Cambria Math"/>
          <w:szCs w:val="20"/>
          <w:lang w:eastAsia="ko-KR"/>
        </w:rPr>
        <w:t>⇒ 0.1</w:t>
      </w:r>
    </w:p>
    <w:p w14:paraId="033A9EFF"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@10.25GHz: mean log DS -6.714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-7.53</w:t>
      </w:r>
    </w:p>
    <w:p w14:paraId="7AF2502F" w14:textId="77777777" w:rsidR="00104EBE" w:rsidRPr="00A12B35" w:rsidRDefault="00104EBE" w:rsidP="00104EBE">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@10GHz: mean log DS -7.08 </w:t>
      </w:r>
      <w:r w:rsidRPr="00A12B35">
        <w:rPr>
          <w:rFonts w:ascii="Cambria Math" w:eastAsiaTheme="minorEastAsia" w:hAnsi="Cambria Math"/>
          <w:szCs w:val="20"/>
          <w:lang w:eastAsia="ko-KR"/>
        </w:rPr>
        <w:t>⇒</w:t>
      </w:r>
      <w:r w:rsidRPr="00A12B35">
        <w:rPr>
          <w:rFonts w:ascii="Times New Roman" w:eastAsiaTheme="minorEastAsia" w:hAnsi="Times New Roman"/>
          <w:szCs w:val="20"/>
          <w:lang w:eastAsia="ko-KR"/>
        </w:rPr>
        <w:t xml:space="preserve"> -7.746</w:t>
      </w:r>
    </w:p>
    <w:p w14:paraId="3CFB1A15" w14:textId="77777777" w:rsidR="00104EBE" w:rsidRPr="00A12B35" w:rsidRDefault="00104EBE" w:rsidP="00104EBE">
      <w:pPr>
        <w:numPr>
          <w:ilvl w:val="1"/>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t>UMa LOS</w:t>
      </w:r>
    </w:p>
    <w:p w14:paraId="08245D8A" w14:textId="77777777" w:rsidR="00104EBE" w:rsidRPr="00A12B35" w:rsidRDefault="00104EBE" w:rsidP="00104EBE">
      <w:pPr>
        <w:numPr>
          <w:ilvl w:val="2"/>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t xml:space="preserve">@6.5GHz: mean log DS -7.03 </w:t>
      </w:r>
      <w:r w:rsidRPr="00A12B35">
        <w:rPr>
          <w:rFonts w:ascii="Cambria Math" w:eastAsiaTheme="minorEastAsia" w:hAnsi="Cambria Math"/>
          <w:strike/>
          <w:color w:val="7030A0"/>
          <w:lang w:eastAsia="ko-KR"/>
        </w:rPr>
        <w:t>⇒</w:t>
      </w:r>
      <w:r w:rsidRPr="00A12B35">
        <w:rPr>
          <w:rFonts w:eastAsiaTheme="minorEastAsia"/>
          <w:strike/>
          <w:color w:val="7030A0"/>
          <w:lang w:eastAsia="ko-KR"/>
        </w:rPr>
        <w:t xml:space="preserve"> -7.32</w:t>
      </w:r>
    </w:p>
    <w:p w14:paraId="76253CAA" w14:textId="77777777" w:rsidR="00104EBE" w:rsidRPr="00A12B35" w:rsidRDefault="00104EBE" w:rsidP="00104EBE">
      <w:pPr>
        <w:numPr>
          <w:ilvl w:val="2"/>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t xml:space="preserve">@13GHz: mean log DS -7.06 </w:t>
      </w:r>
      <w:r w:rsidRPr="00A12B35">
        <w:rPr>
          <w:rFonts w:ascii="Cambria Math" w:eastAsiaTheme="minorEastAsia" w:hAnsi="Cambria Math"/>
          <w:strike/>
          <w:color w:val="7030A0"/>
          <w:lang w:eastAsia="ko-KR"/>
        </w:rPr>
        <w:t>⇒</w:t>
      </w:r>
      <w:r w:rsidRPr="00A12B35">
        <w:rPr>
          <w:rFonts w:eastAsiaTheme="minorEastAsia"/>
          <w:strike/>
          <w:color w:val="7030A0"/>
          <w:lang w:eastAsia="ko-KR"/>
        </w:rPr>
        <w:t xml:space="preserve"> -7.59</w:t>
      </w:r>
    </w:p>
    <w:p w14:paraId="0D95352E" w14:textId="77777777" w:rsidR="00104EBE" w:rsidRPr="00A12B35" w:rsidRDefault="00104EBE" w:rsidP="00104EBE">
      <w:pPr>
        <w:numPr>
          <w:ilvl w:val="1"/>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t>UMa NLOS</w:t>
      </w:r>
    </w:p>
    <w:p w14:paraId="3025DD16" w14:textId="77777777" w:rsidR="00104EBE" w:rsidRPr="00A12B35" w:rsidRDefault="00104EBE" w:rsidP="00104EBE">
      <w:pPr>
        <w:numPr>
          <w:ilvl w:val="2"/>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t xml:space="preserve">@6.5GHz: mean log DS -6.458 </w:t>
      </w:r>
      <w:r w:rsidRPr="00A12B35">
        <w:rPr>
          <w:rFonts w:ascii="Cambria Math" w:eastAsiaTheme="minorEastAsia" w:hAnsi="Cambria Math"/>
          <w:strike/>
          <w:color w:val="7030A0"/>
          <w:lang w:eastAsia="ko-KR"/>
        </w:rPr>
        <w:t>⇒</w:t>
      </w:r>
      <w:r w:rsidRPr="00A12B35">
        <w:rPr>
          <w:rFonts w:eastAsiaTheme="minorEastAsia"/>
          <w:strike/>
          <w:color w:val="7030A0"/>
          <w:lang w:eastAsia="ko-KR"/>
        </w:rPr>
        <w:t xml:space="preserve"> -7.01</w:t>
      </w:r>
    </w:p>
    <w:p w14:paraId="379F5163" w14:textId="77777777" w:rsidR="00104EBE" w:rsidRPr="00A12B35" w:rsidRDefault="00104EBE" w:rsidP="00104EBE">
      <w:pPr>
        <w:numPr>
          <w:ilvl w:val="2"/>
          <w:numId w:val="11"/>
        </w:numPr>
        <w:spacing w:after="0" w:line="240" w:lineRule="auto"/>
        <w:ind w:hanging="357"/>
        <w:rPr>
          <w:rFonts w:eastAsiaTheme="minorEastAsia"/>
          <w:strike/>
          <w:color w:val="7030A0"/>
          <w:lang w:eastAsia="ko-KR"/>
        </w:rPr>
      </w:pPr>
      <w:r w:rsidRPr="00A12B35">
        <w:rPr>
          <w:rFonts w:eastAsiaTheme="minorEastAsia"/>
          <w:strike/>
          <w:color w:val="7030A0"/>
          <w:lang w:eastAsia="ko-KR"/>
        </w:rPr>
        <w:lastRenderedPageBreak/>
        <w:t xml:space="preserve">@13GHz: mean log DS -6.51 </w:t>
      </w:r>
      <w:r w:rsidRPr="00A12B35">
        <w:rPr>
          <w:rFonts w:ascii="Cambria Math" w:eastAsiaTheme="minorEastAsia" w:hAnsi="Cambria Math"/>
          <w:strike/>
          <w:color w:val="7030A0"/>
          <w:lang w:eastAsia="ko-KR"/>
        </w:rPr>
        <w:t>⇒</w:t>
      </w:r>
      <w:r w:rsidRPr="00A12B35">
        <w:rPr>
          <w:rFonts w:eastAsiaTheme="minorEastAsia"/>
          <w:strike/>
          <w:color w:val="7030A0"/>
          <w:lang w:eastAsia="ko-KR"/>
        </w:rPr>
        <w:t xml:space="preserve"> -7.12</w:t>
      </w:r>
    </w:p>
    <w:p w14:paraId="760205DF" w14:textId="77777777" w:rsidR="00104EBE" w:rsidRPr="00A12B35" w:rsidRDefault="00104EBE" w:rsidP="00104EBE">
      <w:pPr>
        <w:pStyle w:val="BodyText"/>
        <w:spacing w:after="0"/>
        <w:rPr>
          <w:rFonts w:ascii="Times New Roman" w:eastAsiaTheme="minorEastAsia" w:hAnsi="Times New Roman"/>
          <w:szCs w:val="20"/>
          <w:lang w:eastAsia="ko-KR"/>
        </w:rPr>
      </w:pPr>
    </w:p>
    <w:p w14:paraId="46A84415" w14:textId="77777777" w:rsidR="00104EBE" w:rsidRPr="00A12B35" w:rsidRDefault="00104EBE">
      <w:pPr>
        <w:pStyle w:val="BodyText"/>
        <w:spacing w:after="0"/>
        <w:rPr>
          <w:rFonts w:ascii="Times New Roman" w:eastAsiaTheme="minorEastAsia" w:hAnsi="Times New Roman"/>
          <w:szCs w:val="20"/>
          <w:lang w:eastAsia="ko-KR"/>
        </w:rPr>
      </w:pPr>
    </w:p>
    <w:p w14:paraId="4048AE13"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023FEE59" w14:textId="77777777">
        <w:tc>
          <w:tcPr>
            <w:tcW w:w="1795" w:type="dxa"/>
            <w:shd w:val="clear" w:color="auto" w:fill="FBE4D5" w:themeFill="accent2" w:themeFillTint="33"/>
          </w:tcPr>
          <w:p w14:paraId="3F4ADD9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362345F7"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44401AD9" w14:textId="77777777">
        <w:tc>
          <w:tcPr>
            <w:tcW w:w="1795" w:type="dxa"/>
          </w:tcPr>
          <w:p w14:paraId="69A7891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5B4369D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 clear what the difference between 2</w:t>
            </w:r>
            <w:r w:rsidRPr="00A12B35">
              <w:rPr>
                <w:rFonts w:ascii="Times New Roman" w:eastAsiaTheme="minorEastAsia" w:hAnsi="Times New Roman"/>
                <w:szCs w:val="20"/>
                <w:vertAlign w:val="superscript"/>
                <w:lang w:eastAsia="ko-KR"/>
              </w:rPr>
              <w:t>nd</w:t>
            </w:r>
            <w:r w:rsidRPr="00A12B35">
              <w:rPr>
                <w:rFonts w:ascii="Times New Roman" w:eastAsiaTheme="minorEastAsia" w:hAnsi="Times New Roman"/>
                <w:szCs w:val="20"/>
                <w:lang w:eastAsia="ko-KR"/>
              </w:rPr>
              <w:t xml:space="preserve"> and 3</w:t>
            </w:r>
            <w:r w:rsidRPr="00A12B35">
              <w:rPr>
                <w:rFonts w:ascii="Times New Roman" w:eastAsiaTheme="minorEastAsia" w:hAnsi="Times New Roman"/>
                <w:szCs w:val="20"/>
                <w:vertAlign w:val="superscript"/>
                <w:lang w:eastAsia="ko-KR"/>
              </w:rPr>
              <w:t>rd</w:t>
            </w:r>
            <w:r w:rsidRPr="00A12B35">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6A52C415" w14:textId="77777777" w:rsidR="0061388A" w:rsidRPr="00A12B35" w:rsidRDefault="0061388A">
      <w:pPr>
        <w:pStyle w:val="BodyText"/>
        <w:spacing w:after="0"/>
        <w:rPr>
          <w:rFonts w:ascii="Times New Roman" w:eastAsiaTheme="minorEastAsia" w:hAnsi="Times New Roman"/>
          <w:szCs w:val="20"/>
          <w:lang w:eastAsia="ko-KR"/>
        </w:rPr>
      </w:pPr>
    </w:p>
    <w:p w14:paraId="04393DE3" w14:textId="77777777" w:rsidR="0061388A" w:rsidRPr="00A12B35" w:rsidRDefault="0061388A">
      <w:pPr>
        <w:pStyle w:val="BodyText"/>
        <w:spacing w:after="0"/>
        <w:rPr>
          <w:rFonts w:ascii="Times New Roman" w:eastAsiaTheme="minorEastAsia" w:hAnsi="Times New Roman"/>
          <w:szCs w:val="20"/>
          <w:lang w:eastAsia="ko-KR"/>
        </w:rPr>
      </w:pPr>
    </w:p>
    <w:p w14:paraId="016054BE" w14:textId="77777777" w:rsidR="00D77E8B" w:rsidRPr="00A12B35" w:rsidRDefault="00D77E8B" w:rsidP="00D77E8B">
      <w:pPr>
        <w:pStyle w:val="Heading4"/>
        <w:rPr>
          <w:rFonts w:eastAsia="SimSun"/>
          <w:lang w:val="en-US" w:eastAsia="zh-CN"/>
        </w:rPr>
      </w:pPr>
      <w:r w:rsidRPr="00A12B35">
        <w:rPr>
          <w:rFonts w:eastAsia="SimSun"/>
          <w:lang w:val="en-US" w:eastAsia="zh-CN"/>
        </w:rPr>
        <w:t>Summary of Thursday Session</w:t>
      </w:r>
    </w:p>
    <w:p w14:paraId="679F9F30" w14:textId="77777777" w:rsidR="00D77E8B" w:rsidRPr="00A12B35" w:rsidRDefault="00D77E8B" w:rsidP="00D77E8B">
      <w:pPr>
        <w:pStyle w:val="BodyText"/>
        <w:spacing w:after="0"/>
        <w:rPr>
          <w:rFonts w:ascii="Times New Roman" w:eastAsiaTheme="minorEastAsia" w:hAnsi="Times New Roman"/>
          <w:szCs w:val="20"/>
          <w:lang w:eastAsia="ko-KR"/>
        </w:rPr>
      </w:pPr>
    </w:p>
    <w:p w14:paraId="3538F91E" w14:textId="77777777" w:rsidR="00D77E8B" w:rsidRPr="00A12B35" w:rsidRDefault="00D77E8B" w:rsidP="00D77E8B">
      <w:pPr>
        <w:pStyle w:val="BodyText"/>
        <w:rPr>
          <w:rFonts w:eastAsiaTheme="minorEastAsia"/>
          <w:lang w:eastAsia="ko-KR"/>
        </w:rPr>
      </w:pPr>
      <w:r w:rsidRPr="00A12B35">
        <w:rPr>
          <w:rFonts w:eastAsiaTheme="minorEastAsia"/>
          <w:lang w:eastAsia="ko-KR"/>
        </w:rPr>
        <w:t>Observation</w:t>
      </w:r>
    </w:p>
    <w:p w14:paraId="65B9D59A"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Preliminary study shows delay spread updates may not be needed at least for the following scenarios:</w:t>
      </w:r>
    </w:p>
    <w:p w14:paraId="25446FC1"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InH-Office NLOS</w:t>
      </w:r>
    </w:p>
    <w:p w14:paraId="4D800DCA"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Preliminary study shows delay spread updates may be needed at least for the following scenarios:</w:t>
      </w:r>
    </w:p>
    <w:p w14:paraId="449DCD95"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UMi LOS/NLOS</w:t>
      </w:r>
    </w:p>
    <w:p w14:paraId="74E4A6BE"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Preliminary study shows different conclusions from different sources on whether delay spread updates are needed at least for following scenarios and further study and validation is needed.</w:t>
      </w:r>
    </w:p>
    <w:p w14:paraId="02DDAA28"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InH-Office LOS</w:t>
      </w:r>
    </w:p>
    <w:p w14:paraId="0CD58000"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UMa LOS/NLOS/O2I</w:t>
      </w:r>
    </w:p>
    <w:p w14:paraId="759C2DB5"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Note that these are initial observations from RAN1 #118 and does not represent conclusive observations for the SI. RAN1 study and validation is expected to continue.</w:t>
      </w:r>
    </w:p>
    <w:p w14:paraId="039261F3" w14:textId="77777777" w:rsidR="00D77E8B" w:rsidRPr="00A12B35" w:rsidRDefault="00D77E8B" w:rsidP="00D77E8B">
      <w:pPr>
        <w:pStyle w:val="BodyText"/>
        <w:rPr>
          <w:rFonts w:eastAsiaTheme="minorEastAsia"/>
          <w:lang w:eastAsia="ko-KR"/>
        </w:rPr>
      </w:pPr>
      <w:r w:rsidRPr="00A12B35">
        <w:rPr>
          <w:rFonts w:eastAsiaTheme="minorEastAsia"/>
          <w:lang w:eastAsia="ko-KR"/>
        </w:rPr>
        <w:t>Conclusion</w:t>
      </w:r>
    </w:p>
    <w:p w14:paraId="21C44C85"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 xml:space="preserve">Continue study on at least delay spread for applicable scenarios, including any frequency dependency analysis of delay spread. </w:t>
      </w:r>
    </w:p>
    <w:p w14:paraId="02B8485C"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Companies are encouraged to provide methodology of frequency dependence analysis of delay spread, if performed</w:t>
      </w:r>
    </w:p>
    <w:p w14:paraId="71AAEE0B" w14:textId="77777777" w:rsidR="00D77E8B" w:rsidRPr="00A12B35" w:rsidRDefault="00D77E8B" w:rsidP="00D77E8B">
      <w:pPr>
        <w:pStyle w:val="BodyText"/>
        <w:spacing w:after="0"/>
        <w:rPr>
          <w:rFonts w:ascii="Times New Roman" w:eastAsiaTheme="minorEastAsia" w:hAnsi="Times New Roman"/>
          <w:szCs w:val="20"/>
          <w:lang w:eastAsia="ko-KR"/>
        </w:rPr>
      </w:pPr>
    </w:p>
    <w:p w14:paraId="457B2018" w14:textId="77777777" w:rsidR="00D77E8B" w:rsidRPr="00A12B35" w:rsidRDefault="00D77E8B" w:rsidP="00D77E8B">
      <w:pPr>
        <w:pStyle w:val="Heading4"/>
        <w:rPr>
          <w:rFonts w:eastAsia="SimSun"/>
          <w:lang w:val="en-US" w:eastAsia="zh-CN"/>
        </w:rPr>
      </w:pPr>
      <w:r w:rsidRPr="00A12B35">
        <w:rPr>
          <w:rFonts w:eastAsia="SimSun"/>
          <w:lang w:val="en-US" w:eastAsia="zh-CN"/>
        </w:rPr>
        <w:t>[DISCUSSION CLOSED]</w:t>
      </w:r>
    </w:p>
    <w:p w14:paraId="060D6701" w14:textId="77777777" w:rsidR="00D77E8B" w:rsidRPr="00A12B35" w:rsidRDefault="00D77E8B">
      <w:pPr>
        <w:pStyle w:val="BodyText"/>
        <w:spacing w:after="0"/>
        <w:rPr>
          <w:rFonts w:ascii="Times New Roman" w:eastAsiaTheme="minorEastAsia" w:hAnsi="Times New Roman"/>
          <w:szCs w:val="20"/>
          <w:lang w:eastAsia="ko-KR"/>
        </w:rPr>
      </w:pPr>
    </w:p>
    <w:p w14:paraId="53265A3A" w14:textId="77777777" w:rsidR="00D77E8B" w:rsidRPr="00A12B35" w:rsidRDefault="00D77E8B">
      <w:pPr>
        <w:pStyle w:val="BodyText"/>
        <w:spacing w:after="0"/>
        <w:rPr>
          <w:rFonts w:ascii="Times New Roman" w:eastAsiaTheme="minorEastAsia" w:hAnsi="Times New Roman"/>
          <w:szCs w:val="20"/>
          <w:lang w:eastAsia="ko-KR"/>
        </w:rPr>
      </w:pPr>
    </w:p>
    <w:p w14:paraId="2307E24B" w14:textId="77777777" w:rsidR="0061388A" w:rsidRPr="00A12B35" w:rsidRDefault="00A12B35">
      <w:pPr>
        <w:pStyle w:val="Heading3"/>
        <w:rPr>
          <w:rFonts w:eastAsiaTheme="minorEastAsia"/>
          <w:lang w:val="en-US" w:eastAsia="ko-KR"/>
        </w:rPr>
      </w:pPr>
      <w:r w:rsidRPr="00A12B35">
        <w:rPr>
          <w:rFonts w:eastAsia="SimSun"/>
          <w:lang w:val="en-US" w:eastAsia="zh-CN"/>
        </w:rPr>
        <w:t>4.2.4 Angle Distribution</w:t>
      </w:r>
    </w:p>
    <w:tbl>
      <w:tblPr>
        <w:tblStyle w:val="TableGrid"/>
        <w:tblW w:w="0" w:type="auto"/>
        <w:tblLook w:val="04A0" w:firstRow="1" w:lastRow="0" w:firstColumn="1" w:lastColumn="0" w:noHBand="0" w:noVBand="1"/>
      </w:tblPr>
      <w:tblGrid>
        <w:gridCol w:w="1615"/>
        <w:gridCol w:w="8682"/>
      </w:tblGrid>
      <w:tr w:rsidR="0061388A" w:rsidRPr="00A12B35" w14:paraId="1B118BF6" w14:textId="77777777">
        <w:tc>
          <w:tcPr>
            <w:tcW w:w="1615" w:type="dxa"/>
            <w:shd w:val="clear" w:color="auto" w:fill="DEEAF6" w:themeFill="accent5" w:themeFillTint="33"/>
            <w:vAlign w:val="center"/>
          </w:tcPr>
          <w:p w14:paraId="00810CE6"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8682" w:type="dxa"/>
            <w:shd w:val="clear" w:color="auto" w:fill="DEEAF6" w:themeFill="accent5" w:themeFillTint="33"/>
            <w:vAlign w:val="center"/>
          </w:tcPr>
          <w:p w14:paraId="71D88920"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19EC3EA3" w14:textId="77777777">
        <w:tc>
          <w:tcPr>
            <w:tcW w:w="1615" w:type="dxa"/>
            <w:vAlign w:val="center"/>
          </w:tcPr>
          <w:p w14:paraId="0B331AA3" w14:textId="77777777" w:rsidR="0061388A" w:rsidRPr="00A12B35" w:rsidRDefault="00A12B35">
            <w:pPr>
              <w:spacing w:before="0" w:after="0" w:line="240" w:lineRule="auto"/>
              <w:jc w:val="left"/>
            </w:pPr>
            <w:r w:rsidRPr="00A12B35">
              <w:t>[1] Huawei, HiSilicon</w:t>
            </w:r>
          </w:p>
        </w:tc>
        <w:tc>
          <w:tcPr>
            <w:tcW w:w="8682" w:type="dxa"/>
            <w:vAlign w:val="center"/>
          </w:tcPr>
          <w:p w14:paraId="42919085" w14:textId="77777777" w:rsidR="0061388A" w:rsidRPr="00A12B35" w:rsidRDefault="00A12B35">
            <w:pPr>
              <w:pStyle w:val="Caption"/>
              <w:keepNext/>
              <w:widowControl w:val="0"/>
              <w:spacing w:before="0" w:after="0" w:line="240" w:lineRule="auto"/>
              <w:jc w:val="center"/>
              <w:rPr>
                <w:sz w:val="20"/>
                <w:szCs w:val="20"/>
              </w:rPr>
            </w:pPr>
            <w:r w:rsidRPr="00A12B35">
              <w:rPr>
                <w:sz w:val="20"/>
                <w:szCs w:val="20"/>
              </w:rPr>
              <w:t xml:space="preserve">Table </w:t>
            </w:r>
            <w:r w:rsidRPr="00A12B35">
              <w:rPr>
                <w:sz w:val="20"/>
                <w:szCs w:val="20"/>
              </w:rPr>
              <w:fldChar w:fldCharType="begin"/>
            </w:r>
            <w:r w:rsidRPr="00A12B35">
              <w:rPr>
                <w:sz w:val="20"/>
                <w:szCs w:val="20"/>
              </w:rPr>
              <w:instrText xml:space="preserve"> SEQ Table \* ARABIC </w:instrText>
            </w:r>
            <w:r w:rsidRPr="00A12B35">
              <w:rPr>
                <w:sz w:val="20"/>
                <w:szCs w:val="20"/>
              </w:rPr>
              <w:fldChar w:fldCharType="separate"/>
            </w:r>
            <w:r w:rsidRPr="00A12B35">
              <w:rPr>
                <w:sz w:val="20"/>
                <w:szCs w:val="20"/>
              </w:rPr>
              <w:t>1</w:t>
            </w:r>
            <w:r w:rsidRPr="00A12B35">
              <w:rPr>
                <w:sz w:val="20"/>
                <w:szCs w:val="20"/>
              </w:rPr>
              <w:fldChar w:fldCharType="end"/>
            </w:r>
            <w:r w:rsidRPr="00A12B35">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rsidRPr="00A12B35" w14:paraId="321BD0F1"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205B9" w14:textId="77777777" w:rsidR="0061388A" w:rsidRPr="00A12B35" w:rsidRDefault="00A12B35">
                  <w:pPr>
                    <w:pStyle w:val="B10"/>
                    <w:keepNext/>
                    <w:widowControl w:val="0"/>
                    <w:spacing w:before="0" w:after="0" w:line="240" w:lineRule="auto"/>
                    <w:ind w:left="0" w:hanging="288"/>
                    <w:jc w:val="center"/>
                    <w:rPr>
                      <w:rFonts w:eastAsia="SimSun"/>
                      <w:b/>
                      <w:bCs/>
                      <w:sz w:val="12"/>
                      <w:szCs w:val="12"/>
                      <w:lang w:eastAsia="zh-CN"/>
                    </w:rPr>
                  </w:pPr>
                  <w:r w:rsidRPr="00A12B35">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26804"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4B2E"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9E294"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60A73"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UMa @13 GHz</w:t>
                  </w:r>
                </w:p>
              </w:tc>
            </w:tr>
            <w:tr w:rsidR="0061388A" w:rsidRPr="00A12B35" w14:paraId="38B80228"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8E5B" w14:textId="77777777" w:rsidR="0061388A" w:rsidRPr="00A12B35"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12CF9" w14:textId="77777777" w:rsidR="0061388A" w:rsidRPr="00A12B35" w:rsidRDefault="00A12B35">
                  <w:pPr>
                    <w:pStyle w:val="B10"/>
                    <w:keepNext/>
                    <w:widowControl w:val="0"/>
                    <w:spacing w:before="0" w:after="0" w:line="240" w:lineRule="auto"/>
                    <w:ind w:left="0" w:firstLineChars="100" w:firstLine="120"/>
                    <w:jc w:val="center"/>
                    <w:rPr>
                      <w:rFonts w:eastAsia="SimSun"/>
                      <w:b/>
                      <w:bCs/>
                      <w:sz w:val="12"/>
                      <w:szCs w:val="12"/>
                      <w:lang w:eastAsia="zh-CN"/>
                    </w:rPr>
                  </w:pPr>
                  <w:r w:rsidRPr="00A12B35">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7264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0349"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BA8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05B16"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33DB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55A6"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6A0E9"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Measurement</w:t>
                  </w:r>
                </w:p>
              </w:tc>
            </w:tr>
            <w:tr w:rsidR="0061388A" w:rsidRPr="00A12B35" w14:paraId="6CDCA07F"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78782" w14:textId="77777777" w:rsidR="0061388A" w:rsidRPr="00A12B35"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4AF0"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A251"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E20F"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D0AC1"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5586"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7AD20"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98E59"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6D18F"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24400"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780C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51948"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ACB5"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97586"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E3A05"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4AF53"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6F75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r>
            <w:tr w:rsidR="0061388A" w:rsidRPr="00A12B35" w14:paraId="0572304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60FB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AOD spread (ASD)</w:t>
                  </w:r>
                </w:p>
                <w:p w14:paraId="6E94ADD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5E27"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F71EA9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041765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A65355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57BBB5E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73F19D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ACF37A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6A96E6B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3A1F088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5395EB8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97A138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B4D032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747FD85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679AAF1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43C9F9D"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4C406B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42EC5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1.25</w:t>
                  </w:r>
                </w:p>
              </w:tc>
            </w:tr>
            <w:tr w:rsidR="0061388A" w:rsidRPr="00A12B35" w14:paraId="73F9A70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101A" w14:textId="77777777" w:rsidR="0061388A" w:rsidRPr="00A12B35"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760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2600C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2CF88D0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6477BB1"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6124F2"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CD3241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B1D625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6151D24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1AFDF78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C0E56F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D2B999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CB0682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5699B89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624BCA81"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10A4998C"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15A34BCE" w14:textId="77777777" w:rsidR="0061388A" w:rsidRPr="00A12B35" w:rsidRDefault="00A12B35">
                  <w:pPr>
                    <w:pStyle w:val="B10"/>
                    <w:keepNext/>
                    <w:widowControl w:val="0"/>
                    <w:spacing w:before="0" w:after="0" w:line="240" w:lineRule="auto"/>
                    <w:ind w:left="0" w:firstLine="0"/>
                    <w:jc w:val="center"/>
                    <w:rPr>
                      <w:color w:val="FF0000"/>
                      <w:sz w:val="12"/>
                      <w:szCs w:val="12"/>
                    </w:rPr>
                  </w:pPr>
                  <w:r w:rsidRPr="00A12B35">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349FDD4D" w14:textId="77777777" w:rsidR="0061388A" w:rsidRPr="00A12B35" w:rsidRDefault="00A12B35">
                  <w:pPr>
                    <w:pStyle w:val="B10"/>
                    <w:keepNext/>
                    <w:widowControl w:val="0"/>
                    <w:spacing w:before="0" w:after="0" w:line="240" w:lineRule="auto"/>
                    <w:ind w:left="0" w:firstLine="0"/>
                    <w:jc w:val="center"/>
                    <w:rPr>
                      <w:color w:val="FF0000"/>
                      <w:sz w:val="12"/>
                      <w:szCs w:val="12"/>
                    </w:rPr>
                  </w:pPr>
                  <w:r w:rsidRPr="00A12B35">
                    <w:rPr>
                      <w:color w:val="FF0000"/>
                      <w:sz w:val="12"/>
                      <w:szCs w:val="12"/>
                    </w:rPr>
                    <w:t>17.9</w:t>
                  </w:r>
                </w:p>
              </w:tc>
            </w:tr>
            <w:tr w:rsidR="0061388A" w:rsidRPr="00A12B35" w14:paraId="074E7F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A2331" w14:textId="77777777" w:rsidR="0061388A" w:rsidRPr="00A12B35"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4F2AF"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5A8EDBE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97B6F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853E1F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510F40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6ECA4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35394F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886628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67FBC7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6D6E547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CAAF8E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61C6FA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BF3D4B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2434977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0A4B842"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A3D7CA4"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3E3700D"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0.3</w:t>
                  </w:r>
                </w:p>
              </w:tc>
            </w:tr>
            <w:tr w:rsidR="0061388A" w:rsidRPr="00A12B35" w14:paraId="38FFD0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2C8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AOA spread (ASA)</w:t>
                  </w:r>
                </w:p>
                <w:p w14:paraId="5B68095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52EE"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BE945C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5F26006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4FE9B8C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46333F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7CCE4E7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1A632F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FFDAC2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1C25B7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83CA5E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B53A1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881DCB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8FD555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9BEA91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68C43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83B95E5"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0F242F8"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33814B3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41A62" w14:textId="77777777" w:rsidR="0061388A" w:rsidRPr="00A12B35"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0F3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5B5CD9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7A9C98B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49C2256"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54DE265E"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6972B7E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1068F0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23AB006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23A391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EAE105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6B678C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1455972"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2C851F64"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A1202E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0069EB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903351C"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B194539"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2F922D9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F369B" w14:textId="77777777" w:rsidR="0061388A" w:rsidRPr="00A12B35"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E7F92"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2680E4C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9D55D8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497165C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1E5A281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C08E9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D2AEBF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42ABCDB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53FF643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7B41BB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398533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5BD11A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615A7DF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79E7DA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6489B6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A7FCAA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8DBCD6"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483268FD"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20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ZOD spread (ZSD)</w:t>
                  </w:r>
                </w:p>
                <w:p w14:paraId="39412E6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0E8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EA0BE4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47B0136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48E4B14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870E0D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D6F0E0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79B53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5029483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C3FB8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2B9682C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4823E05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36321F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D1B7DF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12BD2AA7"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E1A170A"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49F2DAA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4BC55C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0.83</w:t>
                  </w:r>
                </w:p>
              </w:tc>
            </w:tr>
            <w:tr w:rsidR="0061388A" w:rsidRPr="00A12B35" w14:paraId="1EEB868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B44" w14:textId="77777777" w:rsidR="0061388A" w:rsidRPr="00A12B35"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FB2E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52E06A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1C309B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599CC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72E0128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9337A2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E2953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1D8357C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52CACC8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916089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D54CB7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90DA38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B47B7C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1962348C"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7869DD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2636B0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2B0CA39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6.8</w:t>
                  </w:r>
                </w:p>
              </w:tc>
            </w:tr>
            <w:tr w:rsidR="0061388A" w:rsidRPr="00A12B35" w14:paraId="4628B7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EFBC" w14:textId="77777777" w:rsidR="0061388A" w:rsidRPr="00A12B35"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0D63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06CA6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790BE9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6ED996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421D9F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1B35CE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00D08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4CC27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ECDC7B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772B76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6F3C08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02E563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6CAE148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D577B9A"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02DB21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414F80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37C648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0.35</w:t>
                  </w:r>
                </w:p>
              </w:tc>
            </w:tr>
            <w:tr w:rsidR="0061388A" w:rsidRPr="00A12B35" w14:paraId="34B4D11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16AC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lastRenderedPageBreak/>
                    <w:t>ZOA spread (ZSA)</w:t>
                  </w:r>
                </w:p>
                <w:p w14:paraId="086AC7E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316A7"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08A73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203925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E11F7A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7255EE7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5AB7D8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7EFB02B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EA36D6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EA8391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6A233B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47A7CF7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BCE36F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11E459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16098BC"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71D026D5"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596EAA1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580AE8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5A0AEBF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CA27" w14:textId="77777777" w:rsidR="0061388A" w:rsidRPr="00A12B35"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048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B5E5D2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E291D1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A4D55A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3DC4CF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1580D93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B1A3C7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88E9C7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216398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A9F33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7E56D6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17A23CF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4609ACF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7C3C71E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5EA1796"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097B49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6F7588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679731E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AFE74" w14:textId="77777777" w:rsidR="0061388A" w:rsidRPr="00A12B35"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89EB"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B47FE3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63F0A24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218F5CC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3E650D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B77A0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AD1546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B9FE8E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0B6DEE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293116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F10489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4EBD48A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E9833C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4007840E"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B61E559"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5A8867B"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D3C2653"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bl>
          <w:p w14:paraId="2E62D033"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Observation1:</w:t>
            </w:r>
            <w:r w:rsidRPr="00A12B35">
              <w:rPr>
                <w:rFonts w:eastAsiaTheme="minorEastAsia"/>
                <w:bCs/>
                <w:iCs/>
                <w:lang w:eastAsia="zh-CN"/>
              </w:rPr>
              <w:t xml:space="preserve"> The sparsity characteristics can be observed at least for 6-13 GHz:</w:t>
            </w:r>
          </w:p>
          <w:p w14:paraId="1FDA077A"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Cs/>
                <w:iCs/>
                <w:szCs w:val="20"/>
              </w:rPr>
            </w:pPr>
            <w:r w:rsidRPr="00A12B35">
              <w:rPr>
                <w:bCs/>
                <w:iCs/>
                <w:szCs w:val="20"/>
              </w:rPr>
              <w:t>The measured ASDs/ASAs are smaller than that in 3GPP TR 38.901 at 6-13 GHz</w:t>
            </w:r>
          </w:p>
          <w:p w14:paraId="0A5D89B9" w14:textId="77777777" w:rsidR="0061388A" w:rsidRPr="00A12B35" w:rsidRDefault="0061388A">
            <w:pPr>
              <w:spacing w:before="0" w:after="0" w:line="240" w:lineRule="auto"/>
              <w:rPr>
                <w:rFonts w:eastAsiaTheme="minorEastAsia"/>
                <w:b/>
                <w:iCs/>
                <w:lang w:eastAsia="zh-CN"/>
              </w:rPr>
            </w:pPr>
          </w:p>
          <w:p w14:paraId="41792CBD"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Proposal 1:</w:t>
            </w:r>
            <w:r w:rsidRPr="00A12B35">
              <w:rPr>
                <w:rFonts w:eastAsiaTheme="minorEastAsia"/>
                <w:bCs/>
                <w:iCs/>
                <w:lang w:eastAsia="zh-CN"/>
              </w:rPr>
              <w:t xml:space="preserve">  At least the following fast fading parameters require updates for 6-24 GHz frequencies: </w:t>
            </w:r>
          </w:p>
          <w:p w14:paraId="60B620C8"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Cs/>
                <w:iCs/>
                <w:szCs w:val="20"/>
              </w:rPr>
            </w:pPr>
            <w:r w:rsidRPr="00A12B35">
              <w:rPr>
                <w:bCs/>
                <w:iCs/>
                <w:szCs w:val="20"/>
              </w:rPr>
              <w:t>AoD spread (mean, variance)</w:t>
            </w:r>
          </w:p>
          <w:p w14:paraId="4614757E"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
                <w:i/>
                <w:szCs w:val="20"/>
              </w:rPr>
            </w:pPr>
            <w:r w:rsidRPr="00A12B35">
              <w:rPr>
                <w:bCs/>
                <w:iCs/>
                <w:szCs w:val="20"/>
              </w:rPr>
              <w:t>AoA spread (mean, variance)</w:t>
            </w:r>
          </w:p>
        </w:tc>
      </w:tr>
      <w:tr w:rsidR="0061388A" w:rsidRPr="00A12B35" w14:paraId="23ABACD7" w14:textId="77777777">
        <w:tc>
          <w:tcPr>
            <w:tcW w:w="1615" w:type="dxa"/>
            <w:vAlign w:val="center"/>
          </w:tcPr>
          <w:p w14:paraId="172BC138" w14:textId="77777777" w:rsidR="0061388A" w:rsidRPr="00A12B35" w:rsidRDefault="00A12B35">
            <w:pPr>
              <w:spacing w:before="0" w:after="0" w:line="240" w:lineRule="auto"/>
              <w:jc w:val="left"/>
            </w:pPr>
            <w:r w:rsidRPr="00A12B35">
              <w:lastRenderedPageBreak/>
              <w:t>[5] ZTE, Sanechips</w:t>
            </w:r>
          </w:p>
        </w:tc>
        <w:tc>
          <w:tcPr>
            <w:tcW w:w="8682" w:type="dxa"/>
            <w:vAlign w:val="center"/>
          </w:tcPr>
          <w:p w14:paraId="04A03832" w14:textId="77777777" w:rsidR="0061388A" w:rsidRPr="00A12B35" w:rsidRDefault="00A12B35">
            <w:pPr>
              <w:spacing w:before="0" w:after="0" w:line="240" w:lineRule="auto"/>
              <w:rPr>
                <w:lang w:eastAsia="zh-CN"/>
              </w:rPr>
            </w:pPr>
            <w:r w:rsidRPr="00A12B35">
              <w:rPr>
                <w:b/>
                <w:bCs/>
                <w:lang w:eastAsia="zh-CN"/>
              </w:rPr>
              <w:t>Observation 6:</w:t>
            </w:r>
            <w:r w:rsidRPr="00A12B35">
              <w:rPr>
                <w:lang w:eastAsia="zh-CN"/>
              </w:rPr>
              <w:t xml:space="preserve"> To model the Laplace distribution of cluster, unequal power rays with equal angle offset (MED) is equivalent to equal power rays with unequal angle offset (MEA).</w:t>
            </w:r>
          </w:p>
          <w:p w14:paraId="11988825" w14:textId="77777777" w:rsidR="0061388A" w:rsidRPr="00A12B35" w:rsidRDefault="0061388A">
            <w:pPr>
              <w:spacing w:before="0" w:after="0" w:line="240" w:lineRule="auto"/>
              <w:rPr>
                <w:lang w:eastAsia="ko-KR"/>
              </w:rPr>
            </w:pPr>
          </w:p>
        </w:tc>
      </w:tr>
      <w:tr w:rsidR="0061388A" w:rsidRPr="00A12B35" w14:paraId="362297B4" w14:textId="77777777">
        <w:tc>
          <w:tcPr>
            <w:tcW w:w="1615" w:type="dxa"/>
            <w:vAlign w:val="center"/>
          </w:tcPr>
          <w:p w14:paraId="0C126CD4" w14:textId="77777777" w:rsidR="0061388A" w:rsidRPr="00A12B35" w:rsidRDefault="00A12B35">
            <w:pPr>
              <w:spacing w:before="0" w:after="0" w:line="240" w:lineRule="auto"/>
              <w:jc w:val="left"/>
            </w:pPr>
            <w:r w:rsidRPr="00A12B35">
              <w:t>[9] CATT</w:t>
            </w:r>
          </w:p>
        </w:tc>
        <w:tc>
          <w:tcPr>
            <w:tcW w:w="8682" w:type="dxa"/>
            <w:vAlign w:val="center"/>
          </w:tcPr>
          <w:p w14:paraId="39E5C7C0"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Observation 3:</w:t>
            </w:r>
            <w:r w:rsidRPr="00A12B35">
              <w:rPr>
                <w:rFonts w:eastAsiaTheme="minorEastAsia"/>
                <w:bCs/>
                <w:lang w:eastAsia="zh-CN"/>
              </w:rPr>
              <w:t xml:space="preserve"> The gap between the angular spread measurement results in some scenarios for 7-24GHz and the model in TR38.901 cannot be ignored.</w:t>
            </w:r>
          </w:p>
          <w:p w14:paraId="3F2CD635" w14:textId="77777777" w:rsidR="0061388A" w:rsidRPr="00A12B35" w:rsidRDefault="0061388A">
            <w:pPr>
              <w:spacing w:before="0" w:after="0" w:line="240" w:lineRule="auto"/>
              <w:rPr>
                <w:bCs/>
                <w:lang w:eastAsia="ko-KR"/>
              </w:rPr>
            </w:pPr>
          </w:p>
        </w:tc>
      </w:tr>
      <w:tr w:rsidR="0061388A" w:rsidRPr="00A12B35" w14:paraId="5B7FCD95" w14:textId="77777777">
        <w:tc>
          <w:tcPr>
            <w:tcW w:w="1615" w:type="dxa"/>
            <w:vAlign w:val="center"/>
          </w:tcPr>
          <w:p w14:paraId="6822B62B" w14:textId="77777777" w:rsidR="0061388A" w:rsidRPr="00A12B35" w:rsidRDefault="00A12B35">
            <w:pPr>
              <w:spacing w:before="0" w:after="0" w:line="240" w:lineRule="auto"/>
              <w:jc w:val="left"/>
            </w:pPr>
            <w:r w:rsidRPr="00A12B35">
              <w:t xml:space="preserve">[10] </w:t>
            </w:r>
            <w:r w:rsidRPr="00A12B35">
              <w:t>Keysight</w:t>
            </w:r>
          </w:p>
        </w:tc>
        <w:tc>
          <w:tcPr>
            <w:tcW w:w="8682" w:type="dxa"/>
            <w:vAlign w:val="center"/>
          </w:tcPr>
          <w:p w14:paraId="16B39166" w14:textId="77777777" w:rsidR="0061388A" w:rsidRPr="00A12B35" w:rsidRDefault="00A12B35">
            <w:pPr>
              <w:spacing w:before="0" w:after="0" w:line="240" w:lineRule="auto"/>
            </w:pPr>
            <w:r w:rsidRPr="00A12B35">
              <w:rPr>
                <w:b/>
                <w:bCs/>
              </w:rPr>
              <w:t>Observation 1</w:t>
            </w:r>
            <w:r w:rsidRPr="00A12B35">
              <w:t xml:space="preserve">: In 10.25 GHz outdoor measurement, all estimated large-scale parameter statistics indicated substantially smaller dispersion as compared to those in TR 38.901. </w:t>
            </w:r>
          </w:p>
          <w:p w14:paraId="01DDC09D" w14:textId="77777777" w:rsidR="0061388A" w:rsidRPr="00A12B35" w:rsidRDefault="0061388A">
            <w:pPr>
              <w:spacing w:before="0" w:after="0" w:line="240" w:lineRule="auto"/>
            </w:pPr>
          </w:p>
          <w:p w14:paraId="3332F03F" w14:textId="77777777" w:rsidR="0061388A" w:rsidRPr="00A12B35" w:rsidRDefault="00A12B35">
            <w:pPr>
              <w:pStyle w:val="Caption"/>
              <w:spacing w:before="0" w:after="0" w:line="240" w:lineRule="auto"/>
              <w:rPr>
                <w:b w:val="0"/>
                <w:bCs w:val="0"/>
                <w:sz w:val="20"/>
                <w:szCs w:val="20"/>
              </w:rPr>
            </w:pPr>
            <w:r w:rsidRPr="00A12B35">
              <w:rPr>
                <w:b w:val="0"/>
                <w:bCs w:val="0"/>
                <w:sz w:val="20"/>
                <w:szCs w:val="20"/>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rsidRPr="00A12B35" w14:paraId="2C2BD90A" w14:textId="77777777">
              <w:trPr>
                <w:trHeight w:val="513"/>
              </w:trPr>
              <w:tc>
                <w:tcPr>
                  <w:tcW w:w="1583" w:type="dxa"/>
                  <w:tcBorders>
                    <w:top w:val="nil"/>
                    <w:left w:val="nil"/>
                    <w:bottom w:val="single" w:sz="4" w:space="0" w:color="auto"/>
                    <w:right w:val="nil"/>
                  </w:tcBorders>
                </w:tcPr>
                <w:p w14:paraId="443776FB" w14:textId="77777777" w:rsidR="0061388A" w:rsidRPr="00A12B35" w:rsidRDefault="0061388A">
                  <w:pPr>
                    <w:spacing w:before="0" w:after="0" w:line="240" w:lineRule="auto"/>
                  </w:pPr>
                </w:p>
              </w:tc>
              <w:tc>
                <w:tcPr>
                  <w:tcW w:w="673" w:type="dxa"/>
                  <w:tcBorders>
                    <w:top w:val="nil"/>
                    <w:left w:val="nil"/>
                  </w:tcBorders>
                  <w:shd w:val="clear" w:color="auto" w:fill="auto"/>
                </w:tcPr>
                <w:p w14:paraId="1EDC60B7" w14:textId="77777777" w:rsidR="0061388A" w:rsidRPr="00A12B35" w:rsidRDefault="0061388A">
                  <w:pPr>
                    <w:spacing w:before="0" w:after="0" w:line="240" w:lineRule="auto"/>
                  </w:pPr>
                </w:p>
              </w:tc>
              <w:tc>
                <w:tcPr>
                  <w:tcW w:w="1370" w:type="dxa"/>
                  <w:shd w:val="clear" w:color="auto" w:fill="F2F2F2" w:themeFill="background1" w:themeFillShade="F2"/>
                </w:tcPr>
                <w:p w14:paraId="077704AE" w14:textId="77777777" w:rsidR="0061388A" w:rsidRPr="00A12B35" w:rsidRDefault="00A12B35">
                  <w:pPr>
                    <w:spacing w:before="0" w:after="0" w:line="240" w:lineRule="auto"/>
                  </w:pPr>
                  <w:r w:rsidRPr="00A12B35">
                    <w:t>Outdoor LOS measured</w:t>
                  </w:r>
                </w:p>
              </w:tc>
              <w:tc>
                <w:tcPr>
                  <w:tcW w:w="1381" w:type="dxa"/>
                  <w:shd w:val="clear" w:color="auto" w:fill="F2F2F2" w:themeFill="background1" w:themeFillShade="F2"/>
                </w:tcPr>
                <w:p w14:paraId="7BFB4386" w14:textId="77777777" w:rsidR="0061388A" w:rsidRPr="00A12B35" w:rsidRDefault="00A12B35">
                  <w:pPr>
                    <w:spacing w:before="0" w:after="0" w:line="240" w:lineRule="auto"/>
                  </w:pPr>
                  <w:r w:rsidRPr="00A12B35">
                    <w:t>UMi LOS 38.901</w:t>
                  </w:r>
                </w:p>
              </w:tc>
              <w:tc>
                <w:tcPr>
                  <w:tcW w:w="1443" w:type="dxa"/>
                  <w:shd w:val="clear" w:color="auto" w:fill="F2F2F2" w:themeFill="background1" w:themeFillShade="F2"/>
                </w:tcPr>
                <w:p w14:paraId="715A7459" w14:textId="77777777" w:rsidR="0061388A" w:rsidRPr="00A12B35" w:rsidRDefault="00A12B35">
                  <w:pPr>
                    <w:spacing w:before="0" w:after="0" w:line="240" w:lineRule="auto"/>
                  </w:pPr>
                  <w:r w:rsidRPr="00A12B35">
                    <w:t>Outdoor NLOS measured</w:t>
                  </w:r>
                </w:p>
              </w:tc>
              <w:tc>
                <w:tcPr>
                  <w:tcW w:w="1437" w:type="dxa"/>
                  <w:shd w:val="clear" w:color="auto" w:fill="F2F2F2" w:themeFill="background1" w:themeFillShade="F2"/>
                </w:tcPr>
                <w:p w14:paraId="362E6029" w14:textId="77777777" w:rsidR="0061388A" w:rsidRPr="00A12B35" w:rsidRDefault="00A12B35">
                  <w:pPr>
                    <w:spacing w:before="0" w:after="0" w:line="240" w:lineRule="auto"/>
                  </w:pPr>
                  <w:r w:rsidRPr="00A12B35">
                    <w:t>UMi NLOS 38.901</w:t>
                  </w:r>
                </w:p>
              </w:tc>
            </w:tr>
            <w:tr w:rsidR="0061388A" w:rsidRPr="00A12B35" w14:paraId="349E20AC" w14:textId="77777777">
              <w:trPr>
                <w:trHeight w:val="513"/>
              </w:trPr>
              <w:tc>
                <w:tcPr>
                  <w:tcW w:w="1583" w:type="dxa"/>
                  <w:tcBorders>
                    <w:bottom w:val="nil"/>
                  </w:tcBorders>
                  <w:shd w:val="clear" w:color="auto" w:fill="F2F2F2" w:themeFill="background1" w:themeFillShade="F2"/>
                </w:tcPr>
                <w:p w14:paraId="29322DCD" w14:textId="77777777" w:rsidR="0061388A" w:rsidRPr="00A12B35" w:rsidRDefault="00A12B35">
                  <w:pPr>
                    <w:spacing w:before="0" w:after="0" w:line="240" w:lineRule="auto"/>
                  </w:pPr>
                  <w:r w:rsidRPr="00A12B35">
                    <w:t>Azimuth spread of arrival [</w:t>
                  </w:r>
                  <w:r w:rsidRPr="00A12B35">
                    <w:rPr>
                      <w:rFonts w:eastAsia="Symbol"/>
                    </w:rPr>
                    <w:t>°</w:t>
                  </w:r>
                  <w:r w:rsidRPr="00A12B35">
                    <w:t>]</w:t>
                  </w:r>
                </w:p>
              </w:tc>
              <w:tc>
                <w:tcPr>
                  <w:tcW w:w="673" w:type="dxa"/>
                </w:tcPr>
                <w:p w14:paraId="0513CACC" w14:textId="77777777" w:rsidR="0061388A" w:rsidRPr="00A12B35" w:rsidRDefault="00A12B35">
                  <w:pPr>
                    <w:spacing w:before="0" w:after="0" w:line="240" w:lineRule="auto"/>
                    <w:jc w:val="center"/>
                  </w:pPr>
                  <w:r w:rsidRPr="00A12B35">
                    <w:rPr>
                      <w:rFonts w:eastAsia="Symbol"/>
                    </w:rPr>
                    <w:t>m</w:t>
                  </w:r>
                </w:p>
              </w:tc>
              <w:tc>
                <w:tcPr>
                  <w:tcW w:w="1370" w:type="dxa"/>
                  <w:vAlign w:val="center"/>
                </w:tcPr>
                <w:p w14:paraId="6357A5DC" w14:textId="77777777" w:rsidR="0061388A" w:rsidRPr="00A12B35" w:rsidRDefault="00A12B35">
                  <w:pPr>
                    <w:spacing w:before="0" w:after="0" w:line="240" w:lineRule="auto"/>
                    <w:jc w:val="center"/>
                  </w:pPr>
                  <w:r w:rsidRPr="00A12B35">
                    <w:t>36.7</w:t>
                  </w:r>
                </w:p>
              </w:tc>
              <w:tc>
                <w:tcPr>
                  <w:tcW w:w="1381" w:type="dxa"/>
                  <w:vAlign w:val="center"/>
                </w:tcPr>
                <w:p w14:paraId="3482DA24" w14:textId="77777777" w:rsidR="0061388A" w:rsidRPr="00A12B35" w:rsidRDefault="00A12B35">
                  <w:pPr>
                    <w:spacing w:before="0" w:after="0" w:line="240" w:lineRule="auto"/>
                    <w:jc w:val="center"/>
                  </w:pPr>
                  <w:r w:rsidRPr="00A12B35">
                    <w:t>55.7</w:t>
                  </w:r>
                </w:p>
              </w:tc>
              <w:tc>
                <w:tcPr>
                  <w:tcW w:w="1443" w:type="dxa"/>
                  <w:vAlign w:val="center"/>
                </w:tcPr>
                <w:p w14:paraId="1AF75C2A" w14:textId="77777777" w:rsidR="0061388A" w:rsidRPr="00A12B35" w:rsidRDefault="00A12B35">
                  <w:pPr>
                    <w:spacing w:before="0" w:after="0" w:line="240" w:lineRule="auto"/>
                    <w:jc w:val="center"/>
                  </w:pPr>
                  <w:r w:rsidRPr="00A12B35">
                    <w:t>17.4</w:t>
                  </w:r>
                </w:p>
              </w:tc>
              <w:tc>
                <w:tcPr>
                  <w:tcW w:w="1437" w:type="dxa"/>
                  <w:vAlign w:val="center"/>
                </w:tcPr>
                <w:p w14:paraId="1E977CDE" w14:textId="77777777" w:rsidR="0061388A" w:rsidRPr="00A12B35" w:rsidRDefault="00A12B35">
                  <w:pPr>
                    <w:spacing w:before="0" w:after="0" w:line="240" w:lineRule="auto"/>
                    <w:jc w:val="center"/>
                  </w:pPr>
                  <w:r w:rsidRPr="00A12B35">
                    <w:t>73.9</w:t>
                  </w:r>
                </w:p>
              </w:tc>
            </w:tr>
            <w:tr w:rsidR="0061388A" w:rsidRPr="00A12B35" w14:paraId="5480BFBB" w14:textId="77777777">
              <w:trPr>
                <w:trHeight w:val="256"/>
              </w:trPr>
              <w:tc>
                <w:tcPr>
                  <w:tcW w:w="1583" w:type="dxa"/>
                  <w:tcBorders>
                    <w:top w:val="nil"/>
                    <w:bottom w:val="single" w:sz="4" w:space="0" w:color="auto"/>
                  </w:tcBorders>
                  <w:shd w:val="clear" w:color="auto" w:fill="F2F2F2" w:themeFill="background1" w:themeFillShade="F2"/>
                </w:tcPr>
                <w:p w14:paraId="31584006" w14:textId="77777777" w:rsidR="0061388A" w:rsidRPr="00A12B35" w:rsidRDefault="0061388A">
                  <w:pPr>
                    <w:spacing w:before="0" w:after="0" w:line="240" w:lineRule="auto"/>
                  </w:pPr>
                </w:p>
              </w:tc>
              <w:tc>
                <w:tcPr>
                  <w:tcW w:w="673" w:type="dxa"/>
                </w:tcPr>
                <w:p w14:paraId="219D0258" w14:textId="77777777" w:rsidR="0061388A" w:rsidRPr="00A12B35" w:rsidRDefault="00A12B35">
                  <w:pPr>
                    <w:spacing w:before="0" w:after="0" w:line="240" w:lineRule="auto"/>
                    <w:jc w:val="center"/>
                  </w:pPr>
                  <w:r w:rsidRPr="00A12B35">
                    <w:rPr>
                      <w:rFonts w:eastAsia="Symbol"/>
                    </w:rPr>
                    <w:t>s</w:t>
                  </w:r>
                </w:p>
              </w:tc>
              <w:tc>
                <w:tcPr>
                  <w:tcW w:w="1370" w:type="dxa"/>
                  <w:vAlign w:val="center"/>
                </w:tcPr>
                <w:p w14:paraId="1F6FAD7B" w14:textId="77777777" w:rsidR="0061388A" w:rsidRPr="00A12B35" w:rsidRDefault="00A12B35">
                  <w:pPr>
                    <w:spacing w:before="0" w:after="0" w:line="240" w:lineRule="auto"/>
                    <w:jc w:val="center"/>
                  </w:pPr>
                  <w:r w:rsidRPr="00A12B35">
                    <w:t>20.4</w:t>
                  </w:r>
                </w:p>
              </w:tc>
              <w:tc>
                <w:tcPr>
                  <w:tcW w:w="1381" w:type="dxa"/>
                  <w:vAlign w:val="center"/>
                </w:tcPr>
                <w:p w14:paraId="1A5F146A" w14:textId="77777777" w:rsidR="0061388A" w:rsidRPr="00A12B35" w:rsidRDefault="00A12B35">
                  <w:pPr>
                    <w:spacing w:before="0" w:after="0" w:line="240" w:lineRule="auto"/>
                    <w:jc w:val="center"/>
                  </w:pPr>
                  <w:r w:rsidRPr="00A12B35">
                    <w:t>42.6</w:t>
                  </w:r>
                </w:p>
              </w:tc>
              <w:tc>
                <w:tcPr>
                  <w:tcW w:w="1443" w:type="dxa"/>
                  <w:vAlign w:val="center"/>
                </w:tcPr>
                <w:p w14:paraId="4C9ED9FC" w14:textId="77777777" w:rsidR="0061388A" w:rsidRPr="00A12B35" w:rsidRDefault="00A12B35">
                  <w:pPr>
                    <w:spacing w:before="0" w:after="0" w:line="240" w:lineRule="auto"/>
                    <w:jc w:val="center"/>
                  </w:pPr>
                  <w:r w:rsidRPr="00A12B35">
                    <w:t>24.0</w:t>
                  </w:r>
                </w:p>
              </w:tc>
              <w:tc>
                <w:tcPr>
                  <w:tcW w:w="1437" w:type="dxa"/>
                  <w:vAlign w:val="center"/>
                </w:tcPr>
                <w:p w14:paraId="051D6A39" w14:textId="77777777" w:rsidR="0061388A" w:rsidRPr="00A12B35" w:rsidRDefault="00A12B35">
                  <w:pPr>
                    <w:spacing w:before="0" w:after="0" w:line="240" w:lineRule="auto"/>
                    <w:jc w:val="center"/>
                  </w:pPr>
                  <w:r w:rsidRPr="00A12B35">
                    <w:t>71.3</w:t>
                  </w:r>
                </w:p>
              </w:tc>
            </w:tr>
            <w:tr w:rsidR="0061388A" w:rsidRPr="00A12B35" w14:paraId="5FF064B9" w14:textId="77777777">
              <w:trPr>
                <w:trHeight w:val="513"/>
              </w:trPr>
              <w:tc>
                <w:tcPr>
                  <w:tcW w:w="1583" w:type="dxa"/>
                  <w:tcBorders>
                    <w:bottom w:val="nil"/>
                  </w:tcBorders>
                  <w:shd w:val="clear" w:color="auto" w:fill="F2F2F2" w:themeFill="background1" w:themeFillShade="F2"/>
                </w:tcPr>
                <w:p w14:paraId="6A485D85" w14:textId="77777777" w:rsidR="0061388A" w:rsidRPr="00A12B35" w:rsidRDefault="00A12B35">
                  <w:pPr>
                    <w:spacing w:before="0" w:after="0" w:line="240" w:lineRule="auto"/>
                  </w:pPr>
                  <w:r w:rsidRPr="00A12B35">
                    <w:t>Azimuth spread of departure [</w:t>
                  </w:r>
                  <w:r w:rsidRPr="00A12B35">
                    <w:rPr>
                      <w:rFonts w:eastAsia="Symbol"/>
                    </w:rPr>
                    <w:t>°</w:t>
                  </w:r>
                  <w:r w:rsidRPr="00A12B35">
                    <w:t>]</w:t>
                  </w:r>
                </w:p>
              </w:tc>
              <w:tc>
                <w:tcPr>
                  <w:tcW w:w="673" w:type="dxa"/>
                </w:tcPr>
                <w:p w14:paraId="7538A96E" w14:textId="77777777" w:rsidR="0061388A" w:rsidRPr="00A12B35" w:rsidRDefault="00A12B35">
                  <w:pPr>
                    <w:spacing w:before="0" w:after="0" w:line="240" w:lineRule="auto"/>
                    <w:jc w:val="center"/>
                  </w:pPr>
                  <w:r w:rsidRPr="00A12B35">
                    <w:rPr>
                      <w:rFonts w:eastAsia="Symbol"/>
                    </w:rPr>
                    <w:t>m</w:t>
                  </w:r>
                </w:p>
              </w:tc>
              <w:tc>
                <w:tcPr>
                  <w:tcW w:w="1370" w:type="dxa"/>
                  <w:vAlign w:val="center"/>
                </w:tcPr>
                <w:p w14:paraId="19C8D34E" w14:textId="77777777" w:rsidR="0061388A" w:rsidRPr="00A12B35" w:rsidRDefault="00A12B35">
                  <w:pPr>
                    <w:spacing w:before="0" w:after="0" w:line="240" w:lineRule="auto"/>
                    <w:jc w:val="center"/>
                  </w:pPr>
                  <w:r w:rsidRPr="00A12B35">
                    <w:t>19.2</w:t>
                  </w:r>
                </w:p>
              </w:tc>
              <w:tc>
                <w:tcPr>
                  <w:tcW w:w="1381" w:type="dxa"/>
                  <w:vAlign w:val="center"/>
                </w:tcPr>
                <w:p w14:paraId="485F11DB" w14:textId="77777777" w:rsidR="0061388A" w:rsidRPr="00A12B35" w:rsidRDefault="00A12B35">
                  <w:pPr>
                    <w:spacing w:before="0" w:after="0" w:line="240" w:lineRule="auto"/>
                    <w:jc w:val="center"/>
                  </w:pPr>
                  <w:r w:rsidRPr="00A12B35">
                    <w:t>22.4</w:t>
                  </w:r>
                </w:p>
              </w:tc>
              <w:tc>
                <w:tcPr>
                  <w:tcW w:w="1443" w:type="dxa"/>
                  <w:vAlign w:val="center"/>
                </w:tcPr>
                <w:p w14:paraId="023CD315" w14:textId="77777777" w:rsidR="0061388A" w:rsidRPr="00A12B35" w:rsidRDefault="00A12B35">
                  <w:pPr>
                    <w:spacing w:before="0" w:after="0" w:line="240" w:lineRule="auto"/>
                    <w:jc w:val="center"/>
                  </w:pPr>
                  <w:r w:rsidRPr="00A12B35">
                    <w:t>31.7</w:t>
                  </w:r>
                </w:p>
              </w:tc>
              <w:tc>
                <w:tcPr>
                  <w:tcW w:w="1437" w:type="dxa"/>
                  <w:vAlign w:val="center"/>
                </w:tcPr>
                <w:p w14:paraId="727A7BE8" w14:textId="77777777" w:rsidR="0061388A" w:rsidRPr="00A12B35" w:rsidRDefault="00A12B35">
                  <w:pPr>
                    <w:spacing w:before="0" w:after="0" w:line="240" w:lineRule="auto"/>
                    <w:jc w:val="center"/>
                  </w:pPr>
                  <w:r w:rsidRPr="00A12B35">
                    <w:t>32.9</w:t>
                  </w:r>
                </w:p>
              </w:tc>
            </w:tr>
            <w:tr w:rsidR="0061388A" w:rsidRPr="00A12B35" w14:paraId="6556D844" w14:textId="77777777">
              <w:trPr>
                <w:trHeight w:val="265"/>
              </w:trPr>
              <w:tc>
                <w:tcPr>
                  <w:tcW w:w="1583" w:type="dxa"/>
                  <w:tcBorders>
                    <w:top w:val="nil"/>
                  </w:tcBorders>
                  <w:shd w:val="clear" w:color="auto" w:fill="F2F2F2" w:themeFill="background1" w:themeFillShade="F2"/>
                </w:tcPr>
                <w:p w14:paraId="2454FE20" w14:textId="77777777" w:rsidR="0061388A" w:rsidRPr="00A12B35" w:rsidRDefault="0061388A">
                  <w:pPr>
                    <w:spacing w:before="0" w:after="0" w:line="240" w:lineRule="auto"/>
                  </w:pPr>
                </w:p>
              </w:tc>
              <w:tc>
                <w:tcPr>
                  <w:tcW w:w="673" w:type="dxa"/>
                </w:tcPr>
                <w:p w14:paraId="6BA5E132" w14:textId="77777777" w:rsidR="0061388A" w:rsidRPr="00A12B35" w:rsidRDefault="00A12B35">
                  <w:pPr>
                    <w:spacing w:before="0" w:after="0" w:line="240" w:lineRule="auto"/>
                    <w:jc w:val="center"/>
                  </w:pPr>
                  <w:r w:rsidRPr="00A12B35">
                    <w:rPr>
                      <w:rFonts w:eastAsia="Symbol"/>
                    </w:rPr>
                    <w:t>s</w:t>
                  </w:r>
                </w:p>
              </w:tc>
              <w:tc>
                <w:tcPr>
                  <w:tcW w:w="1370" w:type="dxa"/>
                  <w:vAlign w:val="center"/>
                </w:tcPr>
                <w:p w14:paraId="55BD379E" w14:textId="77777777" w:rsidR="0061388A" w:rsidRPr="00A12B35" w:rsidRDefault="00A12B35">
                  <w:pPr>
                    <w:spacing w:before="0" w:after="0" w:line="240" w:lineRule="auto"/>
                    <w:jc w:val="center"/>
                  </w:pPr>
                  <w:r w:rsidRPr="00A12B35">
                    <w:t>11.0</w:t>
                  </w:r>
                </w:p>
              </w:tc>
              <w:tc>
                <w:tcPr>
                  <w:tcW w:w="1381" w:type="dxa"/>
                  <w:vAlign w:val="center"/>
                </w:tcPr>
                <w:p w14:paraId="570B9D5C" w14:textId="77777777" w:rsidR="0061388A" w:rsidRPr="00A12B35" w:rsidRDefault="00A12B35">
                  <w:pPr>
                    <w:spacing w:before="0" w:after="0" w:line="240" w:lineRule="auto"/>
                    <w:jc w:val="center"/>
                  </w:pPr>
                  <w:r w:rsidRPr="00A12B35">
                    <w:t>27.0</w:t>
                  </w:r>
                </w:p>
              </w:tc>
              <w:tc>
                <w:tcPr>
                  <w:tcW w:w="1443" w:type="dxa"/>
                  <w:vAlign w:val="center"/>
                </w:tcPr>
                <w:p w14:paraId="73A0C103" w14:textId="77777777" w:rsidR="0061388A" w:rsidRPr="00A12B35" w:rsidRDefault="00A12B35">
                  <w:pPr>
                    <w:spacing w:before="0" w:after="0" w:line="240" w:lineRule="auto"/>
                    <w:jc w:val="center"/>
                  </w:pPr>
                  <w:r w:rsidRPr="00A12B35">
                    <w:t>9.3</w:t>
                  </w:r>
                </w:p>
              </w:tc>
              <w:tc>
                <w:tcPr>
                  <w:tcW w:w="1437" w:type="dxa"/>
                  <w:vAlign w:val="center"/>
                </w:tcPr>
                <w:p w14:paraId="7919942F" w14:textId="77777777" w:rsidR="0061388A" w:rsidRPr="00A12B35" w:rsidRDefault="00A12B35">
                  <w:pPr>
                    <w:spacing w:before="0" w:after="0" w:line="240" w:lineRule="auto"/>
                    <w:jc w:val="center"/>
                  </w:pPr>
                  <w:r w:rsidRPr="00A12B35">
                    <w:t>44.6</w:t>
                  </w:r>
                </w:p>
              </w:tc>
            </w:tr>
          </w:tbl>
          <w:p w14:paraId="4FB39905" w14:textId="77777777" w:rsidR="0061388A" w:rsidRPr="00A12B35" w:rsidRDefault="0061388A">
            <w:pPr>
              <w:spacing w:before="0" w:after="0" w:line="240" w:lineRule="auto"/>
            </w:pPr>
          </w:p>
          <w:p w14:paraId="3802395F" w14:textId="77777777" w:rsidR="0061388A" w:rsidRPr="00A12B35" w:rsidRDefault="00A12B35">
            <w:pPr>
              <w:spacing w:before="0" w:after="0" w:line="240" w:lineRule="auto"/>
            </w:pPr>
            <w:r w:rsidRPr="00A12B35">
              <w:rPr>
                <w:b/>
                <w:bCs/>
              </w:rPr>
              <w:t>Observation 3</w:t>
            </w:r>
            <w:r w:rsidRPr="00A12B35">
              <w:t xml:space="preserve">: Some of the target angle spread values of 39.901 LOS models are in contradiction with the K-factor of the model and not feasible when LOS component is included into the angle spread calculation. </w:t>
            </w:r>
          </w:p>
          <w:p w14:paraId="485FC236" w14:textId="77777777" w:rsidR="0061388A" w:rsidRPr="00A12B35" w:rsidRDefault="0061388A">
            <w:pPr>
              <w:spacing w:before="0" w:after="0" w:line="240" w:lineRule="auto"/>
            </w:pPr>
          </w:p>
          <w:p w14:paraId="1CAA5D26" w14:textId="77777777" w:rsidR="0061388A" w:rsidRPr="00A12B35" w:rsidRDefault="00A12B35">
            <w:pPr>
              <w:spacing w:before="0" w:after="0" w:line="240" w:lineRule="auto"/>
            </w:pPr>
            <w:r w:rsidRPr="00A12B35">
              <w:rPr>
                <w:b/>
                <w:bCs/>
              </w:rPr>
              <w:t>Observation 4</w:t>
            </w:r>
            <w:r w:rsidRPr="00A12B35">
              <w:t xml:space="preserve">: In 10.1 GHz outdoor and indoor measurement, almost all estimated distribution values of large-scale parameters indicated substantially smaller dispersion as compared to those in TR 38.901. The only exception is ZSA in the UMi scenario. </w:t>
            </w:r>
          </w:p>
          <w:p w14:paraId="4EC431E0" w14:textId="77777777" w:rsidR="0061388A" w:rsidRPr="00A12B35" w:rsidRDefault="0061388A">
            <w:pPr>
              <w:spacing w:before="0" w:after="0" w:line="240" w:lineRule="auto"/>
              <w:rPr>
                <w:i/>
                <w:iCs/>
              </w:rPr>
            </w:pPr>
          </w:p>
          <w:p w14:paraId="57BA4B9F" w14:textId="77777777" w:rsidR="0061388A" w:rsidRPr="00A12B35" w:rsidRDefault="00A12B35">
            <w:pPr>
              <w:pStyle w:val="Caption"/>
              <w:spacing w:before="0" w:after="0" w:line="240" w:lineRule="auto"/>
              <w:rPr>
                <w:b w:val="0"/>
                <w:bCs w:val="0"/>
                <w:sz w:val="20"/>
                <w:szCs w:val="20"/>
              </w:rPr>
            </w:pPr>
            <w:bookmarkStart w:id="20" w:name="_Ref171516694"/>
            <w:r w:rsidRPr="00A12B35">
              <w:rPr>
                <w:b w:val="0"/>
                <w:bCs w:val="0"/>
                <w:sz w:val="20"/>
                <w:szCs w:val="20"/>
              </w:rPr>
              <w:t xml:space="preserve">Table </w:t>
            </w:r>
            <w:bookmarkEnd w:id="20"/>
            <w:r w:rsidRPr="00A12B35">
              <w:rPr>
                <w:b w:val="0"/>
                <w:bCs w:val="0"/>
                <w:sz w:val="20"/>
                <w:szCs w:val="20"/>
              </w:rPr>
              <w:t xml:space="preserve">4. Large scale parameter comparison between measured UMi values in </w:t>
            </w:r>
            <w:r w:rsidRPr="00A12B35">
              <w:rPr>
                <w:b w:val="0"/>
                <w:bCs w:val="0"/>
                <w:sz w:val="20"/>
                <w:szCs w:val="20"/>
              </w:rPr>
              <w:fldChar w:fldCharType="begin"/>
            </w:r>
            <w:r w:rsidRPr="00A12B35">
              <w:rPr>
                <w:b w:val="0"/>
                <w:bCs w:val="0"/>
                <w:sz w:val="20"/>
                <w:szCs w:val="20"/>
              </w:rPr>
              <w:instrText xml:space="preserve"> REF _Ref171495510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[3]</w:t>
            </w:r>
            <w:r w:rsidRPr="00A12B35">
              <w:rPr>
                <w:b w:val="0"/>
                <w:bCs w:val="0"/>
                <w:sz w:val="20"/>
                <w:szCs w:val="20"/>
              </w:rPr>
              <w:fldChar w:fldCharType="end"/>
            </w:r>
            <w:r w:rsidRPr="00A12B35">
              <w:rPr>
                <w:b w:val="0"/>
                <w:bCs w:val="0"/>
                <w:sz w:val="20"/>
                <w:szCs w:val="20"/>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rsidRPr="00A12B35" w14:paraId="5EEBB600" w14:textId="77777777">
              <w:trPr>
                <w:trHeight w:val="259"/>
              </w:trPr>
              <w:tc>
                <w:tcPr>
                  <w:tcW w:w="1035" w:type="dxa"/>
                  <w:tcBorders>
                    <w:top w:val="nil"/>
                    <w:left w:val="nil"/>
                    <w:bottom w:val="single" w:sz="4" w:space="0" w:color="auto"/>
                    <w:right w:val="nil"/>
                  </w:tcBorders>
                </w:tcPr>
                <w:p w14:paraId="20F3E629" w14:textId="77777777" w:rsidR="0061388A" w:rsidRPr="00A12B35" w:rsidRDefault="0061388A">
                  <w:pPr>
                    <w:spacing w:before="0" w:after="0" w:line="240" w:lineRule="auto"/>
                  </w:pPr>
                </w:p>
              </w:tc>
              <w:tc>
                <w:tcPr>
                  <w:tcW w:w="803" w:type="dxa"/>
                  <w:tcBorders>
                    <w:top w:val="nil"/>
                    <w:left w:val="nil"/>
                  </w:tcBorders>
                  <w:shd w:val="clear" w:color="auto" w:fill="FFFFFF" w:themeFill="background1"/>
                </w:tcPr>
                <w:p w14:paraId="47D16CBD" w14:textId="77777777" w:rsidR="0061388A" w:rsidRPr="00A12B35" w:rsidRDefault="0061388A">
                  <w:pPr>
                    <w:spacing w:before="0" w:after="0" w:line="240" w:lineRule="auto"/>
                  </w:pPr>
                </w:p>
              </w:tc>
              <w:tc>
                <w:tcPr>
                  <w:tcW w:w="1495" w:type="dxa"/>
                  <w:shd w:val="clear" w:color="auto" w:fill="F2F2F2" w:themeFill="background1" w:themeFillShade="F2"/>
                </w:tcPr>
                <w:p w14:paraId="48457131" w14:textId="77777777" w:rsidR="0061388A" w:rsidRPr="00A12B35" w:rsidRDefault="00A12B35">
                  <w:pPr>
                    <w:spacing w:before="0" w:after="0" w:line="240" w:lineRule="auto"/>
                  </w:pPr>
                  <w:r w:rsidRPr="00A12B35">
                    <w:t>UMi LOS measured</w:t>
                  </w:r>
                </w:p>
              </w:tc>
              <w:tc>
                <w:tcPr>
                  <w:tcW w:w="1495" w:type="dxa"/>
                  <w:shd w:val="clear" w:color="auto" w:fill="F2F2F2" w:themeFill="background1" w:themeFillShade="F2"/>
                </w:tcPr>
                <w:p w14:paraId="2B14392C" w14:textId="77777777" w:rsidR="0061388A" w:rsidRPr="00A12B35" w:rsidRDefault="00A12B35">
                  <w:pPr>
                    <w:spacing w:before="0" w:after="0" w:line="240" w:lineRule="auto"/>
                  </w:pPr>
                  <w:r w:rsidRPr="00A12B35">
                    <w:t>UMi LOS 38.901</w:t>
                  </w:r>
                </w:p>
              </w:tc>
              <w:tc>
                <w:tcPr>
                  <w:tcW w:w="1609" w:type="dxa"/>
                  <w:shd w:val="clear" w:color="auto" w:fill="F2F2F2" w:themeFill="background1" w:themeFillShade="F2"/>
                </w:tcPr>
                <w:p w14:paraId="41E214B1" w14:textId="77777777" w:rsidR="0061388A" w:rsidRPr="00A12B35" w:rsidRDefault="00A12B35">
                  <w:pPr>
                    <w:spacing w:before="0" w:after="0" w:line="240" w:lineRule="auto"/>
                  </w:pPr>
                  <w:r w:rsidRPr="00A12B35">
                    <w:t>UMi NLOS measured</w:t>
                  </w:r>
                </w:p>
              </w:tc>
              <w:tc>
                <w:tcPr>
                  <w:tcW w:w="1495" w:type="dxa"/>
                  <w:shd w:val="clear" w:color="auto" w:fill="F2F2F2" w:themeFill="background1" w:themeFillShade="F2"/>
                </w:tcPr>
                <w:p w14:paraId="19409DA0" w14:textId="77777777" w:rsidR="0061388A" w:rsidRPr="00A12B35" w:rsidRDefault="00A12B35">
                  <w:pPr>
                    <w:spacing w:before="0" w:after="0" w:line="240" w:lineRule="auto"/>
                  </w:pPr>
                  <w:r w:rsidRPr="00A12B35">
                    <w:t>UMi NLOS 38.901</w:t>
                  </w:r>
                </w:p>
              </w:tc>
            </w:tr>
            <w:tr w:rsidR="0061388A" w:rsidRPr="00A12B35" w14:paraId="6D68B08B" w14:textId="77777777">
              <w:trPr>
                <w:trHeight w:val="259"/>
              </w:trPr>
              <w:tc>
                <w:tcPr>
                  <w:tcW w:w="1035" w:type="dxa"/>
                  <w:tcBorders>
                    <w:bottom w:val="nil"/>
                  </w:tcBorders>
                  <w:shd w:val="clear" w:color="auto" w:fill="F2F2F2" w:themeFill="background1" w:themeFillShade="F2"/>
                  <w:vAlign w:val="bottom"/>
                </w:tcPr>
                <w:p w14:paraId="13B204A8" w14:textId="77777777" w:rsidR="0061388A" w:rsidRPr="00A12B35" w:rsidRDefault="00A12B35">
                  <w:pPr>
                    <w:spacing w:before="0" w:after="0" w:line="240" w:lineRule="auto"/>
                  </w:pPr>
                  <w:r w:rsidRPr="00A12B35">
                    <w:rPr>
                      <w:color w:val="000000"/>
                      <w:position w:val="1"/>
                    </w:rPr>
                    <w:t>ASD [˚]</w:t>
                  </w:r>
                  <w:r w:rsidRPr="00A12B35">
                    <w:rPr>
                      <w:color w:val="000000"/>
                    </w:rPr>
                    <w:t>​</w:t>
                  </w:r>
                </w:p>
              </w:tc>
              <w:tc>
                <w:tcPr>
                  <w:tcW w:w="803" w:type="dxa"/>
                </w:tcPr>
                <w:p w14:paraId="2F694EAA" w14:textId="77777777" w:rsidR="0061388A" w:rsidRPr="00A12B35" w:rsidRDefault="00A12B35">
                  <w:pPr>
                    <w:spacing w:before="0" w:after="0" w:line="240" w:lineRule="auto"/>
                    <w:jc w:val="center"/>
                  </w:pPr>
                  <w:r w:rsidRPr="00A12B35">
                    <w:rPr>
                      <w:rFonts w:eastAsia="Symbol"/>
                    </w:rPr>
                    <w:t>m</w:t>
                  </w:r>
                </w:p>
              </w:tc>
              <w:tc>
                <w:tcPr>
                  <w:tcW w:w="1495" w:type="dxa"/>
                  <w:vAlign w:val="center"/>
                </w:tcPr>
                <w:p w14:paraId="75FB9AFC" w14:textId="77777777" w:rsidR="0061388A" w:rsidRPr="00A12B35" w:rsidRDefault="00A12B35">
                  <w:pPr>
                    <w:spacing w:before="0" w:after="0" w:line="240" w:lineRule="auto"/>
                    <w:jc w:val="center"/>
                  </w:pPr>
                  <w:r w:rsidRPr="00A12B35">
                    <w:t>16.6</w:t>
                  </w:r>
                </w:p>
              </w:tc>
              <w:tc>
                <w:tcPr>
                  <w:tcW w:w="1495" w:type="dxa"/>
                  <w:vAlign w:val="center"/>
                </w:tcPr>
                <w:p w14:paraId="50759D79" w14:textId="77777777" w:rsidR="0061388A" w:rsidRPr="00A12B35" w:rsidRDefault="00A12B35">
                  <w:pPr>
                    <w:spacing w:before="0" w:after="0" w:line="240" w:lineRule="auto"/>
                    <w:jc w:val="center"/>
                  </w:pPr>
                  <w:r w:rsidRPr="00A12B35">
                    <w:t>22.4</w:t>
                  </w:r>
                </w:p>
              </w:tc>
              <w:tc>
                <w:tcPr>
                  <w:tcW w:w="1609" w:type="dxa"/>
                  <w:vAlign w:val="center"/>
                </w:tcPr>
                <w:p w14:paraId="4B270266" w14:textId="77777777" w:rsidR="0061388A" w:rsidRPr="00A12B35" w:rsidRDefault="00A12B35">
                  <w:pPr>
                    <w:spacing w:before="0" w:after="0" w:line="240" w:lineRule="auto"/>
                    <w:jc w:val="center"/>
                  </w:pPr>
                  <w:r w:rsidRPr="00A12B35">
                    <w:t>22.8</w:t>
                  </w:r>
                </w:p>
              </w:tc>
              <w:tc>
                <w:tcPr>
                  <w:tcW w:w="1495" w:type="dxa"/>
                  <w:vAlign w:val="center"/>
                </w:tcPr>
                <w:p w14:paraId="3293DBEC" w14:textId="77777777" w:rsidR="0061388A" w:rsidRPr="00A12B35" w:rsidRDefault="00A12B35">
                  <w:pPr>
                    <w:spacing w:before="0" w:after="0" w:line="240" w:lineRule="auto"/>
                    <w:jc w:val="center"/>
                  </w:pPr>
                  <w:r w:rsidRPr="00A12B35">
                    <w:t>32.9</w:t>
                  </w:r>
                </w:p>
              </w:tc>
            </w:tr>
            <w:tr w:rsidR="0061388A" w:rsidRPr="00A12B35" w14:paraId="494F3D12" w14:textId="77777777">
              <w:trPr>
                <w:trHeight w:val="270"/>
              </w:trPr>
              <w:tc>
                <w:tcPr>
                  <w:tcW w:w="1035" w:type="dxa"/>
                  <w:tcBorders>
                    <w:top w:val="nil"/>
                    <w:bottom w:val="single" w:sz="4" w:space="0" w:color="auto"/>
                  </w:tcBorders>
                  <w:shd w:val="clear" w:color="auto" w:fill="F2F2F2" w:themeFill="background1" w:themeFillShade="F2"/>
                  <w:vAlign w:val="bottom"/>
                </w:tcPr>
                <w:p w14:paraId="6449AD18" w14:textId="77777777" w:rsidR="0061388A" w:rsidRPr="00A12B35" w:rsidRDefault="0061388A">
                  <w:pPr>
                    <w:spacing w:before="0" w:after="0" w:line="240" w:lineRule="auto"/>
                    <w:rPr>
                      <w:color w:val="000000"/>
                      <w:position w:val="1"/>
                    </w:rPr>
                  </w:pPr>
                </w:p>
              </w:tc>
              <w:tc>
                <w:tcPr>
                  <w:tcW w:w="803" w:type="dxa"/>
                </w:tcPr>
                <w:p w14:paraId="7982616F" w14:textId="77777777" w:rsidR="0061388A" w:rsidRPr="00A12B35" w:rsidRDefault="00A12B35">
                  <w:pPr>
                    <w:spacing w:before="0" w:after="0" w:line="240" w:lineRule="auto"/>
                    <w:jc w:val="center"/>
                  </w:pPr>
                  <w:r w:rsidRPr="00A12B35">
                    <w:rPr>
                      <w:rFonts w:eastAsia="Symbol"/>
                    </w:rPr>
                    <w:t>s</w:t>
                  </w:r>
                </w:p>
              </w:tc>
              <w:tc>
                <w:tcPr>
                  <w:tcW w:w="1495" w:type="dxa"/>
                  <w:vAlign w:val="center"/>
                </w:tcPr>
                <w:p w14:paraId="19E0D8DC" w14:textId="77777777" w:rsidR="0061388A" w:rsidRPr="00A12B35" w:rsidRDefault="00A12B35">
                  <w:pPr>
                    <w:spacing w:before="0" w:after="0" w:line="240" w:lineRule="auto"/>
                    <w:jc w:val="center"/>
                  </w:pPr>
                  <w:r w:rsidRPr="00A12B35">
                    <w:t>15.8</w:t>
                  </w:r>
                </w:p>
              </w:tc>
              <w:tc>
                <w:tcPr>
                  <w:tcW w:w="1495" w:type="dxa"/>
                  <w:vAlign w:val="center"/>
                </w:tcPr>
                <w:p w14:paraId="61EC3B39" w14:textId="77777777" w:rsidR="0061388A" w:rsidRPr="00A12B35" w:rsidRDefault="00A12B35">
                  <w:pPr>
                    <w:spacing w:before="0" w:after="0" w:line="240" w:lineRule="auto"/>
                    <w:jc w:val="center"/>
                  </w:pPr>
                  <w:r w:rsidRPr="00A12B35">
                    <w:t>27.0</w:t>
                  </w:r>
                </w:p>
              </w:tc>
              <w:tc>
                <w:tcPr>
                  <w:tcW w:w="1609" w:type="dxa"/>
                  <w:vAlign w:val="center"/>
                </w:tcPr>
                <w:p w14:paraId="3EA8E89A" w14:textId="77777777" w:rsidR="0061388A" w:rsidRPr="00A12B35" w:rsidRDefault="00A12B35">
                  <w:pPr>
                    <w:spacing w:before="0" w:after="0" w:line="240" w:lineRule="auto"/>
                    <w:jc w:val="center"/>
                  </w:pPr>
                  <w:r w:rsidRPr="00A12B35">
                    <w:t>19.3</w:t>
                  </w:r>
                </w:p>
              </w:tc>
              <w:tc>
                <w:tcPr>
                  <w:tcW w:w="1495" w:type="dxa"/>
                  <w:vAlign w:val="center"/>
                </w:tcPr>
                <w:p w14:paraId="70F02F30" w14:textId="77777777" w:rsidR="0061388A" w:rsidRPr="00A12B35" w:rsidRDefault="00A12B35">
                  <w:pPr>
                    <w:spacing w:before="0" w:after="0" w:line="240" w:lineRule="auto"/>
                    <w:jc w:val="center"/>
                  </w:pPr>
                  <w:r w:rsidRPr="00A12B35">
                    <w:t>44.6</w:t>
                  </w:r>
                </w:p>
              </w:tc>
            </w:tr>
            <w:tr w:rsidR="0061388A" w:rsidRPr="00A12B35" w14:paraId="4C7031A0" w14:textId="77777777">
              <w:trPr>
                <w:trHeight w:val="259"/>
              </w:trPr>
              <w:tc>
                <w:tcPr>
                  <w:tcW w:w="1035" w:type="dxa"/>
                  <w:tcBorders>
                    <w:bottom w:val="nil"/>
                  </w:tcBorders>
                  <w:shd w:val="clear" w:color="auto" w:fill="F2F2F2" w:themeFill="background1" w:themeFillShade="F2"/>
                  <w:vAlign w:val="bottom"/>
                </w:tcPr>
                <w:p w14:paraId="7FE6C64F" w14:textId="77777777" w:rsidR="0061388A" w:rsidRPr="00A12B35" w:rsidRDefault="00A12B35">
                  <w:pPr>
                    <w:spacing w:before="0" w:after="0" w:line="240" w:lineRule="auto"/>
                  </w:pPr>
                  <w:r w:rsidRPr="00A12B35">
                    <w:rPr>
                      <w:color w:val="000000"/>
                      <w:position w:val="1"/>
                    </w:rPr>
                    <w:t>ASA [˚]</w:t>
                  </w:r>
                  <w:r w:rsidRPr="00A12B35">
                    <w:rPr>
                      <w:color w:val="000000"/>
                    </w:rPr>
                    <w:t>​</w:t>
                  </w:r>
                </w:p>
              </w:tc>
              <w:tc>
                <w:tcPr>
                  <w:tcW w:w="803" w:type="dxa"/>
                </w:tcPr>
                <w:p w14:paraId="5352BEAE" w14:textId="77777777" w:rsidR="0061388A" w:rsidRPr="00A12B35" w:rsidRDefault="00A12B35">
                  <w:pPr>
                    <w:spacing w:before="0" w:after="0" w:line="240" w:lineRule="auto"/>
                    <w:jc w:val="center"/>
                  </w:pPr>
                  <w:r w:rsidRPr="00A12B35">
                    <w:rPr>
                      <w:rFonts w:eastAsia="Symbol"/>
                    </w:rPr>
                    <w:t>m</w:t>
                  </w:r>
                </w:p>
              </w:tc>
              <w:tc>
                <w:tcPr>
                  <w:tcW w:w="1495" w:type="dxa"/>
                  <w:vAlign w:val="center"/>
                </w:tcPr>
                <w:p w14:paraId="286A0E53" w14:textId="77777777" w:rsidR="0061388A" w:rsidRPr="00A12B35" w:rsidRDefault="00A12B35">
                  <w:pPr>
                    <w:spacing w:before="0" w:after="0" w:line="240" w:lineRule="auto"/>
                    <w:jc w:val="center"/>
                  </w:pPr>
                  <w:r w:rsidRPr="00A12B35">
                    <w:t>32.8</w:t>
                  </w:r>
                </w:p>
              </w:tc>
              <w:tc>
                <w:tcPr>
                  <w:tcW w:w="1495" w:type="dxa"/>
                  <w:vAlign w:val="center"/>
                </w:tcPr>
                <w:p w14:paraId="07B45C53" w14:textId="77777777" w:rsidR="0061388A" w:rsidRPr="00A12B35" w:rsidRDefault="00A12B35">
                  <w:pPr>
                    <w:spacing w:before="0" w:after="0" w:line="240" w:lineRule="auto"/>
                    <w:jc w:val="center"/>
                  </w:pPr>
                  <w:r w:rsidRPr="00A12B35">
                    <w:t>55.7</w:t>
                  </w:r>
                </w:p>
              </w:tc>
              <w:tc>
                <w:tcPr>
                  <w:tcW w:w="1609" w:type="dxa"/>
                  <w:vAlign w:val="center"/>
                </w:tcPr>
                <w:p w14:paraId="2D468B49" w14:textId="77777777" w:rsidR="0061388A" w:rsidRPr="00A12B35" w:rsidRDefault="00A12B35">
                  <w:pPr>
                    <w:spacing w:before="0" w:after="0" w:line="240" w:lineRule="auto"/>
                    <w:jc w:val="center"/>
                  </w:pPr>
                  <w:r w:rsidRPr="00A12B35">
                    <w:t>60.2</w:t>
                  </w:r>
                </w:p>
              </w:tc>
              <w:tc>
                <w:tcPr>
                  <w:tcW w:w="1495" w:type="dxa"/>
                  <w:vAlign w:val="center"/>
                </w:tcPr>
                <w:p w14:paraId="065A2CAA" w14:textId="77777777" w:rsidR="0061388A" w:rsidRPr="00A12B35" w:rsidRDefault="00A12B35">
                  <w:pPr>
                    <w:spacing w:before="0" w:after="0" w:line="240" w:lineRule="auto"/>
                    <w:jc w:val="center"/>
                  </w:pPr>
                  <w:r w:rsidRPr="00A12B35">
                    <w:t>73.9</w:t>
                  </w:r>
                </w:p>
              </w:tc>
            </w:tr>
            <w:tr w:rsidR="0061388A" w:rsidRPr="00A12B35" w14:paraId="4CB8BACA" w14:textId="77777777">
              <w:trPr>
                <w:trHeight w:val="259"/>
              </w:trPr>
              <w:tc>
                <w:tcPr>
                  <w:tcW w:w="1035" w:type="dxa"/>
                  <w:tcBorders>
                    <w:top w:val="nil"/>
                    <w:bottom w:val="single" w:sz="4" w:space="0" w:color="auto"/>
                  </w:tcBorders>
                  <w:shd w:val="clear" w:color="auto" w:fill="F2F2F2" w:themeFill="background1" w:themeFillShade="F2"/>
                  <w:vAlign w:val="bottom"/>
                </w:tcPr>
                <w:p w14:paraId="072CA5FD" w14:textId="77777777" w:rsidR="0061388A" w:rsidRPr="00A12B35" w:rsidRDefault="0061388A">
                  <w:pPr>
                    <w:spacing w:before="0" w:after="0" w:line="240" w:lineRule="auto"/>
                    <w:rPr>
                      <w:color w:val="000000"/>
                      <w:position w:val="1"/>
                    </w:rPr>
                  </w:pPr>
                </w:p>
              </w:tc>
              <w:tc>
                <w:tcPr>
                  <w:tcW w:w="803" w:type="dxa"/>
                </w:tcPr>
                <w:p w14:paraId="56E88CBD" w14:textId="77777777" w:rsidR="0061388A" w:rsidRPr="00A12B35" w:rsidRDefault="00A12B35">
                  <w:pPr>
                    <w:spacing w:before="0" w:after="0" w:line="240" w:lineRule="auto"/>
                    <w:jc w:val="center"/>
                  </w:pPr>
                  <w:r w:rsidRPr="00A12B35">
                    <w:rPr>
                      <w:rFonts w:eastAsia="Symbol"/>
                    </w:rPr>
                    <w:t>s</w:t>
                  </w:r>
                </w:p>
              </w:tc>
              <w:tc>
                <w:tcPr>
                  <w:tcW w:w="1495" w:type="dxa"/>
                  <w:vAlign w:val="center"/>
                </w:tcPr>
                <w:p w14:paraId="326C007C" w14:textId="77777777" w:rsidR="0061388A" w:rsidRPr="00A12B35" w:rsidRDefault="00A12B35">
                  <w:pPr>
                    <w:spacing w:before="0" w:after="0" w:line="240" w:lineRule="auto"/>
                    <w:jc w:val="center"/>
                  </w:pPr>
                  <w:r w:rsidRPr="00A12B35">
                    <w:t>16.0</w:t>
                  </w:r>
                </w:p>
              </w:tc>
              <w:tc>
                <w:tcPr>
                  <w:tcW w:w="1495" w:type="dxa"/>
                  <w:vAlign w:val="center"/>
                </w:tcPr>
                <w:p w14:paraId="745B5602" w14:textId="77777777" w:rsidR="0061388A" w:rsidRPr="00A12B35" w:rsidRDefault="00A12B35">
                  <w:pPr>
                    <w:spacing w:before="0" w:after="0" w:line="240" w:lineRule="auto"/>
                    <w:jc w:val="center"/>
                  </w:pPr>
                  <w:r w:rsidRPr="00A12B35">
                    <w:t>42.6</w:t>
                  </w:r>
                </w:p>
              </w:tc>
              <w:tc>
                <w:tcPr>
                  <w:tcW w:w="1609" w:type="dxa"/>
                  <w:vAlign w:val="center"/>
                </w:tcPr>
                <w:p w14:paraId="6EFF7712" w14:textId="77777777" w:rsidR="0061388A" w:rsidRPr="00A12B35" w:rsidRDefault="00A12B35">
                  <w:pPr>
                    <w:spacing w:before="0" w:after="0" w:line="240" w:lineRule="auto"/>
                    <w:jc w:val="center"/>
                  </w:pPr>
                  <w:r w:rsidRPr="00A12B35">
                    <w:t>12.6</w:t>
                  </w:r>
                </w:p>
              </w:tc>
              <w:tc>
                <w:tcPr>
                  <w:tcW w:w="1495" w:type="dxa"/>
                  <w:vAlign w:val="center"/>
                </w:tcPr>
                <w:p w14:paraId="5987E067" w14:textId="77777777" w:rsidR="0061388A" w:rsidRPr="00A12B35" w:rsidRDefault="00A12B35">
                  <w:pPr>
                    <w:spacing w:before="0" w:after="0" w:line="240" w:lineRule="auto"/>
                    <w:jc w:val="center"/>
                  </w:pPr>
                  <w:r w:rsidRPr="00A12B35">
                    <w:t>71.3</w:t>
                  </w:r>
                </w:p>
              </w:tc>
            </w:tr>
            <w:tr w:rsidR="0061388A" w:rsidRPr="00A12B35" w14:paraId="70A57DE6" w14:textId="77777777">
              <w:trPr>
                <w:trHeight w:val="259"/>
              </w:trPr>
              <w:tc>
                <w:tcPr>
                  <w:tcW w:w="1035" w:type="dxa"/>
                  <w:tcBorders>
                    <w:bottom w:val="nil"/>
                  </w:tcBorders>
                  <w:shd w:val="clear" w:color="auto" w:fill="F2F2F2" w:themeFill="background1" w:themeFillShade="F2"/>
                  <w:vAlign w:val="bottom"/>
                </w:tcPr>
                <w:p w14:paraId="65E2BC62" w14:textId="77777777" w:rsidR="0061388A" w:rsidRPr="00A12B35" w:rsidRDefault="00A12B35">
                  <w:pPr>
                    <w:spacing w:before="0" w:after="0" w:line="240" w:lineRule="auto"/>
                  </w:pPr>
                  <w:r w:rsidRPr="00A12B35">
                    <w:rPr>
                      <w:color w:val="000000"/>
                      <w:position w:val="1"/>
                    </w:rPr>
                    <w:t>ZSD [˚]</w:t>
                  </w:r>
                  <w:r w:rsidRPr="00A12B35">
                    <w:rPr>
                      <w:color w:val="000000"/>
                    </w:rPr>
                    <w:t>​</w:t>
                  </w:r>
                </w:p>
              </w:tc>
              <w:tc>
                <w:tcPr>
                  <w:tcW w:w="803" w:type="dxa"/>
                </w:tcPr>
                <w:p w14:paraId="4661F61C" w14:textId="77777777" w:rsidR="0061388A" w:rsidRPr="00A12B35" w:rsidRDefault="00A12B35">
                  <w:pPr>
                    <w:spacing w:before="0" w:after="0" w:line="240" w:lineRule="auto"/>
                    <w:jc w:val="center"/>
                  </w:pPr>
                  <w:r w:rsidRPr="00A12B35">
                    <w:rPr>
                      <w:rFonts w:eastAsia="Symbol"/>
                    </w:rPr>
                    <w:t>m</w:t>
                  </w:r>
                </w:p>
              </w:tc>
              <w:tc>
                <w:tcPr>
                  <w:tcW w:w="1495" w:type="dxa"/>
                  <w:vAlign w:val="center"/>
                </w:tcPr>
                <w:p w14:paraId="372B6956" w14:textId="77777777" w:rsidR="0061388A" w:rsidRPr="00A12B35" w:rsidRDefault="00A12B35">
                  <w:pPr>
                    <w:spacing w:before="0" w:after="0" w:line="240" w:lineRule="auto"/>
                    <w:jc w:val="center"/>
                  </w:pPr>
                  <w:r w:rsidRPr="00A12B35">
                    <w:t>6.8</w:t>
                  </w:r>
                </w:p>
              </w:tc>
              <w:tc>
                <w:tcPr>
                  <w:tcW w:w="1495" w:type="dxa"/>
                  <w:vAlign w:val="center"/>
                </w:tcPr>
                <w:p w14:paraId="1774E7EE" w14:textId="77777777" w:rsidR="0061388A" w:rsidRPr="00A12B35" w:rsidRDefault="00A12B35">
                  <w:pPr>
                    <w:spacing w:before="0" w:after="0" w:line="240" w:lineRule="auto"/>
                    <w:jc w:val="center"/>
                  </w:pPr>
                  <w:r w:rsidRPr="00A12B35">
                    <w:t>-</w:t>
                  </w:r>
                </w:p>
              </w:tc>
              <w:tc>
                <w:tcPr>
                  <w:tcW w:w="1609" w:type="dxa"/>
                  <w:vAlign w:val="center"/>
                </w:tcPr>
                <w:p w14:paraId="7AF24736" w14:textId="77777777" w:rsidR="0061388A" w:rsidRPr="00A12B35" w:rsidRDefault="00A12B35">
                  <w:pPr>
                    <w:spacing w:before="0" w:after="0" w:line="240" w:lineRule="auto"/>
                    <w:jc w:val="center"/>
                  </w:pPr>
                  <w:r w:rsidRPr="00A12B35">
                    <w:t>7.9</w:t>
                  </w:r>
                </w:p>
              </w:tc>
              <w:tc>
                <w:tcPr>
                  <w:tcW w:w="1495" w:type="dxa"/>
                  <w:vAlign w:val="center"/>
                </w:tcPr>
                <w:p w14:paraId="3BA2D3D6" w14:textId="77777777" w:rsidR="0061388A" w:rsidRPr="00A12B35" w:rsidRDefault="00A12B35">
                  <w:pPr>
                    <w:spacing w:before="0" w:after="0" w:line="240" w:lineRule="auto"/>
                    <w:jc w:val="center"/>
                  </w:pPr>
                  <w:r w:rsidRPr="00A12B35">
                    <w:t>-</w:t>
                  </w:r>
                </w:p>
              </w:tc>
            </w:tr>
            <w:tr w:rsidR="0061388A" w:rsidRPr="00A12B35" w14:paraId="6A5ABFDA" w14:textId="77777777">
              <w:trPr>
                <w:trHeight w:val="259"/>
              </w:trPr>
              <w:tc>
                <w:tcPr>
                  <w:tcW w:w="1035" w:type="dxa"/>
                  <w:tcBorders>
                    <w:top w:val="nil"/>
                    <w:bottom w:val="single" w:sz="4" w:space="0" w:color="auto"/>
                  </w:tcBorders>
                  <w:shd w:val="clear" w:color="auto" w:fill="F2F2F2" w:themeFill="background1" w:themeFillShade="F2"/>
                  <w:vAlign w:val="bottom"/>
                </w:tcPr>
                <w:p w14:paraId="17DBD37F" w14:textId="77777777" w:rsidR="0061388A" w:rsidRPr="00A12B35" w:rsidRDefault="0061388A">
                  <w:pPr>
                    <w:spacing w:before="0" w:after="0" w:line="240" w:lineRule="auto"/>
                    <w:rPr>
                      <w:color w:val="000000"/>
                      <w:position w:val="1"/>
                    </w:rPr>
                  </w:pPr>
                </w:p>
              </w:tc>
              <w:tc>
                <w:tcPr>
                  <w:tcW w:w="803" w:type="dxa"/>
                </w:tcPr>
                <w:p w14:paraId="674D7B09" w14:textId="77777777" w:rsidR="0061388A" w:rsidRPr="00A12B35" w:rsidRDefault="00A12B35">
                  <w:pPr>
                    <w:spacing w:before="0" w:after="0" w:line="240" w:lineRule="auto"/>
                    <w:jc w:val="center"/>
                  </w:pPr>
                  <w:r w:rsidRPr="00A12B35">
                    <w:rPr>
                      <w:rFonts w:eastAsia="Symbol"/>
                    </w:rPr>
                    <w:t>s</w:t>
                  </w:r>
                </w:p>
              </w:tc>
              <w:tc>
                <w:tcPr>
                  <w:tcW w:w="1495" w:type="dxa"/>
                  <w:vAlign w:val="center"/>
                </w:tcPr>
                <w:p w14:paraId="2276088D" w14:textId="77777777" w:rsidR="0061388A" w:rsidRPr="00A12B35" w:rsidRDefault="00A12B35">
                  <w:pPr>
                    <w:spacing w:before="0" w:after="0" w:line="240" w:lineRule="auto"/>
                    <w:jc w:val="center"/>
                  </w:pPr>
                  <w:r w:rsidRPr="00A12B35">
                    <w:t>2.8</w:t>
                  </w:r>
                </w:p>
              </w:tc>
              <w:tc>
                <w:tcPr>
                  <w:tcW w:w="1495" w:type="dxa"/>
                  <w:vAlign w:val="center"/>
                </w:tcPr>
                <w:p w14:paraId="2532BB80" w14:textId="77777777" w:rsidR="0061388A" w:rsidRPr="00A12B35" w:rsidRDefault="00A12B35">
                  <w:pPr>
                    <w:spacing w:before="0" w:after="0" w:line="240" w:lineRule="auto"/>
                    <w:jc w:val="center"/>
                  </w:pPr>
                  <w:r w:rsidRPr="00A12B35">
                    <w:t>-</w:t>
                  </w:r>
                </w:p>
              </w:tc>
              <w:tc>
                <w:tcPr>
                  <w:tcW w:w="1609" w:type="dxa"/>
                  <w:vAlign w:val="center"/>
                </w:tcPr>
                <w:p w14:paraId="264FF2C5" w14:textId="77777777" w:rsidR="0061388A" w:rsidRPr="00A12B35" w:rsidRDefault="00A12B35">
                  <w:pPr>
                    <w:spacing w:before="0" w:after="0" w:line="240" w:lineRule="auto"/>
                    <w:jc w:val="center"/>
                  </w:pPr>
                  <w:r w:rsidRPr="00A12B35">
                    <w:t>1.3</w:t>
                  </w:r>
                </w:p>
              </w:tc>
              <w:tc>
                <w:tcPr>
                  <w:tcW w:w="1495" w:type="dxa"/>
                  <w:vAlign w:val="center"/>
                </w:tcPr>
                <w:p w14:paraId="64213E2A" w14:textId="77777777" w:rsidR="0061388A" w:rsidRPr="00A12B35" w:rsidRDefault="00A12B35">
                  <w:pPr>
                    <w:spacing w:before="0" w:after="0" w:line="240" w:lineRule="auto"/>
                    <w:jc w:val="center"/>
                  </w:pPr>
                  <w:r w:rsidRPr="00A12B35">
                    <w:t>-</w:t>
                  </w:r>
                </w:p>
              </w:tc>
            </w:tr>
            <w:tr w:rsidR="0061388A" w:rsidRPr="00A12B35" w14:paraId="57158174" w14:textId="77777777">
              <w:trPr>
                <w:trHeight w:val="259"/>
              </w:trPr>
              <w:tc>
                <w:tcPr>
                  <w:tcW w:w="1035" w:type="dxa"/>
                  <w:tcBorders>
                    <w:bottom w:val="nil"/>
                  </w:tcBorders>
                  <w:shd w:val="clear" w:color="auto" w:fill="F2F2F2" w:themeFill="background1" w:themeFillShade="F2"/>
                  <w:vAlign w:val="bottom"/>
                </w:tcPr>
                <w:p w14:paraId="367EEBEE" w14:textId="77777777" w:rsidR="0061388A" w:rsidRPr="00A12B35" w:rsidRDefault="00A12B35">
                  <w:pPr>
                    <w:spacing w:before="0" w:after="0" w:line="240" w:lineRule="auto"/>
                  </w:pPr>
                  <w:r w:rsidRPr="00A12B35">
                    <w:rPr>
                      <w:color w:val="000000"/>
                      <w:position w:val="1"/>
                    </w:rPr>
                    <w:t>ZSA [˚]</w:t>
                  </w:r>
                  <w:r w:rsidRPr="00A12B35">
                    <w:rPr>
                      <w:color w:val="000000"/>
                    </w:rPr>
                    <w:t>​</w:t>
                  </w:r>
                </w:p>
              </w:tc>
              <w:tc>
                <w:tcPr>
                  <w:tcW w:w="803" w:type="dxa"/>
                </w:tcPr>
                <w:p w14:paraId="3E2DEC38" w14:textId="77777777" w:rsidR="0061388A" w:rsidRPr="00A12B35" w:rsidRDefault="00A12B35">
                  <w:pPr>
                    <w:spacing w:before="0" w:after="0" w:line="240" w:lineRule="auto"/>
                    <w:jc w:val="center"/>
                  </w:pPr>
                  <w:r w:rsidRPr="00A12B35">
                    <w:rPr>
                      <w:rFonts w:eastAsia="Symbol"/>
                    </w:rPr>
                    <w:t>m</w:t>
                  </w:r>
                </w:p>
              </w:tc>
              <w:tc>
                <w:tcPr>
                  <w:tcW w:w="1495" w:type="dxa"/>
                  <w:vAlign w:val="center"/>
                </w:tcPr>
                <w:p w14:paraId="02CBE342" w14:textId="77777777" w:rsidR="0061388A" w:rsidRPr="00A12B35" w:rsidRDefault="00A12B35">
                  <w:pPr>
                    <w:spacing w:before="0" w:after="0" w:line="240" w:lineRule="auto"/>
                    <w:jc w:val="center"/>
                  </w:pPr>
                  <w:r w:rsidRPr="00A12B35">
                    <w:t>13.5</w:t>
                  </w:r>
                </w:p>
              </w:tc>
              <w:tc>
                <w:tcPr>
                  <w:tcW w:w="1495" w:type="dxa"/>
                  <w:vAlign w:val="center"/>
                </w:tcPr>
                <w:p w14:paraId="62DA1651" w14:textId="77777777" w:rsidR="0061388A" w:rsidRPr="00A12B35" w:rsidRDefault="00A12B35">
                  <w:pPr>
                    <w:spacing w:before="0" w:after="0" w:line="240" w:lineRule="auto"/>
                    <w:jc w:val="center"/>
                  </w:pPr>
                  <w:r w:rsidRPr="00A12B35">
                    <w:t>5.3</w:t>
                  </w:r>
                </w:p>
              </w:tc>
              <w:tc>
                <w:tcPr>
                  <w:tcW w:w="1609" w:type="dxa"/>
                  <w:vAlign w:val="center"/>
                </w:tcPr>
                <w:p w14:paraId="63971C3C" w14:textId="77777777" w:rsidR="0061388A" w:rsidRPr="00A12B35" w:rsidRDefault="00A12B35">
                  <w:pPr>
                    <w:spacing w:before="0" w:after="0" w:line="240" w:lineRule="auto"/>
                    <w:jc w:val="center"/>
                  </w:pPr>
                  <w:r w:rsidRPr="00A12B35">
                    <w:t>12.6</w:t>
                  </w:r>
                </w:p>
              </w:tc>
              <w:tc>
                <w:tcPr>
                  <w:tcW w:w="1495" w:type="dxa"/>
                  <w:vAlign w:val="center"/>
                </w:tcPr>
                <w:p w14:paraId="37230F7A" w14:textId="77777777" w:rsidR="0061388A" w:rsidRPr="00A12B35" w:rsidRDefault="00A12B35">
                  <w:pPr>
                    <w:spacing w:before="0" w:after="0" w:line="240" w:lineRule="auto"/>
                    <w:jc w:val="center"/>
                  </w:pPr>
                  <w:r w:rsidRPr="00A12B35">
                    <w:t>10.2</w:t>
                  </w:r>
                </w:p>
              </w:tc>
            </w:tr>
            <w:tr w:rsidR="0061388A" w:rsidRPr="00A12B35" w14:paraId="336EBA32" w14:textId="77777777">
              <w:trPr>
                <w:trHeight w:val="270"/>
              </w:trPr>
              <w:tc>
                <w:tcPr>
                  <w:tcW w:w="1035" w:type="dxa"/>
                  <w:tcBorders>
                    <w:top w:val="nil"/>
                    <w:bottom w:val="single" w:sz="4" w:space="0" w:color="auto"/>
                  </w:tcBorders>
                  <w:shd w:val="clear" w:color="auto" w:fill="F2F2F2" w:themeFill="background1" w:themeFillShade="F2"/>
                  <w:vAlign w:val="bottom"/>
                </w:tcPr>
                <w:p w14:paraId="6F141994" w14:textId="77777777" w:rsidR="0061388A" w:rsidRPr="00A12B35" w:rsidRDefault="0061388A">
                  <w:pPr>
                    <w:spacing w:before="0" w:after="0" w:line="240" w:lineRule="auto"/>
                    <w:rPr>
                      <w:color w:val="000000"/>
                      <w:position w:val="1"/>
                    </w:rPr>
                  </w:pPr>
                </w:p>
              </w:tc>
              <w:tc>
                <w:tcPr>
                  <w:tcW w:w="803" w:type="dxa"/>
                </w:tcPr>
                <w:p w14:paraId="712625D1" w14:textId="77777777" w:rsidR="0061388A" w:rsidRPr="00A12B35" w:rsidRDefault="00A12B35">
                  <w:pPr>
                    <w:spacing w:before="0" w:after="0" w:line="240" w:lineRule="auto"/>
                    <w:jc w:val="center"/>
                  </w:pPr>
                  <w:r w:rsidRPr="00A12B35">
                    <w:rPr>
                      <w:rFonts w:eastAsia="Symbol"/>
                    </w:rPr>
                    <w:t>s</w:t>
                  </w:r>
                </w:p>
              </w:tc>
              <w:tc>
                <w:tcPr>
                  <w:tcW w:w="1495" w:type="dxa"/>
                  <w:vAlign w:val="center"/>
                </w:tcPr>
                <w:p w14:paraId="5F85C812" w14:textId="77777777" w:rsidR="0061388A" w:rsidRPr="00A12B35" w:rsidRDefault="00A12B35">
                  <w:pPr>
                    <w:spacing w:before="0" w:after="0" w:line="240" w:lineRule="auto"/>
                    <w:jc w:val="center"/>
                  </w:pPr>
                  <w:r w:rsidRPr="00A12B35">
                    <w:t>3.2</w:t>
                  </w:r>
                </w:p>
              </w:tc>
              <w:tc>
                <w:tcPr>
                  <w:tcW w:w="1495" w:type="dxa"/>
                  <w:vAlign w:val="center"/>
                </w:tcPr>
                <w:p w14:paraId="2A595234" w14:textId="77777777" w:rsidR="0061388A" w:rsidRPr="00A12B35" w:rsidRDefault="00A12B35">
                  <w:pPr>
                    <w:spacing w:before="0" w:after="0" w:line="240" w:lineRule="auto"/>
                    <w:jc w:val="center"/>
                  </w:pPr>
                  <w:r w:rsidRPr="00A12B35">
                    <w:t>4.1</w:t>
                  </w:r>
                </w:p>
              </w:tc>
              <w:tc>
                <w:tcPr>
                  <w:tcW w:w="1609" w:type="dxa"/>
                  <w:vAlign w:val="center"/>
                </w:tcPr>
                <w:p w14:paraId="3FB34B70" w14:textId="77777777" w:rsidR="0061388A" w:rsidRPr="00A12B35" w:rsidRDefault="00A12B35">
                  <w:pPr>
                    <w:spacing w:before="0" w:after="0" w:line="240" w:lineRule="auto"/>
                    <w:jc w:val="center"/>
                  </w:pPr>
                  <w:r w:rsidRPr="00A12B35">
                    <w:t>3.8</w:t>
                  </w:r>
                </w:p>
              </w:tc>
              <w:tc>
                <w:tcPr>
                  <w:tcW w:w="1495" w:type="dxa"/>
                  <w:vAlign w:val="center"/>
                </w:tcPr>
                <w:p w14:paraId="5C61EA84" w14:textId="77777777" w:rsidR="0061388A" w:rsidRPr="00A12B35" w:rsidRDefault="00A12B35">
                  <w:pPr>
                    <w:spacing w:before="0" w:after="0" w:line="240" w:lineRule="auto"/>
                    <w:jc w:val="center"/>
                  </w:pPr>
                  <w:r w:rsidRPr="00A12B35">
                    <w:t>9.3</w:t>
                  </w:r>
                </w:p>
              </w:tc>
            </w:tr>
          </w:tbl>
          <w:p w14:paraId="39E9EDC0" w14:textId="77777777" w:rsidR="0061388A" w:rsidRPr="00A12B35" w:rsidRDefault="0061388A">
            <w:pPr>
              <w:spacing w:before="0" w:after="0" w:line="240" w:lineRule="auto"/>
            </w:pPr>
          </w:p>
          <w:p w14:paraId="5E52B391" w14:textId="77777777" w:rsidR="0061388A" w:rsidRPr="00A12B35" w:rsidRDefault="00A12B35">
            <w:pPr>
              <w:pStyle w:val="Caption"/>
              <w:spacing w:before="0" w:after="0" w:line="240" w:lineRule="auto"/>
              <w:rPr>
                <w:b w:val="0"/>
                <w:bCs w:val="0"/>
                <w:sz w:val="20"/>
                <w:szCs w:val="20"/>
              </w:rPr>
            </w:pPr>
            <w:r w:rsidRPr="00A12B35">
              <w:rPr>
                <w:b w:val="0"/>
                <w:bCs w:val="0"/>
                <w:sz w:val="20"/>
                <w:szCs w:val="20"/>
              </w:rPr>
              <w:t xml:space="preserve">Table 5. Large scale parameter comparison between measured Indoor values in </w:t>
            </w:r>
            <w:r w:rsidRPr="00A12B35">
              <w:rPr>
                <w:b w:val="0"/>
                <w:bCs w:val="0"/>
                <w:sz w:val="20"/>
                <w:szCs w:val="20"/>
              </w:rPr>
              <w:fldChar w:fldCharType="begin"/>
            </w:r>
            <w:r w:rsidRPr="00A12B35">
              <w:rPr>
                <w:b w:val="0"/>
                <w:bCs w:val="0"/>
                <w:sz w:val="20"/>
                <w:szCs w:val="20"/>
              </w:rPr>
              <w:instrText xml:space="preserve"> REF _Ref171496565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[4]</w:t>
            </w:r>
            <w:r w:rsidRPr="00A12B35">
              <w:rPr>
                <w:b w:val="0"/>
                <w:bCs w:val="0"/>
                <w:sz w:val="20"/>
                <w:szCs w:val="20"/>
              </w:rPr>
              <w:fldChar w:fldCharType="end"/>
            </w:r>
            <w:r w:rsidRPr="00A12B35">
              <w:rPr>
                <w:b w:val="0"/>
                <w:bCs w:val="0"/>
                <w:sz w:val="20"/>
                <w:szCs w:val="20"/>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rsidRPr="00A12B35" w14:paraId="7315A8F1" w14:textId="77777777">
              <w:trPr>
                <w:trHeight w:val="476"/>
              </w:trPr>
              <w:tc>
                <w:tcPr>
                  <w:tcW w:w="1033" w:type="dxa"/>
                  <w:tcBorders>
                    <w:top w:val="nil"/>
                    <w:left w:val="nil"/>
                    <w:bottom w:val="single" w:sz="4" w:space="0" w:color="auto"/>
                    <w:right w:val="nil"/>
                  </w:tcBorders>
                </w:tcPr>
                <w:p w14:paraId="25BFB332" w14:textId="77777777" w:rsidR="0061388A" w:rsidRPr="00A12B35" w:rsidRDefault="0061388A">
                  <w:pPr>
                    <w:spacing w:before="0" w:after="0" w:line="240" w:lineRule="auto"/>
                  </w:pPr>
                </w:p>
              </w:tc>
              <w:tc>
                <w:tcPr>
                  <w:tcW w:w="802" w:type="dxa"/>
                  <w:tcBorders>
                    <w:top w:val="nil"/>
                    <w:left w:val="nil"/>
                  </w:tcBorders>
                  <w:shd w:val="clear" w:color="auto" w:fill="FFFFFF" w:themeFill="background1"/>
                </w:tcPr>
                <w:p w14:paraId="464A3FC2" w14:textId="77777777" w:rsidR="0061388A" w:rsidRPr="00A12B35" w:rsidRDefault="0061388A">
                  <w:pPr>
                    <w:spacing w:before="0" w:after="0" w:line="240" w:lineRule="auto"/>
                  </w:pPr>
                </w:p>
              </w:tc>
              <w:tc>
                <w:tcPr>
                  <w:tcW w:w="1492" w:type="dxa"/>
                  <w:shd w:val="clear" w:color="auto" w:fill="F2F2F2" w:themeFill="background1" w:themeFillShade="F2"/>
                </w:tcPr>
                <w:p w14:paraId="297CD0F7" w14:textId="77777777" w:rsidR="0061388A" w:rsidRPr="00A12B35" w:rsidRDefault="00A12B35">
                  <w:pPr>
                    <w:spacing w:before="0" w:after="0" w:line="240" w:lineRule="auto"/>
                  </w:pPr>
                  <w:r w:rsidRPr="00A12B35">
                    <w:t>Indoor LOS measured</w:t>
                  </w:r>
                </w:p>
              </w:tc>
              <w:tc>
                <w:tcPr>
                  <w:tcW w:w="1492" w:type="dxa"/>
                  <w:shd w:val="clear" w:color="auto" w:fill="F2F2F2" w:themeFill="background1" w:themeFillShade="F2"/>
                </w:tcPr>
                <w:p w14:paraId="34696541" w14:textId="77777777" w:rsidR="0061388A" w:rsidRPr="00A12B35" w:rsidRDefault="00A12B35">
                  <w:pPr>
                    <w:spacing w:before="0" w:after="0" w:line="240" w:lineRule="auto"/>
                  </w:pPr>
                  <w:r w:rsidRPr="00A12B35">
                    <w:t>Indoor LOS 38.901</w:t>
                  </w:r>
                </w:p>
              </w:tc>
              <w:tc>
                <w:tcPr>
                  <w:tcW w:w="1606" w:type="dxa"/>
                  <w:shd w:val="clear" w:color="auto" w:fill="F2F2F2" w:themeFill="background1" w:themeFillShade="F2"/>
                </w:tcPr>
                <w:p w14:paraId="4A5E3A11" w14:textId="77777777" w:rsidR="0061388A" w:rsidRPr="00A12B35" w:rsidRDefault="00A12B35">
                  <w:pPr>
                    <w:spacing w:before="0" w:after="0" w:line="240" w:lineRule="auto"/>
                  </w:pPr>
                  <w:r w:rsidRPr="00A12B35">
                    <w:t>Indoor NLOS measured</w:t>
                  </w:r>
                </w:p>
              </w:tc>
              <w:tc>
                <w:tcPr>
                  <w:tcW w:w="1492" w:type="dxa"/>
                  <w:shd w:val="clear" w:color="auto" w:fill="F2F2F2" w:themeFill="background1" w:themeFillShade="F2"/>
                </w:tcPr>
                <w:p w14:paraId="1BE674A5" w14:textId="77777777" w:rsidR="0061388A" w:rsidRPr="00A12B35" w:rsidRDefault="00A12B35">
                  <w:pPr>
                    <w:spacing w:before="0" w:after="0" w:line="240" w:lineRule="auto"/>
                  </w:pPr>
                  <w:r w:rsidRPr="00A12B35">
                    <w:t>Indoor NLOS 38.901</w:t>
                  </w:r>
                </w:p>
              </w:tc>
            </w:tr>
            <w:tr w:rsidR="0061388A" w:rsidRPr="00A12B35" w14:paraId="5C4F3A09" w14:textId="77777777">
              <w:trPr>
                <w:trHeight w:val="237"/>
              </w:trPr>
              <w:tc>
                <w:tcPr>
                  <w:tcW w:w="1033" w:type="dxa"/>
                  <w:tcBorders>
                    <w:bottom w:val="nil"/>
                  </w:tcBorders>
                  <w:shd w:val="clear" w:color="auto" w:fill="F2F2F2" w:themeFill="background1" w:themeFillShade="F2"/>
                  <w:vAlign w:val="bottom"/>
                </w:tcPr>
                <w:p w14:paraId="20FF1EF0" w14:textId="77777777" w:rsidR="0061388A" w:rsidRPr="00A12B35" w:rsidRDefault="00A12B35">
                  <w:pPr>
                    <w:spacing w:before="0" w:after="0" w:line="240" w:lineRule="auto"/>
                  </w:pPr>
                  <w:r w:rsidRPr="00A12B35">
                    <w:rPr>
                      <w:color w:val="000000"/>
                      <w:position w:val="1"/>
                    </w:rPr>
                    <w:t>ASD [˚]</w:t>
                  </w:r>
                  <w:r w:rsidRPr="00A12B35">
                    <w:rPr>
                      <w:color w:val="000000"/>
                    </w:rPr>
                    <w:t>​</w:t>
                  </w:r>
                </w:p>
              </w:tc>
              <w:tc>
                <w:tcPr>
                  <w:tcW w:w="802" w:type="dxa"/>
                </w:tcPr>
                <w:p w14:paraId="76529A8D" w14:textId="77777777" w:rsidR="0061388A" w:rsidRPr="00A12B35" w:rsidRDefault="00A12B35">
                  <w:pPr>
                    <w:spacing w:before="0" w:after="0" w:line="240" w:lineRule="auto"/>
                    <w:jc w:val="center"/>
                  </w:pPr>
                  <w:r w:rsidRPr="00A12B35">
                    <w:rPr>
                      <w:rFonts w:eastAsia="Symbol"/>
                    </w:rPr>
                    <w:t>m</w:t>
                  </w:r>
                </w:p>
              </w:tc>
              <w:tc>
                <w:tcPr>
                  <w:tcW w:w="1492" w:type="dxa"/>
                  <w:vAlign w:val="center"/>
                </w:tcPr>
                <w:p w14:paraId="5A000A5B" w14:textId="77777777" w:rsidR="0061388A" w:rsidRPr="00A12B35" w:rsidRDefault="00A12B35">
                  <w:pPr>
                    <w:spacing w:before="0" w:after="0" w:line="240" w:lineRule="auto"/>
                    <w:jc w:val="center"/>
                  </w:pPr>
                  <w:r w:rsidRPr="00A12B35">
                    <w:t>8.3</w:t>
                  </w:r>
                </w:p>
              </w:tc>
              <w:tc>
                <w:tcPr>
                  <w:tcW w:w="1492" w:type="dxa"/>
                  <w:vAlign w:val="center"/>
                </w:tcPr>
                <w:p w14:paraId="4E9A3DEB" w14:textId="77777777" w:rsidR="0061388A" w:rsidRPr="00A12B35" w:rsidRDefault="00A12B35">
                  <w:pPr>
                    <w:spacing w:before="0" w:after="0" w:line="240" w:lineRule="auto"/>
                    <w:jc w:val="center"/>
                  </w:pPr>
                  <w:r w:rsidRPr="00A12B35">
                    <w:t>43.4</w:t>
                  </w:r>
                </w:p>
              </w:tc>
              <w:tc>
                <w:tcPr>
                  <w:tcW w:w="1606" w:type="dxa"/>
                  <w:vAlign w:val="center"/>
                </w:tcPr>
                <w:p w14:paraId="0E4639B0" w14:textId="77777777" w:rsidR="0061388A" w:rsidRPr="00A12B35" w:rsidRDefault="00A12B35">
                  <w:pPr>
                    <w:spacing w:before="0" w:after="0" w:line="240" w:lineRule="auto"/>
                    <w:jc w:val="center"/>
                  </w:pPr>
                  <w:r w:rsidRPr="00A12B35">
                    <w:t>24.0</w:t>
                  </w:r>
                </w:p>
              </w:tc>
              <w:tc>
                <w:tcPr>
                  <w:tcW w:w="1492" w:type="dxa"/>
                  <w:vAlign w:val="center"/>
                </w:tcPr>
                <w:p w14:paraId="371FDC32" w14:textId="77777777" w:rsidR="0061388A" w:rsidRPr="00A12B35" w:rsidRDefault="00A12B35">
                  <w:pPr>
                    <w:spacing w:before="0" w:after="0" w:line="240" w:lineRule="auto"/>
                    <w:jc w:val="center"/>
                  </w:pPr>
                  <w:r w:rsidRPr="00A12B35">
                    <w:t>49.2</w:t>
                  </w:r>
                </w:p>
              </w:tc>
            </w:tr>
            <w:tr w:rsidR="0061388A" w:rsidRPr="00A12B35" w14:paraId="0CC839B8" w14:textId="77777777">
              <w:trPr>
                <w:trHeight w:val="237"/>
              </w:trPr>
              <w:tc>
                <w:tcPr>
                  <w:tcW w:w="1033" w:type="dxa"/>
                  <w:tcBorders>
                    <w:top w:val="nil"/>
                    <w:bottom w:val="single" w:sz="4" w:space="0" w:color="auto"/>
                  </w:tcBorders>
                  <w:shd w:val="clear" w:color="auto" w:fill="F2F2F2" w:themeFill="background1" w:themeFillShade="F2"/>
                  <w:vAlign w:val="bottom"/>
                </w:tcPr>
                <w:p w14:paraId="66725D3C" w14:textId="77777777" w:rsidR="0061388A" w:rsidRPr="00A12B35" w:rsidRDefault="0061388A">
                  <w:pPr>
                    <w:spacing w:before="0" w:after="0" w:line="240" w:lineRule="auto"/>
                    <w:rPr>
                      <w:color w:val="000000"/>
                      <w:position w:val="1"/>
                    </w:rPr>
                  </w:pPr>
                </w:p>
              </w:tc>
              <w:tc>
                <w:tcPr>
                  <w:tcW w:w="802" w:type="dxa"/>
                </w:tcPr>
                <w:p w14:paraId="4C6FAB33" w14:textId="77777777" w:rsidR="0061388A" w:rsidRPr="00A12B35" w:rsidRDefault="00A12B35">
                  <w:pPr>
                    <w:spacing w:before="0" w:after="0" w:line="240" w:lineRule="auto"/>
                    <w:jc w:val="center"/>
                  </w:pPr>
                  <w:r w:rsidRPr="00A12B35">
                    <w:rPr>
                      <w:rFonts w:eastAsia="Symbol"/>
                    </w:rPr>
                    <w:t>s</w:t>
                  </w:r>
                </w:p>
              </w:tc>
              <w:tc>
                <w:tcPr>
                  <w:tcW w:w="1492" w:type="dxa"/>
                  <w:vAlign w:val="center"/>
                </w:tcPr>
                <w:p w14:paraId="7307ACA6" w14:textId="77777777" w:rsidR="0061388A" w:rsidRPr="00A12B35" w:rsidRDefault="00A12B35">
                  <w:pPr>
                    <w:spacing w:before="0" w:after="0" w:line="240" w:lineRule="auto"/>
                    <w:jc w:val="center"/>
                  </w:pPr>
                  <w:r w:rsidRPr="00A12B35">
                    <w:t>4.8</w:t>
                  </w:r>
                </w:p>
              </w:tc>
              <w:tc>
                <w:tcPr>
                  <w:tcW w:w="1492" w:type="dxa"/>
                  <w:vAlign w:val="center"/>
                </w:tcPr>
                <w:p w14:paraId="08775671" w14:textId="77777777" w:rsidR="0061388A" w:rsidRPr="00A12B35" w:rsidRDefault="00A12B35">
                  <w:pPr>
                    <w:spacing w:before="0" w:after="0" w:line="240" w:lineRule="auto"/>
                    <w:jc w:val="center"/>
                  </w:pPr>
                  <w:r w:rsidRPr="00A12B35">
                    <w:t>18.8</w:t>
                  </w:r>
                </w:p>
              </w:tc>
              <w:tc>
                <w:tcPr>
                  <w:tcW w:w="1606" w:type="dxa"/>
                  <w:vAlign w:val="center"/>
                </w:tcPr>
                <w:p w14:paraId="653BE35F" w14:textId="77777777" w:rsidR="0061388A" w:rsidRPr="00A12B35" w:rsidRDefault="00A12B35">
                  <w:pPr>
                    <w:spacing w:before="0" w:after="0" w:line="240" w:lineRule="auto"/>
                    <w:jc w:val="center"/>
                  </w:pPr>
                  <w:r w:rsidRPr="00A12B35">
                    <w:t>13.7</w:t>
                  </w:r>
                </w:p>
              </w:tc>
              <w:tc>
                <w:tcPr>
                  <w:tcW w:w="1492" w:type="dxa"/>
                  <w:vAlign w:val="center"/>
                </w:tcPr>
                <w:p w14:paraId="458EA7CD" w14:textId="77777777" w:rsidR="0061388A" w:rsidRPr="00A12B35" w:rsidRDefault="00A12B35">
                  <w:pPr>
                    <w:spacing w:before="0" w:after="0" w:line="240" w:lineRule="auto"/>
                    <w:jc w:val="center"/>
                  </w:pPr>
                  <w:r w:rsidRPr="00A12B35">
                    <w:t>30.9</w:t>
                  </w:r>
                </w:p>
              </w:tc>
            </w:tr>
            <w:tr w:rsidR="0061388A" w:rsidRPr="00A12B35" w14:paraId="1CF95008" w14:textId="77777777">
              <w:trPr>
                <w:trHeight w:val="247"/>
              </w:trPr>
              <w:tc>
                <w:tcPr>
                  <w:tcW w:w="1033" w:type="dxa"/>
                  <w:tcBorders>
                    <w:bottom w:val="nil"/>
                  </w:tcBorders>
                  <w:shd w:val="clear" w:color="auto" w:fill="F2F2F2" w:themeFill="background1" w:themeFillShade="F2"/>
                  <w:vAlign w:val="bottom"/>
                </w:tcPr>
                <w:p w14:paraId="785AFDF0" w14:textId="77777777" w:rsidR="0061388A" w:rsidRPr="00A12B35" w:rsidRDefault="00A12B35">
                  <w:pPr>
                    <w:spacing w:before="0" w:after="0" w:line="240" w:lineRule="auto"/>
                  </w:pPr>
                  <w:r w:rsidRPr="00A12B35">
                    <w:rPr>
                      <w:color w:val="000000"/>
                      <w:position w:val="1"/>
                    </w:rPr>
                    <w:t>ASA [˚]</w:t>
                  </w:r>
                  <w:r w:rsidRPr="00A12B35">
                    <w:rPr>
                      <w:color w:val="000000"/>
                    </w:rPr>
                    <w:t>​</w:t>
                  </w:r>
                </w:p>
              </w:tc>
              <w:tc>
                <w:tcPr>
                  <w:tcW w:w="802" w:type="dxa"/>
                </w:tcPr>
                <w:p w14:paraId="55CCE5EF" w14:textId="77777777" w:rsidR="0061388A" w:rsidRPr="00A12B35" w:rsidRDefault="00A12B35">
                  <w:pPr>
                    <w:spacing w:before="0" w:after="0" w:line="240" w:lineRule="auto"/>
                    <w:jc w:val="center"/>
                  </w:pPr>
                  <w:r w:rsidRPr="00A12B35">
                    <w:rPr>
                      <w:rFonts w:eastAsia="Symbol"/>
                    </w:rPr>
                    <w:t>m</w:t>
                  </w:r>
                </w:p>
              </w:tc>
              <w:tc>
                <w:tcPr>
                  <w:tcW w:w="1492" w:type="dxa"/>
                  <w:vAlign w:val="center"/>
                </w:tcPr>
                <w:p w14:paraId="309DE482" w14:textId="77777777" w:rsidR="0061388A" w:rsidRPr="00A12B35" w:rsidRDefault="00A12B35">
                  <w:pPr>
                    <w:spacing w:before="0" w:after="0" w:line="240" w:lineRule="auto"/>
                    <w:jc w:val="center"/>
                  </w:pPr>
                  <w:r w:rsidRPr="00A12B35">
                    <w:t>28.4</w:t>
                  </w:r>
                </w:p>
              </w:tc>
              <w:tc>
                <w:tcPr>
                  <w:tcW w:w="1492" w:type="dxa"/>
                  <w:vAlign w:val="center"/>
                </w:tcPr>
                <w:p w14:paraId="34540B2C" w14:textId="77777777" w:rsidR="0061388A" w:rsidRPr="00A12B35" w:rsidRDefault="00A12B35">
                  <w:pPr>
                    <w:spacing w:before="0" w:after="0" w:line="240" w:lineRule="auto"/>
                    <w:jc w:val="center"/>
                  </w:pPr>
                  <w:r w:rsidRPr="00A12B35">
                    <w:t>44.8</w:t>
                  </w:r>
                </w:p>
              </w:tc>
              <w:tc>
                <w:tcPr>
                  <w:tcW w:w="1606" w:type="dxa"/>
                  <w:vAlign w:val="center"/>
                </w:tcPr>
                <w:p w14:paraId="173D5674" w14:textId="77777777" w:rsidR="0061388A" w:rsidRPr="00A12B35" w:rsidRDefault="00A12B35">
                  <w:pPr>
                    <w:spacing w:before="0" w:after="0" w:line="240" w:lineRule="auto"/>
                    <w:jc w:val="center"/>
                  </w:pPr>
                  <w:r w:rsidRPr="00A12B35">
                    <w:t>47.6</w:t>
                  </w:r>
                </w:p>
              </w:tc>
              <w:tc>
                <w:tcPr>
                  <w:tcW w:w="1492" w:type="dxa"/>
                  <w:vAlign w:val="center"/>
                </w:tcPr>
                <w:p w14:paraId="272A4DD9" w14:textId="77777777" w:rsidR="0061388A" w:rsidRPr="00A12B35" w:rsidRDefault="00A12B35">
                  <w:pPr>
                    <w:spacing w:before="0" w:after="0" w:line="240" w:lineRule="auto"/>
                    <w:jc w:val="center"/>
                  </w:pPr>
                  <w:r w:rsidRPr="00A12B35">
                    <w:t>61.3</w:t>
                  </w:r>
                </w:p>
              </w:tc>
            </w:tr>
            <w:tr w:rsidR="0061388A" w:rsidRPr="00A12B35" w14:paraId="0E48D5A2" w14:textId="77777777">
              <w:trPr>
                <w:trHeight w:val="237"/>
              </w:trPr>
              <w:tc>
                <w:tcPr>
                  <w:tcW w:w="1033" w:type="dxa"/>
                  <w:tcBorders>
                    <w:top w:val="nil"/>
                    <w:bottom w:val="single" w:sz="4" w:space="0" w:color="auto"/>
                  </w:tcBorders>
                  <w:shd w:val="clear" w:color="auto" w:fill="F2F2F2" w:themeFill="background1" w:themeFillShade="F2"/>
                  <w:vAlign w:val="bottom"/>
                </w:tcPr>
                <w:p w14:paraId="23800059" w14:textId="77777777" w:rsidR="0061388A" w:rsidRPr="00A12B35" w:rsidRDefault="0061388A">
                  <w:pPr>
                    <w:spacing w:before="0" w:after="0" w:line="240" w:lineRule="auto"/>
                    <w:rPr>
                      <w:color w:val="000000"/>
                      <w:position w:val="1"/>
                    </w:rPr>
                  </w:pPr>
                </w:p>
              </w:tc>
              <w:tc>
                <w:tcPr>
                  <w:tcW w:w="802" w:type="dxa"/>
                </w:tcPr>
                <w:p w14:paraId="009A2E14" w14:textId="77777777" w:rsidR="0061388A" w:rsidRPr="00A12B35" w:rsidRDefault="00A12B35">
                  <w:pPr>
                    <w:spacing w:before="0" w:after="0" w:line="240" w:lineRule="auto"/>
                    <w:jc w:val="center"/>
                  </w:pPr>
                  <w:r w:rsidRPr="00A12B35">
                    <w:rPr>
                      <w:rFonts w:eastAsia="Symbol"/>
                    </w:rPr>
                    <w:t>s</w:t>
                  </w:r>
                </w:p>
              </w:tc>
              <w:tc>
                <w:tcPr>
                  <w:tcW w:w="1492" w:type="dxa"/>
                  <w:vAlign w:val="center"/>
                </w:tcPr>
                <w:p w14:paraId="35E65D47" w14:textId="77777777" w:rsidR="0061388A" w:rsidRPr="00A12B35" w:rsidRDefault="00A12B35">
                  <w:pPr>
                    <w:spacing w:before="0" w:after="0" w:line="240" w:lineRule="auto"/>
                    <w:jc w:val="center"/>
                  </w:pPr>
                  <w:r w:rsidRPr="00A12B35">
                    <w:t>7.3</w:t>
                  </w:r>
                </w:p>
              </w:tc>
              <w:tc>
                <w:tcPr>
                  <w:tcW w:w="1492" w:type="dxa"/>
                  <w:vAlign w:val="center"/>
                </w:tcPr>
                <w:p w14:paraId="6195467B" w14:textId="77777777" w:rsidR="0061388A" w:rsidRPr="00A12B35" w:rsidRDefault="00A12B35">
                  <w:pPr>
                    <w:spacing w:before="0" w:after="0" w:line="240" w:lineRule="auto"/>
                    <w:jc w:val="center"/>
                  </w:pPr>
                  <w:r w:rsidRPr="00A12B35">
                    <w:t>27.3</w:t>
                  </w:r>
                </w:p>
              </w:tc>
              <w:tc>
                <w:tcPr>
                  <w:tcW w:w="1606" w:type="dxa"/>
                  <w:vAlign w:val="center"/>
                </w:tcPr>
                <w:p w14:paraId="36BDD23F" w14:textId="77777777" w:rsidR="0061388A" w:rsidRPr="00A12B35" w:rsidRDefault="00A12B35">
                  <w:pPr>
                    <w:spacing w:before="0" w:after="0" w:line="240" w:lineRule="auto"/>
                    <w:jc w:val="center"/>
                  </w:pPr>
                  <w:r w:rsidRPr="00A12B35">
                    <w:t>20.6</w:t>
                  </w:r>
                </w:p>
              </w:tc>
              <w:tc>
                <w:tcPr>
                  <w:tcW w:w="1492" w:type="dxa"/>
                  <w:vAlign w:val="center"/>
                </w:tcPr>
                <w:p w14:paraId="2B379481" w14:textId="77777777" w:rsidR="0061388A" w:rsidRPr="00A12B35" w:rsidRDefault="00A12B35">
                  <w:pPr>
                    <w:spacing w:before="0" w:after="0" w:line="240" w:lineRule="auto"/>
                    <w:jc w:val="center"/>
                  </w:pPr>
                  <w:r w:rsidRPr="00A12B35">
                    <w:t>27.3</w:t>
                  </w:r>
                </w:p>
              </w:tc>
            </w:tr>
            <w:tr w:rsidR="0061388A" w:rsidRPr="00A12B35" w14:paraId="730F8C01" w14:textId="77777777">
              <w:trPr>
                <w:trHeight w:val="287"/>
              </w:trPr>
              <w:tc>
                <w:tcPr>
                  <w:tcW w:w="1033" w:type="dxa"/>
                  <w:tcBorders>
                    <w:bottom w:val="nil"/>
                  </w:tcBorders>
                  <w:shd w:val="clear" w:color="auto" w:fill="F2F2F2" w:themeFill="background1" w:themeFillShade="F2"/>
                  <w:vAlign w:val="bottom"/>
                </w:tcPr>
                <w:p w14:paraId="1B38673E" w14:textId="77777777" w:rsidR="0061388A" w:rsidRPr="00A12B35" w:rsidRDefault="00A12B35">
                  <w:pPr>
                    <w:spacing w:before="0" w:after="0" w:line="240" w:lineRule="auto"/>
                  </w:pPr>
                  <w:r w:rsidRPr="00A12B35">
                    <w:rPr>
                      <w:color w:val="000000"/>
                      <w:position w:val="1"/>
                    </w:rPr>
                    <w:t>ZSD [˚]</w:t>
                  </w:r>
                  <w:r w:rsidRPr="00A12B35">
                    <w:rPr>
                      <w:color w:val="000000"/>
                    </w:rPr>
                    <w:t>​</w:t>
                  </w:r>
                </w:p>
              </w:tc>
              <w:tc>
                <w:tcPr>
                  <w:tcW w:w="802" w:type="dxa"/>
                </w:tcPr>
                <w:p w14:paraId="5DDD82A0" w14:textId="77777777" w:rsidR="0061388A" w:rsidRPr="00A12B35" w:rsidRDefault="00A12B35">
                  <w:pPr>
                    <w:spacing w:before="0" w:after="0" w:line="240" w:lineRule="auto"/>
                    <w:jc w:val="center"/>
                  </w:pPr>
                  <w:r w:rsidRPr="00A12B35">
                    <w:rPr>
                      <w:rFonts w:eastAsia="Symbol"/>
                    </w:rPr>
                    <w:t>m</w:t>
                  </w:r>
                </w:p>
              </w:tc>
              <w:tc>
                <w:tcPr>
                  <w:tcW w:w="1492" w:type="dxa"/>
                  <w:vAlign w:val="center"/>
                </w:tcPr>
                <w:p w14:paraId="15E90A72" w14:textId="77777777" w:rsidR="0061388A" w:rsidRPr="00A12B35" w:rsidRDefault="00A12B35">
                  <w:pPr>
                    <w:spacing w:before="0" w:after="0" w:line="240" w:lineRule="auto"/>
                    <w:jc w:val="center"/>
                  </w:pPr>
                  <w:r w:rsidRPr="00A12B35">
                    <w:t>10.5</w:t>
                  </w:r>
                </w:p>
              </w:tc>
              <w:tc>
                <w:tcPr>
                  <w:tcW w:w="1492" w:type="dxa"/>
                  <w:vAlign w:val="center"/>
                </w:tcPr>
                <w:p w14:paraId="2842747B" w14:textId="77777777" w:rsidR="0061388A" w:rsidRPr="00A12B35" w:rsidRDefault="00A12B35">
                  <w:pPr>
                    <w:spacing w:before="0" w:after="0" w:line="240" w:lineRule="auto"/>
                    <w:jc w:val="center"/>
                  </w:pPr>
                  <w:r w:rsidRPr="00A12B35">
                    <w:t>-</w:t>
                  </w:r>
                </w:p>
              </w:tc>
              <w:tc>
                <w:tcPr>
                  <w:tcW w:w="1606" w:type="dxa"/>
                  <w:vAlign w:val="center"/>
                </w:tcPr>
                <w:p w14:paraId="187B6DF3" w14:textId="77777777" w:rsidR="0061388A" w:rsidRPr="00A12B35" w:rsidRDefault="00A12B35">
                  <w:pPr>
                    <w:spacing w:before="0" w:after="0" w:line="240" w:lineRule="auto"/>
                    <w:jc w:val="center"/>
                  </w:pPr>
                  <w:r w:rsidRPr="00A12B35">
                    <w:t>6.6</w:t>
                  </w:r>
                </w:p>
              </w:tc>
              <w:tc>
                <w:tcPr>
                  <w:tcW w:w="1492" w:type="dxa"/>
                  <w:vAlign w:val="center"/>
                </w:tcPr>
                <w:p w14:paraId="5235BFE5" w14:textId="77777777" w:rsidR="0061388A" w:rsidRPr="00A12B35" w:rsidRDefault="00A12B35">
                  <w:pPr>
                    <w:spacing w:before="0" w:after="0" w:line="240" w:lineRule="auto"/>
                    <w:jc w:val="center"/>
                  </w:pPr>
                  <w:r w:rsidRPr="00A12B35">
                    <w:t>-</w:t>
                  </w:r>
                </w:p>
              </w:tc>
            </w:tr>
            <w:tr w:rsidR="0061388A" w:rsidRPr="00A12B35" w14:paraId="40CA520C" w14:textId="77777777">
              <w:trPr>
                <w:trHeight w:val="237"/>
              </w:trPr>
              <w:tc>
                <w:tcPr>
                  <w:tcW w:w="1033" w:type="dxa"/>
                  <w:tcBorders>
                    <w:top w:val="nil"/>
                    <w:bottom w:val="single" w:sz="4" w:space="0" w:color="auto"/>
                  </w:tcBorders>
                  <w:shd w:val="clear" w:color="auto" w:fill="F2F2F2" w:themeFill="background1" w:themeFillShade="F2"/>
                  <w:vAlign w:val="bottom"/>
                </w:tcPr>
                <w:p w14:paraId="367AFE12" w14:textId="77777777" w:rsidR="0061388A" w:rsidRPr="00A12B35" w:rsidRDefault="0061388A">
                  <w:pPr>
                    <w:spacing w:before="0" w:after="0" w:line="240" w:lineRule="auto"/>
                    <w:rPr>
                      <w:color w:val="000000"/>
                      <w:position w:val="1"/>
                    </w:rPr>
                  </w:pPr>
                </w:p>
              </w:tc>
              <w:tc>
                <w:tcPr>
                  <w:tcW w:w="802" w:type="dxa"/>
                </w:tcPr>
                <w:p w14:paraId="2771CE2F" w14:textId="77777777" w:rsidR="0061388A" w:rsidRPr="00A12B35" w:rsidRDefault="00A12B35">
                  <w:pPr>
                    <w:spacing w:before="0" w:after="0" w:line="240" w:lineRule="auto"/>
                    <w:jc w:val="center"/>
                  </w:pPr>
                  <w:r w:rsidRPr="00A12B35">
                    <w:rPr>
                      <w:rFonts w:eastAsia="Symbol"/>
                    </w:rPr>
                    <w:t>s</w:t>
                  </w:r>
                </w:p>
              </w:tc>
              <w:tc>
                <w:tcPr>
                  <w:tcW w:w="1492" w:type="dxa"/>
                  <w:vAlign w:val="center"/>
                </w:tcPr>
                <w:p w14:paraId="53FFAC27" w14:textId="77777777" w:rsidR="0061388A" w:rsidRPr="00A12B35" w:rsidRDefault="00A12B35">
                  <w:pPr>
                    <w:spacing w:before="0" w:after="0" w:line="240" w:lineRule="auto"/>
                    <w:jc w:val="center"/>
                  </w:pPr>
                  <w:r w:rsidRPr="00A12B35">
                    <w:t>8.6</w:t>
                  </w:r>
                </w:p>
              </w:tc>
              <w:tc>
                <w:tcPr>
                  <w:tcW w:w="1492" w:type="dxa"/>
                  <w:vAlign w:val="center"/>
                </w:tcPr>
                <w:p w14:paraId="127C2E29" w14:textId="77777777" w:rsidR="0061388A" w:rsidRPr="00A12B35" w:rsidRDefault="00A12B35">
                  <w:pPr>
                    <w:spacing w:before="0" w:after="0" w:line="240" w:lineRule="auto"/>
                    <w:jc w:val="center"/>
                  </w:pPr>
                  <w:r w:rsidRPr="00A12B35">
                    <w:t>-</w:t>
                  </w:r>
                </w:p>
              </w:tc>
              <w:tc>
                <w:tcPr>
                  <w:tcW w:w="1606" w:type="dxa"/>
                  <w:vAlign w:val="center"/>
                </w:tcPr>
                <w:p w14:paraId="41039424" w14:textId="77777777" w:rsidR="0061388A" w:rsidRPr="00A12B35" w:rsidRDefault="00A12B35">
                  <w:pPr>
                    <w:spacing w:before="0" w:after="0" w:line="240" w:lineRule="auto"/>
                    <w:jc w:val="center"/>
                  </w:pPr>
                  <w:r w:rsidRPr="00A12B35">
                    <w:t>10.5</w:t>
                  </w:r>
                </w:p>
              </w:tc>
              <w:tc>
                <w:tcPr>
                  <w:tcW w:w="1492" w:type="dxa"/>
                  <w:vAlign w:val="center"/>
                </w:tcPr>
                <w:p w14:paraId="4156FA3A" w14:textId="77777777" w:rsidR="0061388A" w:rsidRPr="00A12B35" w:rsidRDefault="00A12B35">
                  <w:pPr>
                    <w:spacing w:before="0" w:after="0" w:line="240" w:lineRule="auto"/>
                    <w:jc w:val="center"/>
                  </w:pPr>
                  <w:r w:rsidRPr="00A12B35">
                    <w:t>-</w:t>
                  </w:r>
                </w:p>
              </w:tc>
            </w:tr>
            <w:tr w:rsidR="0061388A" w:rsidRPr="00A12B35" w14:paraId="5ED4C1AB" w14:textId="77777777">
              <w:trPr>
                <w:trHeight w:val="237"/>
              </w:trPr>
              <w:tc>
                <w:tcPr>
                  <w:tcW w:w="1033" w:type="dxa"/>
                  <w:tcBorders>
                    <w:bottom w:val="nil"/>
                  </w:tcBorders>
                  <w:shd w:val="clear" w:color="auto" w:fill="F2F2F2" w:themeFill="background1" w:themeFillShade="F2"/>
                  <w:vAlign w:val="bottom"/>
                </w:tcPr>
                <w:p w14:paraId="2CBA5B12" w14:textId="77777777" w:rsidR="0061388A" w:rsidRPr="00A12B35" w:rsidRDefault="00A12B35">
                  <w:pPr>
                    <w:spacing w:before="0" w:after="0" w:line="240" w:lineRule="auto"/>
                  </w:pPr>
                  <w:r w:rsidRPr="00A12B35">
                    <w:rPr>
                      <w:color w:val="000000"/>
                      <w:position w:val="1"/>
                    </w:rPr>
                    <w:lastRenderedPageBreak/>
                    <w:t>ZSA [˚]</w:t>
                  </w:r>
                  <w:r w:rsidRPr="00A12B35">
                    <w:rPr>
                      <w:color w:val="000000"/>
                    </w:rPr>
                    <w:t>​</w:t>
                  </w:r>
                </w:p>
              </w:tc>
              <w:tc>
                <w:tcPr>
                  <w:tcW w:w="802" w:type="dxa"/>
                </w:tcPr>
                <w:p w14:paraId="04448AAC" w14:textId="77777777" w:rsidR="0061388A" w:rsidRPr="00A12B35" w:rsidRDefault="00A12B35">
                  <w:pPr>
                    <w:spacing w:before="0" w:after="0" w:line="240" w:lineRule="auto"/>
                    <w:jc w:val="center"/>
                  </w:pPr>
                  <w:r w:rsidRPr="00A12B35">
                    <w:rPr>
                      <w:rFonts w:eastAsia="Symbol"/>
                    </w:rPr>
                    <w:t>m</w:t>
                  </w:r>
                </w:p>
              </w:tc>
              <w:tc>
                <w:tcPr>
                  <w:tcW w:w="1492" w:type="dxa"/>
                  <w:vAlign w:val="center"/>
                </w:tcPr>
                <w:p w14:paraId="5488A6C0" w14:textId="77777777" w:rsidR="0061388A" w:rsidRPr="00A12B35" w:rsidRDefault="00A12B35">
                  <w:pPr>
                    <w:spacing w:before="0" w:after="0" w:line="240" w:lineRule="auto"/>
                    <w:jc w:val="center"/>
                  </w:pPr>
                  <w:r w:rsidRPr="00A12B35">
                    <w:t>4.4</w:t>
                  </w:r>
                </w:p>
              </w:tc>
              <w:tc>
                <w:tcPr>
                  <w:tcW w:w="1492" w:type="dxa"/>
                  <w:vAlign w:val="center"/>
                </w:tcPr>
                <w:p w14:paraId="1971EB6B" w14:textId="77777777" w:rsidR="0061388A" w:rsidRPr="00A12B35" w:rsidRDefault="00A12B35">
                  <w:pPr>
                    <w:spacing w:before="0" w:after="0" w:line="240" w:lineRule="auto"/>
                    <w:jc w:val="center"/>
                  </w:pPr>
                  <w:r w:rsidRPr="00A12B35">
                    <w:t>16.8</w:t>
                  </w:r>
                </w:p>
              </w:tc>
              <w:tc>
                <w:tcPr>
                  <w:tcW w:w="1606" w:type="dxa"/>
                  <w:vAlign w:val="center"/>
                </w:tcPr>
                <w:p w14:paraId="42612F47" w14:textId="77777777" w:rsidR="0061388A" w:rsidRPr="00A12B35" w:rsidRDefault="00A12B35">
                  <w:pPr>
                    <w:spacing w:before="0" w:after="0" w:line="240" w:lineRule="auto"/>
                    <w:jc w:val="center"/>
                  </w:pPr>
                  <w:r w:rsidRPr="00A12B35">
                    <w:t>8.3</w:t>
                  </w:r>
                </w:p>
              </w:tc>
              <w:tc>
                <w:tcPr>
                  <w:tcW w:w="1492" w:type="dxa"/>
                  <w:vAlign w:val="center"/>
                </w:tcPr>
                <w:p w14:paraId="255F949B" w14:textId="77777777" w:rsidR="0061388A" w:rsidRPr="00A12B35" w:rsidRDefault="00A12B35">
                  <w:pPr>
                    <w:spacing w:before="0" w:after="0" w:line="240" w:lineRule="auto"/>
                    <w:jc w:val="center"/>
                  </w:pPr>
                  <w:r w:rsidRPr="00A12B35">
                    <w:t>52.3</w:t>
                  </w:r>
                </w:p>
              </w:tc>
            </w:tr>
            <w:tr w:rsidR="0061388A" w:rsidRPr="00A12B35" w14:paraId="02BAFD99" w14:textId="77777777">
              <w:trPr>
                <w:trHeight w:val="237"/>
              </w:trPr>
              <w:tc>
                <w:tcPr>
                  <w:tcW w:w="1033" w:type="dxa"/>
                  <w:tcBorders>
                    <w:top w:val="nil"/>
                  </w:tcBorders>
                  <w:shd w:val="clear" w:color="auto" w:fill="F2F2F2" w:themeFill="background1" w:themeFillShade="F2"/>
                  <w:vAlign w:val="bottom"/>
                </w:tcPr>
                <w:p w14:paraId="2316A247" w14:textId="77777777" w:rsidR="0061388A" w:rsidRPr="00A12B35" w:rsidRDefault="0061388A">
                  <w:pPr>
                    <w:spacing w:before="0" w:after="0" w:line="240" w:lineRule="auto"/>
                    <w:rPr>
                      <w:color w:val="000000"/>
                      <w:position w:val="1"/>
                    </w:rPr>
                  </w:pPr>
                </w:p>
              </w:tc>
              <w:tc>
                <w:tcPr>
                  <w:tcW w:w="802" w:type="dxa"/>
                </w:tcPr>
                <w:p w14:paraId="365C3983" w14:textId="77777777" w:rsidR="0061388A" w:rsidRPr="00A12B35" w:rsidRDefault="00A12B35">
                  <w:pPr>
                    <w:spacing w:before="0" w:after="0" w:line="240" w:lineRule="auto"/>
                    <w:jc w:val="center"/>
                  </w:pPr>
                  <w:r w:rsidRPr="00A12B35">
                    <w:rPr>
                      <w:rFonts w:eastAsia="Symbol"/>
                    </w:rPr>
                    <w:t>s</w:t>
                  </w:r>
                </w:p>
              </w:tc>
              <w:tc>
                <w:tcPr>
                  <w:tcW w:w="1492" w:type="dxa"/>
                  <w:vAlign w:val="center"/>
                </w:tcPr>
                <w:p w14:paraId="0B172784" w14:textId="77777777" w:rsidR="0061388A" w:rsidRPr="00A12B35" w:rsidRDefault="00A12B35">
                  <w:pPr>
                    <w:spacing w:before="0" w:after="0" w:line="240" w:lineRule="auto"/>
                    <w:jc w:val="center"/>
                  </w:pPr>
                  <w:r w:rsidRPr="00A12B35">
                    <w:t>1.8</w:t>
                  </w:r>
                </w:p>
              </w:tc>
              <w:tc>
                <w:tcPr>
                  <w:tcW w:w="1492" w:type="dxa"/>
                  <w:vAlign w:val="center"/>
                </w:tcPr>
                <w:p w14:paraId="1253AD07" w14:textId="77777777" w:rsidR="0061388A" w:rsidRPr="00A12B35" w:rsidRDefault="00A12B35">
                  <w:pPr>
                    <w:spacing w:before="0" w:after="0" w:line="240" w:lineRule="auto"/>
                    <w:jc w:val="center"/>
                  </w:pPr>
                  <w:r w:rsidRPr="00A12B35">
                    <w:t>9.2</w:t>
                  </w:r>
                </w:p>
              </w:tc>
              <w:tc>
                <w:tcPr>
                  <w:tcW w:w="1606" w:type="dxa"/>
                  <w:vAlign w:val="center"/>
                </w:tcPr>
                <w:p w14:paraId="2F219041" w14:textId="77777777" w:rsidR="0061388A" w:rsidRPr="00A12B35" w:rsidRDefault="00A12B35">
                  <w:pPr>
                    <w:spacing w:before="0" w:after="0" w:line="240" w:lineRule="auto"/>
                    <w:jc w:val="center"/>
                  </w:pPr>
                  <w:r w:rsidRPr="00A12B35">
                    <w:t>6.2</w:t>
                  </w:r>
                </w:p>
              </w:tc>
              <w:tc>
                <w:tcPr>
                  <w:tcW w:w="1492" w:type="dxa"/>
                  <w:vAlign w:val="center"/>
                </w:tcPr>
                <w:p w14:paraId="35A7D59F" w14:textId="77777777" w:rsidR="0061388A" w:rsidRPr="00A12B35" w:rsidRDefault="00A12B35">
                  <w:pPr>
                    <w:spacing w:before="0" w:after="0" w:line="240" w:lineRule="auto"/>
                    <w:jc w:val="center"/>
                  </w:pPr>
                  <w:r w:rsidRPr="00A12B35">
                    <w:t>155.6</w:t>
                  </w:r>
                </w:p>
              </w:tc>
            </w:tr>
          </w:tbl>
          <w:p w14:paraId="5A9F78F9" w14:textId="77777777" w:rsidR="0061388A" w:rsidRPr="00A12B35" w:rsidRDefault="0061388A">
            <w:pPr>
              <w:pStyle w:val="Caption"/>
              <w:spacing w:before="0" w:after="0" w:line="240" w:lineRule="auto"/>
              <w:rPr>
                <w:sz w:val="20"/>
                <w:szCs w:val="20"/>
              </w:rPr>
            </w:pPr>
          </w:p>
          <w:p w14:paraId="32F0D09C" w14:textId="77777777" w:rsidR="0061388A" w:rsidRPr="00A12B35" w:rsidRDefault="0061388A">
            <w:pPr>
              <w:spacing w:before="0" w:after="0" w:line="240" w:lineRule="auto"/>
              <w:rPr>
                <w:rFonts w:eastAsiaTheme="minorEastAsia"/>
                <w:b/>
                <w:lang w:eastAsia="zh-CN"/>
              </w:rPr>
            </w:pPr>
          </w:p>
        </w:tc>
      </w:tr>
      <w:tr w:rsidR="0061388A" w:rsidRPr="00A12B35" w14:paraId="77B37685" w14:textId="77777777">
        <w:tc>
          <w:tcPr>
            <w:tcW w:w="1615" w:type="dxa"/>
            <w:vAlign w:val="center"/>
          </w:tcPr>
          <w:p w14:paraId="50FEAFF5" w14:textId="77777777" w:rsidR="0061388A" w:rsidRPr="00A12B35" w:rsidRDefault="00A12B35">
            <w:pPr>
              <w:spacing w:before="0" w:after="0" w:line="240" w:lineRule="auto"/>
              <w:jc w:val="left"/>
            </w:pPr>
            <w:r w:rsidRPr="00A12B35">
              <w:lastRenderedPageBreak/>
              <w:t xml:space="preserve">[13] </w:t>
            </w:r>
            <w:r w:rsidRPr="00A12B35">
              <w:t>Samsung</w:t>
            </w:r>
          </w:p>
        </w:tc>
        <w:tc>
          <w:tcPr>
            <w:tcW w:w="8682" w:type="dxa"/>
            <w:vAlign w:val="center"/>
          </w:tcPr>
          <w:p w14:paraId="55B13A3F" w14:textId="77777777" w:rsidR="0061388A" w:rsidRPr="00A12B35" w:rsidRDefault="00A12B35">
            <w:pPr>
              <w:spacing w:before="0" w:after="0" w:line="240" w:lineRule="auto"/>
            </w:pPr>
            <w:r w:rsidRPr="00A12B35">
              <w:rPr>
                <w:b/>
                <w:bCs/>
              </w:rPr>
              <w:t>Observation 1:</w:t>
            </w:r>
            <w:r w:rsidRPr="00A12B35">
              <w:t xml:space="preserve"> Slight difference compared to mean and standard deviation of ASD for UMi scenario in the existing channel model were confirmed.</w:t>
            </w:r>
          </w:p>
          <w:p w14:paraId="0B14607A" w14:textId="77777777" w:rsidR="0061388A" w:rsidRPr="00A12B35" w:rsidRDefault="0061388A">
            <w:pPr>
              <w:spacing w:before="0" w:after="0" w:line="240" w:lineRule="auto"/>
              <w:rPr>
                <w:b/>
                <w:bCs/>
              </w:rPr>
            </w:pPr>
          </w:p>
          <w:p w14:paraId="27C5D6C7" w14:textId="77777777" w:rsidR="0061388A" w:rsidRPr="00A12B35" w:rsidRDefault="00A12B35">
            <w:pPr>
              <w:spacing w:before="0" w:after="0" w:line="240" w:lineRule="auto"/>
            </w:pPr>
            <w:r w:rsidRPr="00A12B35">
              <w:rPr>
                <w:b/>
                <w:bCs/>
              </w:rPr>
              <w:t>Observation 2:</w:t>
            </w:r>
            <w:r w:rsidRPr="00A12B35">
              <w:t xml:space="preserve"> Significant difference compared to mean and standard deviation of ASA for UMi scenario in the existing channel model were confirmed</w:t>
            </w:r>
          </w:p>
          <w:p w14:paraId="6BCD5B72" w14:textId="77777777" w:rsidR="0061388A" w:rsidRPr="00A12B35" w:rsidRDefault="0061388A">
            <w:pPr>
              <w:spacing w:before="0" w:after="0" w:line="240" w:lineRule="auto"/>
            </w:pPr>
          </w:p>
          <w:p w14:paraId="403A055F" w14:textId="77777777" w:rsidR="0061388A" w:rsidRPr="00A12B35" w:rsidRDefault="00A12B35">
            <w:pPr>
              <w:spacing w:before="0" w:after="0" w:line="240" w:lineRule="auto"/>
            </w:pPr>
            <w:r w:rsidRPr="00A12B35">
              <w:rPr>
                <w:b/>
                <w:bCs/>
              </w:rPr>
              <w:t>Proposal 1:</w:t>
            </w:r>
            <w:r w:rsidRPr="00A12B35">
              <w:t xml:space="preserve"> RAN1 discuss whether the updates of azimuth spread of departure/arrival angles in UMi scenario is needed</w:t>
            </w:r>
          </w:p>
          <w:p w14:paraId="0CECE901" w14:textId="77777777" w:rsidR="0061388A" w:rsidRPr="00A12B35" w:rsidRDefault="0061388A">
            <w:pPr>
              <w:spacing w:before="0" w:after="0" w:line="240" w:lineRule="auto"/>
            </w:pPr>
          </w:p>
        </w:tc>
      </w:tr>
      <w:tr w:rsidR="0061388A" w:rsidRPr="00A12B35" w14:paraId="30C17D8F" w14:textId="77777777">
        <w:tc>
          <w:tcPr>
            <w:tcW w:w="1615" w:type="dxa"/>
            <w:vAlign w:val="center"/>
          </w:tcPr>
          <w:p w14:paraId="3AD6BE22" w14:textId="77777777" w:rsidR="0061388A" w:rsidRPr="00A12B35" w:rsidRDefault="00A12B35">
            <w:pPr>
              <w:spacing w:after="0" w:line="240" w:lineRule="auto"/>
            </w:pPr>
            <w:r w:rsidRPr="00A12B35">
              <w:t>[14] Ericsson</w:t>
            </w:r>
          </w:p>
        </w:tc>
        <w:tc>
          <w:tcPr>
            <w:tcW w:w="8682" w:type="dxa"/>
            <w:vAlign w:val="center"/>
          </w:tcPr>
          <w:p w14:paraId="5B48F4E4" w14:textId="77777777" w:rsidR="0061388A" w:rsidRPr="00A12B35" w:rsidRDefault="0061388A">
            <w:pPr>
              <w:spacing w:before="0" w:after="0" w:line="240" w:lineRule="auto"/>
            </w:pPr>
          </w:p>
          <w:p w14:paraId="18E7C72A" w14:textId="77777777" w:rsidR="0061388A" w:rsidRPr="00A12B35" w:rsidRDefault="00A12B35">
            <w:pPr>
              <w:autoSpaceDE w:val="0"/>
              <w:autoSpaceDN w:val="0"/>
              <w:adjustRightInd w:val="0"/>
              <w:snapToGrid w:val="0"/>
              <w:spacing w:before="0" w:after="0" w:line="240" w:lineRule="auto"/>
              <w:contextualSpacing/>
              <w:rPr>
                <w:lang w:eastAsia="zh-CN"/>
              </w:rPr>
            </w:pPr>
            <w:r w:rsidRPr="00A12B35">
              <w:rPr>
                <w:b/>
                <w:bCs/>
                <w:lang w:eastAsia="zh-CN"/>
              </w:rPr>
              <w:t>Observation 3</w:t>
            </w:r>
            <w:r w:rsidRPr="00A12B35">
              <w:rPr>
                <w:b/>
                <w:bCs/>
                <w:lang w:eastAsia="zh-CN"/>
              </w:rPr>
              <w:tab/>
            </w:r>
            <w:r w:rsidRPr="00A12B35">
              <w:rPr>
                <w:lang w:eastAsia="zh-CN"/>
              </w:rPr>
              <w:t xml:space="preserve">The measured angular ASD at 13 GHz and 28 GHz is lower than expected from 38.901, similar to previous measurements at 3.5 GHz. </w:t>
            </w:r>
          </w:p>
          <w:p w14:paraId="0ED06529" w14:textId="77777777" w:rsidR="0061388A" w:rsidRPr="00A12B35" w:rsidRDefault="0061388A">
            <w:pPr>
              <w:autoSpaceDE w:val="0"/>
              <w:autoSpaceDN w:val="0"/>
              <w:adjustRightInd w:val="0"/>
              <w:snapToGrid w:val="0"/>
              <w:spacing w:before="0" w:after="0" w:line="240" w:lineRule="auto"/>
              <w:contextualSpacing/>
              <w:rPr>
                <w:b/>
                <w:bCs/>
                <w:lang w:eastAsia="zh-CN"/>
              </w:rPr>
            </w:pPr>
          </w:p>
          <w:p w14:paraId="6BC593A2" w14:textId="77777777" w:rsidR="0061388A" w:rsidRPr="00A12B35" w:rsidRDefault="00A12B35">
            <w:pPr>
              <w:autoSpaceDE w:val="0"/>
              <w:autoSpaceDN w:val="0"/>
              <w:adjustRightInd w:val="0"/>
              <w:snapToGrid w:val="0"/>
              <w:spacing w:before="0" w:after="0" w:line="240" w:lineRule="auto"/>
              <w:contextualSpacing/>
              <w:rPr>
                <w:lang w:eastAsia="zh-CN"/>
              </w:rPr>
            </w:pPr>
            <w:r w:rsidRPr="00A12B35">
              <w:rPr>
                <w:b/>
                <w:bCs/>
                <w:lang w:eastAsia="zh-CN"/>
              </w:rPr>
              <w:t>Observation 4</w:t>
            </w:r>
            <w:r w:rsidRPr="00A12B35">
              <w:rPr>
                <w:lang w:eastAsia="zh-CN"/>
              </w:rPr>
              <w:tab/>
              <w:t>The ASD and ZSD for 13 and 28 GHz are very similar, which is in line with 38.901.</w:t>
            </w:r>
          </w:p>
          <w:p w14:paraId="15BDA178" w14:textId="77777777" w:rsidR="0061388A" w:rsidRPr="00A12B35" w:rsidRDefault="0061388A">
            <w:pPr>
              <w:autoSpaceDE w:val="0"/>
              <w:autoSpaceDN w:val="0"/>
              <w:adjustRightInd w:val="0"/>
              <w:snapToGrid w:val="0"/>
              <w:spacing w:before="0" w:after="0" w:line="240" w:lineRule="auto"/>
              <w:contextualSpacing/>
              <w:rPr>
                <w:lang w:eastAsia="zh-CN"/>
              </w:rPr>
            </w:pPr>
          </w:p>
          <w:p w14:paraId="26E83690" w14:textId="77777777" w:rsidR="0061388A" w:rsidRPr="00A12B35" w:rsidRDefault="00A12B35">
            <w:pPr>
              <w:pStyle w:val="Caption"/>
              <w:keepNext/>
              <w:spacing w:before="0" w:after="0" w:line="240" w:lineRule="auto"/>
              <w:rPr>
                <w:sz w:val="20"/>
                <w:szCs w:val="20"/>
              </w:rPr>
            </w:pPr>
            <w:r w:rsidRPr="00A12B35">
              <w:rPr>
                <w:sz w:val="20"/>
                <w:szCs w:val="20"/>
              </w:rPr>
              <w:t xml:space="preserve">Table </w:t>
            </w:r>
            <w:r w:rsidRPr="00A12B35">
              <w:rPr>
                <w:sz w:val="20"/>
                <w:szCs w:val="20"/>
              </w:rPr>
              <w:fldChar w:fldCharType="begin"/>
            </w:r>
            <w:r w:rsidRPr="00A12B35">
              <w:rPr>
                <w:sz w:val="20"/>
                <w:szCs w:val="20"/>
              </w:rPr>
              <w:instrText xml:space="preserve"> SEQ Table \* ARABIC </w:instrText>
            </w:r>
            <w:r w:rsidRPr="00A12B35">
              <w:rPr>
                <w:sz w:val="20"/>
                <w:szCs w:val="20"/>
              </w:rPr>
              <w:fldChar w:fldCharType="separate"/>
            </w:r>
            <w:r w:rsidRPr="00A12B35">
              <w:rPr>
                <w:sz w:val="20"/>
                <w:szCs w:val="20"/>
              </w:rPr>
              <w:t>4</w:t>
            </w:r>
            <w:r w:rsidRPr="00A12B35">
              <w:rPr>
                <w:sz w:val="20"/>
                <w:szCs w:val="20"/>
              </w:rPr>
              <w:fldChar w:fldCharType="end"/>
            </w:r>
            <w:r w:rsidRPr="00A12B35">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rsidRPr="00A12B35" w14:paraId="73B60456" w14:textId="77777777">
              <w:trPr>
                <w:cantSplit/>
                <w:tblHeader/>
                <w:jc w:val="center"/>
              </w:trPr>
              <w:tc>
                <w:tcPr>
                  <w:tcW w:w="1535" w:type="pct"/>
                  <w:gridSpan w:val="2"/>
                  <w:vMerge w:val="restart"/>
                  <w:shd w:val="clear" w:color="auto" w:fill="E0E0E0"/>
                  <w:vAlign w:val="center"/>
                </w:tcPr>
                <w:p w14:paraId="3581EE1B"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Scenarios</w:t>
                  </w:r>
                </w:p>
              </w:tc>
              <w:tc>
                <w:tcPr>
                  <w:tcW w:w="3465" w:type="pct"/>
                  <w:gridSpan w:val="3"/>
                  <w:shd w:val="clear" w:color="auto" w:fill="E0E0E0"/>
                  <w:vAlign w:val="center"/>
                </w:tcPr>
                <w:p w14:paraId="549859B3"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UMa</w:t>
                  </w:r>
                </w:p>
              </w:tc>
            </w:tr>
            <w:tr w:rsidR="0061388A" w:rsidRPr="00A12B35" w14:paraId="2199B326" w14:textId="77777777">
              <w:trPr>
                <w:cantSplit/>
                <w:tblHeader/>
                <w:jc w:val="center"/>
              </w:trPr>
              <w:tc>
                <w:tcPr>
                  <w:tcW w:w="1535" w:type="pct"/>
                  <w:gridSpan w:val="2"/>
                  <w:vMerge/>
                  <w:shd w:val="clear" w:color="auto" w:fill="E0E0E0"/>
                  <w:vAlign w:val="center"/>
                </w:tcPr>
                <w:p w14:paraId="28D14F0E" w14:textId="77777777" w:rsidR="0061388A" w:rsidRPr="00A12B35"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0D290A6"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w:t>
                  </w:r>
                </w:p>
              </w:tc>
              <w:tc>
                <w:tcPr>
                  <w:tcW w:w="1065" w:type="pct"/>
                  <w:shd w:val="clear" w:color="auto" w:fill="E0E0E0"/>
                  <w:vAlign w:val="center"/>
                </w:tcPr>
                <w:p w14:paraId="2903EB80"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NLOS</w:t>
                  </w:r>
                </w:p>
              </w:tc>
              <w:tc>
                <w:tcPr>
                  <w:tcW w:w="1395" w:type="pct"/>
                  <w:shd w:val="clear" w:color="auto" w:fill="E0E0E0"/>
                  <w:vAlign w:val="center"/>
                </w:tcPr>
                <w:p w14:paraId="166E5403"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O2I</w:t>
                  </w:r>
                </w:p>
              </w:tc>
            </w:tr>
            <w:tr w:rsidR="0061388A" w:rsidRPr="00A12B35" w14:paraId="5B30C208" w14:textId="77777777">
              <w:trPr>
                <w:cantSplit/>
                <w:jc w:val="center"/>
              </w:trPr>
              <w:tc>
                <w:tcPr>
                  <w:tcW w:w="1110" w:type="pct"/>
                  <w:vMerge w:val="restart"/>
                  <w:vAlign w:val="center"/>
                </w:tcPr>
                <w:p w14:paraId="207A6F8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1415E235"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hAnsi="Times New Roman" w:cs="Times New Roman"/>
                      <w:sz w:val="20"/>
                      <w:szCs w:val="20"/>
                    </w:rPr>
                    <w:sym w:font="Symbol" w:char="F0B0"/>
                  </w:r>
                  <w:r w:rsidRPr="00A12B35">
                    <w:rPr>
                      <w:rFonts w:ascii="Times New Roman" w:hAnsi="Times New Roman" w:cs="Times New Roman"/>
                      <w:sz w:val="20"/>
                      <w:szCs w:val="20"/>
                    </w:rPr>
                    <w:t>)</w:t>
                  </w:r>
                </w:p>
              </w:tc>
              <w:tc>
                <w:tcPr>
                  <w:tcW w:w="425" w:type="pct"/>
                  <w:vAlign w:val="center"/>
                </w:tcPr>
                <w:p w14:paraId="2693B7A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005" w:type="pct"/>
                  <w:vAlign w:val="center"/>
                </w:tcPr>
                <w:p w14:paraId="0BF939D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0.39 </w:t>
                  </w:r>
                  <w:r w:rsidRPr="00A12B35">
                    <w:rPr>
                      <w:rFonts w:ascii="Times New Roman" w:hAnsi="Times New Roman" w:cs="Times New Roman"/>
                      <w:sz w:val="20"/>
                      <w:szCs w:val="20"/>
                    </w:rPr>
                    <w:t>+ 0.1114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color w:val="000000"/>
                      <w:kern w:val="24"/>
                      <w:sz w:val="20"/>
                      <w:szCs w:val="20"/>
                    </w:rPr>
                    <w:t>f</w:t>
                  </w:r>
                  <w:r w:rsidRPr="00A12B35">
                    <w:rPr>
                      <w:rFonts w:ascii="Times New Roman" w:hAnsi="Times New Roman" w:cs="Times New Roman"/>
                      <w:i/>
                      <w:color w:val="000000"/>
                      <w:kern w:val="24"/>
                      <w:sz w:val="20"/>
                      <w:szCs w:val="20"/>
                      <w:vertAlign w:val="subscript"/>
                    </w:rPr>
                    <w:t>c</w:t>
                  </w:r>
                  <w:r w:rsidRPr="00A12B35">
                    <w:rPr>
                      <w:rFonts w:ascii="Times New Roman" w:hAnsi="Times New Roman" w:cs="Times New Roman"/>
                      <w:sz w:val="20"/>
                      <w:szCs w:val="20"/>
                    </w:rPr>
                    <w:t>)</w:t>
                  </w:r>
                </w:p>
              </w:tc>
              <w:tc>
                <w:tcPr>
                  <w:tcW w:w="1065" w:type="pct"/>
                  <w:vAlign w:val="center"/>
                </w:tcPr>
                <w:p w14:paraId="732C460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0.83 </w:t>
                  </w:r>
                  <w:r w:rsidRPr="00A12B35">
                    <w:rPr>
                      <w:rFonts w:ascii="Times New Roman" w:hAnsi="Times New Roman" w:cs="Times New Roman"/>
                      <w:sz w:val="20"/>
                      <w:szCs w:val="20"/>
                    </w:rPr>
                    <w:t>- 0.1144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w:t>
                  </w:r>
                </w:p>
              </w:tc>
              <w:tc>
                <w:tcPr>
                  <w:tcW w:w="1395" w:type="pct"/>
                  <w:vAlign w:val="center"/>
                </w:tcPr>
                <w:p w14:paraId="0487721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0.58</w:t>
                  </w:r>
                </w:p>
              </w:tc>
            </w:tr>
            <w:tr w:rsidR="0061388A" w:rsidRPr="00A12B35" w14:paraId="21B25BBD" w14:textId="77777777">
              <w:trPr>
                <w:cantSplit/>
                <w:jc w:val="center"/>
              </w:trPr>
              <w:tc>
                <w:tcPr>
                  <w:tcW w:w="1110" w:type="pct"/>
                  <w:vMerge/>
                  <w:vAlign w:val="center"/>
                </w:tcPr>
                <w:p w14:paraId="78909966"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E59DED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1005" w:type="pct"/>
                  <w:vAlign w:val="center"/>
                </w:tcPr>
                <w:p w14:paraId="38C75AB1"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0.4</w:t>
                  </w:r>
                </w:p>
              </w:tc>
              <w:tc>
                <w:tcPr>
                  <w:tcW w:w="1065" w:type="pct"/>
                  <w:vAlign w:val="center"/>
                </w:tcPr>
                <w:p w14:paraId="52EEF7B0"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c>
                <w:tcPr>
                  <w:tcW w:w="1395" w:type="pct"/>
                  <w:vAlign w:val="center"/>
                </w:tcPr>
                <w:p w14:paraId="34A10E67"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r>
            <w:tr w:rsidR="0061388A" w:rsidRPr="00A12B35" w14:paraId="43885481" w14:textId="77777777">
              <w:trPr>
                <w:cantSplit/>
                <w:jc w:val="center"/>
              </w:trPr>
              <w:tc>
                <w:tcPr>
                  <w:tcW w:w="1535" w:type="pct"/>
                  <w:gridSpan w:val="2"/>
                  <w:vAlign w:val="center"/>
                </w:tcPr>
                <w:p w14:paraId="52761EBA"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73" w:dyaOrig="398" w14:anchorId="12AC0C72">
                      <v:shape id="_x0000_i1027" type="#_x0000_t75" alt="" style="width:24.7pt;height:20.95pt;mso-width-percent:0;mso-height-percent:0;mso-width-percent:0;mso-height-percent:0" o:ole="">
                        <v:imagedata r:id="rId11" o:title=""/>
                      </v:shape>
                      <o:OLEObject Type="Embed" ProgID="Equation.3" ShapeID="_x0000_i1027" DrawAspect="Content" ObjectID="_1785858495" r:id="rId18"/>
                    </w:object>
                  </w:r>
                  <w:r w:rsidRPr="00A12B35">
                    <w:rPr>
                      <w:rFonts w:ascii="Times New Roman" w:eastAsia="MS Mincho" w:hAnsi="Times New Roman" w:cs="Times New Roman"/>
                      <w:sz w:val="20"/>
                      <w:szCs w:val="20"/>
                      <w:lang w:eastAsia="ja-JP"/>
                    </w:rPr>
                    <w:t>) in [deg]</w:t>
                  </w:r>
                </w:p>
              </w:tc>
              <w:tc>
                <w:tcPr>
                  <w:tcW w:w="1005" w:type="pct"/>
                  <w:vAlign w:val="center"/>
                </w:tcPr>
                <w:p w14:paraId="1885A0D6"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065" w:type="pct"/>
                  <w:vAlign w:val="center"/>
                </w:tcPr>
                <w:p w14:paraId="5977EE5C"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395" w:type="pct"/>
                  <w:vAlign w:val="center"/>
                </w:tcPr>
                <w:p w14:paraId="6900173C"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r>
          </w:tbl>
          <w:p w14:paraId="601EAE6E" w14:textId="77777777" w:rsidR="0061388A" w:rsidRPr="00A12B35" w:rsidRDefault="0061388A">
            <w:pPr>
              <w:spacing w:before="0" w:after="0" w:line="240" w:lineRule="auto"/>
            </w:pPr>
          </w:p>
          <w:p w14:paraId="14169C70" w14:textId="77777777" w:rsidR="0061388A" w:rsidRPr="00A12B35" w:rsidRDefault="00A12B35">
            <w:pPr>
              <w:spacing w:before="0" w:after="0" w:line="240" w:lineRule="auto"/>
            </w:pPr>
            <w:r w:rsidRPr="00A12B35">
              <w:rPr>
                <w:b/>
                <w:bCs/>
              </w:rPr>
              <w:t>Proposal 5</w:t>
            </w:r>
            <w:r w:rsidRPr="00A12B35">
              <w:t xml:space="preserve"> The ASD parameters for the UMa model are adjusted according to </w:t>
            </w:r>
            <w:r w:rsidRPr="00A12B35">
              <w:fldChar w:fldCharType="begin"/>
            </w:r>
            <w:r w:rsidRPr="00A12B35">
              <w:instrText xml:space="preserve"> REF _Ref174029130 \h  \* MERGEFORMAT </w:instrText>
            </w:r>
            <w:r w:rsidRPr="00A12B35">
              <w:fldChar w:fldCharType="separate"/>
            </w:r>
            <w:r w:rsidRPr="00A12B35">
              <w:t>Table 4</w:t>
            </w:r>
            <w:r w:rsidRPr="00A12B35">
              <w:fldChar w:fldCharType="end"/>
            </w:r>
            <w:r w:rsidRPr="00A12B35">
              <w:t xml:space="preserve"> to better represent measurements at 3.5 GHz in two different cities, and at 13 GHz and 28 GHz in a third city.</w:t>
            </w:r>
          </w:p>
          <w:p w14:paraId="427C2C6F" w14:textId="77777777" w:rsidR="0061388A" w:rsidRPr="00A12B35" w:rsidRDefault="0061388A">
            <w:pPr>
              <w:spacing w:after="0" w:line="240" w:lineRule="auto"/>
              <w:rPr>
                <w:b/>
                <w:bCs/>
              </w:rPr>
            </w:pPr>
          </w:p>
        </w:tc>
      </w:tr>
      <w:tr w:rsidR="0061388A" w:rsidRPr="00A12B35" w14:paraId="6F1EE1ED" w14:textId="77777777">
        <w:tc>
          <w:tcPr>
            <w:tcW w:w="1615" w:type="dxa"/>
            <w:vAlign w:val="center"/>
          </w:tcPr>
          <w:p w14:paraId="09FAAB9F" w14:textId="77777777" w:rsidR="0061388A" w:rsidRPr="00A12B35" w:rsidRDefault="00A12B35">
            <w:pPr>
              <w:spacing w:before="0" w:after="0" w:line="240" w:lineRule="auto"/>
              <w:jc w:val="left"/>
            </w:pPr>
            <w:r w:rsidRPr="00A12B35">
              <w:t>[17] AT&amp;T</w:t>
            </w:r>
          </w:p>
        </w:tc>
        <w:tc>
          <w:tcPr>
            <w:tcW w:w="8682" w:type="dxa"/>
            <w:vAlign w:val="center"/>
          </w:tcPr>
          <w:p w14:paraId="7096AFFA" w14:textId="77777777" w:rsidR="0061388A" w:rsidRPr="00A12B35" w:rsidRDefault="00A12B35">
            <w:pPr>
              <w:spacing w:before="0" w:after="0" w:line="240" w:lineRule="auto"/>
              <w:rPr>
                <w:rStyle w:val="ui-provider"/>
              </w:rPr>
            </w:pPr>
            <w:r w:rsidRPr="00A12B35">
              <w:rPr>
                <w:rStyle w:val="ui-provider"/>
                <w:b/>
                <w:bCs/>
              </w:rPr>
              <w:t>Observation 8:</w:t>
            </w:r>
            <w:r w:rsidRPr="00A12B35">
              <w:rPr>
                <w:rStyle w:val="ui-provider"/>
              </w:rPr>
              <w:t xml:space="preserve"> Measurements conducted at 15 GHz 650 RX locations on floors of an office building show that the mean angular spread (ASA) for LoS and NLoS environments agree with the 3GPP SCM InH channel model. </w:t>
            </w:r>
          </w:p>
          <w:p w14:paraId="5FE9F305" w14:textId="77777777" w:rsidR="0061388A" w:rsidRPr="00A12B35" w:rsidRDefault="0061388A">
            <w:pPr>
              <w:spacing w:before="0" w:after="0" w:line="240" w:lineRule="auto"/>
              <w:rPr>
                <w:b/>
                <w:bCs/>
                <w:lang w:eastAsia="zh-CN"/>
              </w:rPr>
            </w:pPr>
          </w:p>
          <w:p w14:paraId="2D1CE18E" w14:textId="77777777" w:rsidR="0061388A" w:rsidRPr="00A12B35" w:rsidRDefault="00A12B35">
            <w:pPr>
              <w:spacing w:before="0" w:after="0" w:line="240" w:lineRule="auto"/>
              <w:rPr>
                <w:lang w:eastAsia="zh-CN"/>
              </w:rPr>
            </w:pPr>
            <w:r w:rsidRPr="00A12B35">
              <w:rPr>
                <w:b/>
                <w:bCs/>
                <w:lang w:eastAsia="zh-CN"/>
              </w:rPr>
              <w:t>Observation 9:</w:t>
            </w:r>
            <w:r w:rsidRPr="00A12B35">
              <w:rPr>
                <w:lang w:eastAsia="zh-CN"/>
              </w:rPr>
              <w:t xml:space="preserve"> Measurements at 8GHz and 11GHz (same locations) are ongoing and needed to draw the conclusion over FR3 for InH  ASA mean and standard deviation</w:t>
            </w:r>
          </w:p>
          <w:p w14:paraId="4805DD27" w14:textId="77777777" w:rsidR="0061388A" w:rsidRPr="00A12B35" w:rsidRDefault="0061388A">
            <w:pPr>
              <w:spacing w:before="0" w:after="0" w:line="240" w:lineRule="auto"/>
              <w:rPr>
                <w:rStyle w:val="ui-provider"/>
                <w:b/>
                <w:bCs/>
              </w:rPr>
            </w:pPr>
          </w:p>
          <w:p w14:paraId="2401EF78" w14:textId="77777777" w:rsidR="0061388A" w:rsidRPr="00A12B35" w:rsidRDefault="00A12B35">
            <w:pPr>
              <w:spacing w:before="0" w:after="0" w:line="240" w:lineRule="auto"/>
              <w:rPr>
                <w:rStyle w:val="ui-provider"/>
              </w:rPr>
            </w:pPr>
            <w:r w:rsidRPr="00A12B35">
              <w:rPr>
                <w:rStyle w:val="ui-provider"/>
                <w:b/>
                <w:bCs/>
              </w:rPr>
              <w:t>Observation 10:</w:t>
            </w:r>
            <w:r w:rsidRPr="00A12B35">
              <w:rPr>
                <w:rStyle w:val="ui-provider"/>
              </w:rPr>
              <w:t xml:space="preserve"> Measurements conducted at 15 GHz 650 RX locations on floors of an office building show that the mean angular spread (ZSA) for LoS and NLoS environments do not agree with the 3GPP SCM InH channel model. </w:t>
            </w:r>
          </w:p>
          <w:p w14:paraId="794CA150" w14:textId="77777777" w:rsidR="0061388A" w:rsidRPr="00A12B35" w:rsidRDefault="0061388A">
            <w:pPr>
              <w:spacing w:before="0" w:after="0" w:line="240" w:lineRule="auto"/>
              <w:rPr>
                <w:b/>
                <w:bCs/>
                <w:lang w:eastAsia="zh-CN"/>
              </w:rPr>
            </w:pPr>
          </w:p>
          <w:p w14:paraId="0BD56849" w14:textId="77777777" w:rsidR="0061388A" w:rsidRPr="00A12B35" w:rsidRDefault="00A12B35">
            <w:pPr>
              <w:spacing w:before="0" w:after="0" w:line="240" w:lineRule="auto"/>
              <w:rPr>
                <w:lang w:eastAsia="zh-CN"/>
              </w:rPr>
            </w:pPr>
            <w:r w:rsidRPr="00A12B35">
              <w:rPr>
                <w:b/>
                <w:bCs/>
                <w:lang w:eastAsia="zh-CN"/>
              </w:rPr>
              <w:t>Observation 11:</w:t>
            </w:r>
            <w:r w:rsidRPr="00A12B35">
              <w:rPr>
                <w:lang w:eastAsia="zh-CN"/>
              </w:rPr>
              <w:t xml:space="preserve"> Measurements at 8GHz and 11GHz (same locations) are ongoing and needed to draw the conclusion over FR3 for InH  ZSA mean and standard deviation</w:t>
            </w:r>
          </w:p>
          <w:p w14:paraId="150E737E" w14:textId="77777777" w:rsidR="0061388A" w:rsidRPr="00A12B35" w:rsidRDefault="00A12B35">
            <w:pPr>
              <w:pStyle w:val="Caption"/>
              <w:keepNext/>
              <w:spacing w:before="0" w:after="0" w:line="240" w:lineRule="auto"/>
              <w:rPr>
                <w:b w:val="0"/>
                <w:bCs w:val="0"/>
                <w:sz w:val="20"/>
                <w:szCs w:val="20"/>
              </w:rPr>
            </w:pPr>
            <w:r w:rsidRPr="00A12B35">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rsidRPr="00A12B35" w14:paraId="1CC233C9" w14:textId="77777777">
              <w:trPr>
                <w:trHeight w:val="160"/>
                <w:jc w:val="center"/>
              </w:trPr>
              <w:tc>
                <w:tcPr>
                  <w:tcW w:w="1920" w:type="dxa"/>
                  <w:gridSpan w:val="2"/>
                  <w:vMerge w:val="restart"/>
                </w:tcPr>
                <w:p w14:paraId="66715A60" w14:textId="77777777" w:rsidR="0061388A" w:rsidRPr="00A12B35" w:rsidRDefault="00A12B35">
                  <w:pPr>
                    <w:tabs>
                      <w:tab w:val="left" w:pos="3376"/>
                    </w:tabs>
                    <w:spacing w:before="0" w:after="0" w:line="240" w:lineRule="auto"/>
                    <w:rPr>
                      <w:b/>
                      <w:bCs/>
                    </w:rPr>
                  </w:pPr>
                  <w:r w:rsidRPr="00A12B35">
                    <w:rPr>
                      <w:b/>
                      <w:bCs/>
                    </w:rPr>
                    <w:t>Parameter</w:t>
                  </w:r>
                </w:p>
              </w:tc>
              <w:tc>
                <w:tcPr>
                  <w:tcW w:w="2851" w:type="dxa"/>
                  <w:gridSpan w:val="2"/>
                </w:tcPr>
                <w:p w14:paraId="25A4F828" w14:textId="77777777" w:rsidR="0061388A" w:rsidRPr="00A12B35" w:rsidRDefault="00A12B35">
                  <w:pPr>
                    <w:tabs>
                      <w:tab w:val="left" w:pos="3376"/>
                    </w:tabs>
                    <w:spacing w:before="0" w:after="0" w:line="240" w:lineRule="auto"/>
                    <w:jc w:val="center"/>
                    <w:rPr>
                      <w:b/>
                      <w:bCs/>
                    </w:rPr>
                  </w:pPr>
                  <w:r w:rsidRPr="00A12B35">
                    <w:rPr>
                      <w:b/>
                      <w:bCs/>
                    </w:rPr>
                    <w:t>LOS</w:t>
                  </w:r>
                </w:p>
              </w:tc>
              <w:tc>
                <w:tcPr>
                  <w:tcW w:w="2880" w:type="dxa"/>
                  <w:gridSpan w:val="2"/>
                </w:tcPr>
                <w:p w14:paraId="44D0E3DB" w14:textId="77777777" w:rsidR="0061388A" w:rsidRPr="00A12B35" w:rsidRDefault="00A12B35">
                  <w:pPr>
                    <w:tabs>
                      <w:tab w:val="left" w:pos="3376"/>
                    </w:tabs>
                    <w:spacing w:before="0" w:after="0" w:line="240" w:lineRule="auto"/>
                    <w:jc w:val="center"/>
                    <w:rPr>
                      <w:b/>
                      <w:bCs/>
                    </w:rPr>
                  </w:pPr>
                  <w:r w:rsidRPr="00A12B35">
                    <w:rPr>
                      <w:b/>
                      <w:bCs/>
                    </w:rPr>
                    <w:t>NLOS</w:t>
                  </w:r>
                </w:p>
              </w:tc>
            </w:tr>
            <w:tr w:rsidR="0061388A" w:rsidRPr="00A12B35" w14:paraId="6887680A" w14:textId="77777777">
              <w:trPr>
                <w:trHeight w:val="280"/>
                <w:jc w:val="center"/>
              </w:trPr>
              <w:tc>
                <w:tcPr>
                  <w:tcW w:w="1920" w:type="dxa"/>
                  <w:gridSpan w:val="2"/>
                  <w:vMerge/>
                </w:tcPr>
                <w:p w14:paraId="614956B9" w14:textId="77777777" w:rsidR="0061388A" w:rsidRPr="00A12B35" w:rsidRDefault="0061388A">
                  <w:pPr>
                    <w:tabs>
                      <w:tab w:val="left" w:pos="3376"/>
                    </w:tabs>
                    <w:spacing w:before="0" w:after="0" w:line="240" w:lineRule="auto"/>
                    <w:rPr>
                      <w:b/>
                      <w:bCs/>
                    </w:rPr>
                  </w:pPr>
                </w:p>
              </w:tc>
              <w:tc>
                <w:tcPr>
                  <w:tcW w:w="1345" w:type="dxa"/>
                </w:tcPr>
                <w:p w14:paraId="5590D398" w14:textId="77777777" w:rsidR="0061388A" w:rsidRPr="00A12B35" w:rsidRDefault="00A12B35">
                  <w:pPr>
                    <w:tabs>
                      <w:tab w:val="left" w:pos="3376"/>
                    </w:tabs>
                    <w:spacing w:before="0" w:after="0" w:line="240" w:lineRule="auto"/>
                    <w:rPr>
                      <w:b/>
                      <w:bCs/>
                    </w:rPr>
                  </w:pPr>
                  <w:r w:rsidRPr="00A12B35">
                    <w:rPr>
                      <w:b/>
                      <w:bCs/>
                    </w:rPr>
                    <w:t>3GPP Model</w:t>
                  </w:r>
                </w:p>
              </w:tc>
              <w:tc>
                <w:tcPr>
                  <w:tcW w:w="1506" w:type="dxa"/>
                </w:tcPr>
                <w:p w14:paraId="301246A3" w14:textId="77777777" w:rsidR="0061388A" w:rsidRPr="00A12B35" w:rsidRDefault="00A12B35">
                  <w:pPr>
                    <w:tabs>
                      <w:tab w:val="left" w:pos="3376"/>
                    </w:tabs>
                    <w:spacing w:before="0" w:after="0" w:line="240" w:lineRule="auto"/>
                    <w:rPr>
                      <w:b/>
                      <w:bCs/>
                    </w:rPr>
                  </w:pPr>
                  <w:r w:rsidRPr="00A12B35">
                    <w:rPr>
                      <w:b/>
                      <w:bCs/>
                    </w:rPr>
                    <w:t>AT&amp;T Measurements</w:t>
                  </w:r>
                </w:p>
              </w:tc>
              <w:tc>
                <w:tcPr>
                  <w:tcW w:w="1340" w:type="dxa"/>
                </w:tcPr>
                <w:p w14:paraId="482C9B94" w14:textId="77777777" w:rsidR="0061388A" w:rsidRPr="00A12B35" w:rsidRDefault="00A12B35">
                  <w:pPr>
                    <w:tabs>
                      <w:tab w:val="left" w:pos="3376"/>
                    </w:tabs>
                    <w:spacing w:before="0" w:after="0" w:line="240" w:lineRule="auto"/>
                    <w:rPr>
                      <w:b/>
                      <w:bCs/>
                    </w:rPr>
                  </w:pPr>
                  <w:r w:rsidRPr="00A12B35">
                    <w:rPr>
                      <w:b/>
                      <w:bCs/>
                    </w:rPr>
                    <w:t>3GPP Model</w:t>
                  </w:r>
                </w:p>
              </w:tc>
              <w:tc>
                <w:tcPr>
                  <w:tcW w:w="1539" w:type="dxa"/>
                </w:tcPr>
                <w:p w14:paraId="725957BA" w14:textId="77777777" w:rsidR="0061388A" w:rsidRPr="00A12B35" w:rsidRDefault="00A12B35">
                  <w:pPr>
                    <w:tabs>
                      <w:tab w:val="left" w:pos="3376"/>
                    </w:tabs>
                    <w:spacing w:before="0" w:after="0" w:line="240" w:lineRule="auto"/>
                    <w:rPr>
                      <w:b/>
                      <w:bCs/>
                    </w:rPr>
                  </w:pPr>
                  <w:r w:rsidRPr="00A12B35">
                    <w:rPr>
                      <w:b/>
                      <w:bCs/>
                    </w:rPr>
                    <w:t>AT&amp;T Measurements</w:t>
                  </w:r>
                </w:p>
              </w:tc>
            </w:tr>
            <w:tr w:rsidR="0061388A" w:rsidRPr="00A12B35" w14:paraId="1BCF81E0" w14:textId="77777777">
              <w:trPr>
                <w:trHeight w:val="210"/>
                <w:jc w:val="center"/>
              </w:trPr>
              <w:tc>
                <w:tcPr>
                  <w:tcW w:w="1920" w:type="dxa"/>
                  <w:gridSpan w:val="2"/>
                </w:tcPr>
                <w:p w14:paraId="2DAF3002" w14:textId="77777777" w:rsidR="0061388A" w:rsidRPr="00A12B35" w:rsidRDefault="00A12B35">
                  <w:pPr>
                    <w:tabs>
                      <w:tab w:val="left" w:pos="3376"/>
                    </w:tabs>
                    <w:spacing w:before="0" w:after="0" w:line="240" w:lineRule="auto"/>
                  </w:pPr>
                  <w:r w:rsidRPr="00A12B35">
                    <w:t>PLE</w:t>
                  </w:r>
                </w:p>
              </w:tc>
              <w:tc>
                <w:tcPr>
                  <w:tcW w:w="1345" w:type="dxa"/>
                </w:tcPr>
                <w:p w14:paraId="34D1978A" w14:textId="77777777" w:rsidR="0061388A" w:rsidRPr="00A12B35" w:rsidRDefault="00A12B35">
                  <w:pPr>
                    <w:tabs>
                      <w:tab w:val="left" w:pos="3376"/>
                    </w:tabs>
                    <w:spacing w:before="0" w:after="0" w:line="240" w:lineRule="auto"/>
                  </w:pPr>
                  <w:r w:rsidRPr="00A12B35">
                    <w:t>1.7</w:t>
                  </w:r>
                </w:p>
              </w:tc>
              <w:tc>
                <w:tcPr>
                  <w:tcW w:w="1506" w:type="dxa"/>
                </w:tcPr>
                <w:p w14:paraId="67AF68AA" w14:textId="77777777" w:rsidR="0061388A" w:rsidRPr="00A12B35" w:rsidRDefault="00A12B35">
                  <w:pPr>
                    <w:tabs>
                      <w:tab w:val="left" w:pos="3376"/>
                    </w:tabs>
                    <w:spacing w:before="0" w:after="0" w:line="240" w:lineRule="auto"/>
                  </w:pPr>
                  <w:r w:rsidRPr="00A12B35">
                    <w:t>1.5</w:t>
                  </w:r>
                </w:p>
              </w:tc>
              <w:tc>
                <w:tcPr>
                  <w:tcW w:w="1340" w:type="dxa"/>
                </w:tcPr>
                <w:p w14:paraId="4F4F324D" w14:textId="77777777" w:rsidR="0061388A" w:rsidRPr="00A12B35" w:rsidRDefault="00A12B35">
                  <w:pPr>
                    <w:tabs>
                      <w:tab w:val="left" w:pos="3376"/>
                    </w:tabs>
                    <w:spacing w:before="0" w:after="0" w:line="240" w:lineRule="auto"/>
                  </w:pPr>
                  <w:r w:rsidRPr="00A12B35">
                    <w:t>3.8</w:t>
                  </w:r>
                </w:p>
              </w:tc>
              <w:tc>
                <w:tcPr>
                  <w:tcW w:w="1539" w:type="dxa"/>
                </w:tcPr>
                <w:p w14:paraId="2C498712" w14:textId="77777777" w:rsidR="0061388A" w:rsidRPr="00A12B35" w:rsidRDefault="00A12B35">
                  <w:pPr>
                    <w:tabs>
                      <w:tab w:val="left" w:pos="3376"/>
                    </w:tabs>
                    <w:spacing w:before="0" w:after="0" w:line="240" w:lineRule="auto"/>
                  </w:pPr>
                  <w:r w:rsidRPr="00A12B35">
                    <w:t>3.4</w:t>
                  </w:r>
                </w:p>
              </w:tc>
            </w:tr>
            <w:tr w:rsidR="0061388A" w:rsidRPr="00A12B35" w14:paraId="41AA30D3" w14:textId="77777777">
              <w:trPr>
                <w:trHeight w:val="185"/>
                <w:jc w:val="center"/>
              </w:trPr>
              <w:tc>
                <w:tcPr>
                  <w:tcW w:w="1920" w:type="dxa"/>
                  <w:gridSpan w:val="2"/>
                </w:tcPr>
                <w:p w14:paraId="02B63B08" w14:textId="77777777" w:rsidR="0061388A" w:rsidRPr="00A12B35" w:rsidRDefault="00A12B35">
                  <w:pPr>
                    <w:tabs>
                      <w:tab w:val="left" w:pos="3376"/>
                    </w:tabs>
                    <w:spacing w:before="0" w:after="0" w:line="240" w:lineRule="auto"/>
                  </w:pPr>
                  <w:r w:rsidRPr="00A12B35">
                    <w:t>Shadow Fading</w:t>
                  </w:r>
                </w:p>
              </w:tc>
              <w:tc>
                <w:tcPr>
                  <w:tcW w:w="1345" w:type="dxa"/>
                </w:tcPr>
                <w:p w14:paraId="24034E6A" w14:textId="77777777" w:rsidR="0061388A" w:rsidRPr="00A12B35" w:rsidRDefault="00A12B35">
                  <w:pPr>
                    <w:tabs>
                      <w:tab w:val="left" w:pos="3376"/>
                    </w:tabs>
                    <w:spacing w:before="0" w:after="0" w:line="240" w:lineRule="auto"/>
                  </w:pPr>
                  <w:r w:rsidRPr="00A12B35">
                    <w:t>3.0</w:t>
                  </w:r>
                </w:p>
              </w:tc>
              <w:tc>
                <w:tcPr>
                  <w:tcW w:w="1506" w:type="dxa"/>
                </w:tcPr>
                <w:p w14:paraId="2DE40E4E" w14:textId="77777777" w:rsidR="0061388A" w:rsidRPr="00A12B35" w:rsidRDefault="00A12B35">
                  <w:pPr>
                    <w:tabs>
                      <w:tab w:val="left" w:pos="3376"/>
                    </w:tabs>
                    <w:spacing w:before="0" w:after="0" w:line="240" w:lineRule="auto"/>
                  </w:pPr>
                  <w:r w:rsidRPr="00A12B35">
                    <w:t>2.4</w:t>
                  </w:r>
                </w:p>
              </w:tc>
              <w:tc>
                <w:tcPr>
                  <w:tcW w:w="1340" w:type="dxa"/>
                </w:tcPr>
                <w:p w14:paraId="21058FFE" w14:textId="77777777" w:rsidR="0061388A" w:rsidRPr="00A12B35" w:rsidRDefault="00A12B35">
                  <w:pPr>
                    <w:tabs>
                      <w:tab w:val="left" w:pos="3376"/>
                    </w:tabs>
                    <w:spacing w:before="0" w:after="0" w:line="240" w:lineRule="auto"/>
                  </w:pPr>
                  <w:r w:rsidRPr="00A12B35">
                    <w:t>8.0</w:t>
                  </w:r>
                </w:p>
              </w:tc>
              <w:tc>
                <w:tcPr>
                  <w:tcW w:w="1539" w:type="dxa"/>
                </w:tcPr>
                <w:p w14:paraId="6D71CBF4" w14:textId="77777777" w:rsidR="0061388A" w:rsidRPr="00A12B35" w:rsidRDefault="00A12B35">
                  <w:pPr>
                    <w:tabs>
                      <w:tab w:val="left" w:pos="3376"/>
                    </w:tabs>
                    <w:spacing w:before="0" w:after="0" w:line="240" w:lineRule="auto"/>
                  </w:pPr>
                  <w:r w:rsidRPr="00A12B35">
                    <w:t>7.3</w:t>
                  </w:r>
                </w:p>
              </w:tc>
            </w:tr>
            <w:tr w:rsidR="0061388A" w:rsidRPr="00A12B35" w14:paraId="67477C1D" w14:textId="77777777">
              <w:trPr>
                <w:trHeight w:val="351"/>
                <w:jc w:val="center"/>
              </w:trPr>
              <w:tc>
                <w:tcPr>
                  <w:tcW w:w="1191" w:type="dxa"/>
                </w:tcPr>
                <w:p w14:paraId="391FD8C2" w14:textId="77777777" w:rsidR="0061388A" w:rsidRPr="00A12B35" w:rsidRDefault="00A12B35">
                  <w:pPr>
                    <w:tabs>
                      <w:tab w:val="left" w:pos="3376"/>
                    </w:tabs>
                    <w:spacing w:before="0" w:after="0" w:line="240" w:lineRule="auto"/>
                  </w:pPr>
                  <w:r w:rsidRPr="00A12B35">
                    <w:t>log(Delay Spread/1s)</w:t>
                  </w:r>
                </w:p>
              </w:tc>
              <w:tc>
                <w:tcPr>
                  <w:tcW w:w="729" w:type="dxa"/>
                </w:tcPr>
                <w:p w14:paraId="15CB569B" w14:textId="77777777" w:rsidR="0061388A" w:rsidRPr="00A12B35" w:rsidRDefault="00A12B35">
                  <w:pPr>
                    <w:tabs>
                      <w:tab w:val="left" w:pos="3376"/>
                    </w:tabs>
                    <w:spacing w:before="0" w:after="0" w:line="240" w:lineRule="auto"/>
                  </w:pPr>
                  <m:oMathPara>
                    <m:oMath>
                      <m:r>
                        <w:rPr>
                          <w:rFonts w:ascii="Cambria Math" w:hAnsi="Cambria Math"/>
                        </w:rPr>
                        <m:t>μ</m:t>
                      </m:r>
                    </m:oMath>
                  </m:oMathPara>
                </w:p>
              </w:tc>
              <w:tc>
                <w:tcPr>
                  <w:tcW w:w="1345" w:type="dxa"/>
                </w:tcPr>
                <w:p w14:paraId="34C640C4" w14:textId="77777777" w:rsidR="0061388A" w:rsidRPr="00A12B35" w:rsidRDefault="00A12B35">
                  <w:pPr>
                    <w:tabs>
                      <w:tab w:val="left" w:pos="3376"/>
                    </w:tabs>
                    <w:spacing w:before="0" w:after="0" w:line="240" w:lineRule="auto"/>
                  </w:pPr>
                  <w:r w:rsidRPr="00A12B35">
                    <w:t xml:space="preserve"> -7.70</w:t>
                  </w:r>
                </w:p>
              </w:tc>
              <w:tc>
                <w:tcPr>
                  <w:tcW w:w="1506" w:type="dxa"/>
                </w:tcPr>
                <w:p w14:paraId="34AF6B7B" w14:textId="77777777" w:rsidR="0061388A" w:rsidRPr="00A12B35" w:rsidRDefault="00A12B35">
                  <w:pPr>
                    <w:tabs>
                      <w:tab w:val="left" w:pos="3376"/>
                    </w:tabs>
                    <w:spacing w:before="0" w:after="0" w:line="240" w:lineRule="auto"/>
                  </w:pPr>
                  <w:r w:rsidRPr="00A12B35">
                    <w:t>-7.94</w:t>
                  </w:r>
                </w:p>
              </w:tc>
              <w:tc>
                <w:tcPr>
                  <w:tcW w:w="1340" w:type="dxa"/>
                </w:tcPr>
                <w:p w14:paraId="48BB2413" w14:textId="77777777" w:rsidR="0061388A" w:rsidRPr="00A12B35" w:rsidRDefault="00A12B35">
                  <w:pPr>
                    <w:tabs>
                      <w:tab w:val="left" w:pos="3376"/>
                    </w:tabs>
                    <w:spacing w:before="0" w:after="0" w:line="240" w:lineRule="auto"/>
                  </w:pPr>
                  <w:r w:rsidRPr="00A12B35">
                    <w:t>-7.51</w:t>
                  </w:r>
                </w:p>
              </w:tc>
              <w:tc>
                <w:tcPr>
                  <w:tcW w:w="1539" w:type="dxa"/>
                </w:tcPr>
                <w:p w14:paraId="4E63D74D" w14:textId="77777777" w:rsidR="0061388A" w:rsidRPr="00A12B35" w:rsidRDefault="00A12B35">
                  <w:pPr>
                    <w:tabs>
                      <w:tab w:val="left" w:pos="3376"/>
                    </w:tabs>
                    <w:spacing w:before="0" w:after="0" w:line="240" w:lineRule="auto"/>
                  </w:pPr>
                  <w:r w:rsidRPr="00A12B35">
                    <w:t>-7.57</w:t>
                  </w:r>
                </w:p>
              </w:tc>
            </w:tr>
            <w:tr w:rsidR="0061388A" w:rsidRPr="00A12B35" w14:paraId="0CBB733D" w14:textId="77777777">
              <w:trPr>
                <w:trHeight w:val="246"/>
                <w:jc w:val="center"/>
              </w:trPr>
              <w:tc>
                <w:tcPr>
                  <w:tcW w:w="1191" w:type="dxa"/>
                </w:tcPr>
                <w:p w14:paraId="3C7147E4" w14:textId="77777777" w:rsidR="0061388A" w:rsidRPr="00A12B35" w:rsidRDefault="0061388A">
                  <w:pPr>
                    <w:tabs>
                      <w:tab w:val="left" w:pos="3376"/>
                    </w:tabs>
                    <w:spacing w:before="0" w:after="0" w:line="240" w:lineRule="auto"/>
                  </w:pPr>
                </w:p>
              </w:tc>
              <w:tc>
                <w:tcPr>
                  <w:tcW w:w="729" w:type="dxa"/>
                </w:tcPr>
                <w:p w14:paraId="60DFCA1F" w14:textId="77777777" w:rsidR="0061388A" w:rsidRPr="00A12B35" w:rsidRDefault="00A12B35">
                  <w:pPr>
                    <w:tabs>
                      <w:tab w:val="left" w:pos="3376"/>
                    </w:tabs>
                    <w:spacing w:before="0" w:after="0" w:line="240" w:lineRule="auto"/>
                  </w:pPr>
                  <m:oMathPara>
                    <m:oMath>
                      <m:r>
                        <w:rPr>
                          <w:rFonts w:ascii="Cambria Math" w:hAnsi="Cambria Math"/>
                        </w:rPr>
                        <m:t>σ</m:t>
                      </m:r>
                    </m:oMath>
                  </m:oMathPara>
                </w:p>
              </w:tc>
              <w:tc>
                <w:tcPr>
                  <w:tcW w:w="1345" w:type="dxa"/>
                </w:tcPr>
                <w:p w14:paraId="0459EE5E" w14:textId="77777777" w:rsidR="0061388A" w:rsidRPr="00A12B35" w:rsidRDefault="00A12B35">
                  <w:pPr>
                    <w:tabs>
                      <w:tab w:val="left" w:pos="3376"/>
                    </w:tabs>
                    <w:spacing w:before="0" w:after="0" w:line="240" w:lineRule="auto"/>
                  </w:pPr>
                  <w:r w:rsidRPr="00A12B35">
                    <w:t>0.18</w:t>
                  </w:r>
                </w:p>
              </w:tc>
              <w:tc>
                <w:tcPr>
                  <w:tcW w:w="1506" w:type="dxa"/>
                </w:tcPr>
                <w:p w14:paraId="091A3D3B" w14:textId="77777777" w:rsidR="0061388A" w:rsidRPr="00A12B35" w:rsidRDefault="00A12B35">
                  <w:pPr>
                    <w:tabs>
                      <w:tab w:val="left" w:pos="3376"/>
                    </w:tabs>
                    <w:spacing w:before="0" w:after="0" w:line="240" w:lineRule="auto"/>
                  </w:pPr>
                  <w:r w:rsidRPr="00A12B35">
                    <w:t xml:space="preserve"> 0.34</w:t>
                  </w:r>
                </w:p>
              </w:tc>
              <w:tc>
                <w:tcPr>
                  <w:tcW w:w="1340" w:type="dxa"/>
                </w:tcPr>
                <w:p w14:paraId="4EABB2EF" w14:textId="77777777" w:rsidR="0061388A" w:rsidRPr="00A12B35" w:rsidRDefault="00A12B35">
                  <w:pPr>
                    <w:tabs>
                      <w:tab w:val="left" w:pos="3376"/>
                    </w:tabs>
                    <w:spacing w:before="0" w:after="0" w:line="240" w:lineRule="auto"/>
                  </w:pPr>
                  <w:r w:rsidRPr="00A12B35">
                    <w:t>0.17</w:t>
                  </w:r>
                </w:p>
              </w:tc>
              <w:tc>
                <w:tcPr>
                  <w:tcW w:w="1539" w:type="dxa"/>
                </w:tcPr>
                <w:p w14:paraId="2BFC6500" w14:textId="77777777" w:rsidR="0061388A" w:rsidRPr="00A12B35" w:rsidRDefault="00A12B35">
                  <w:pPr>
                    <w:tabs>
                      <w:tab w:val="left" w:pos="3376"/>
                    </w:tabs>
                    <w:spacing w:before="0" w:after="0" w:line="240" w:lineRule="auto"/>
                  </w:pPr>
                  <w:r w:rsidRPr="00A12B35">
                    <w:t xml:space="preserve"> 0.22</w:t>
                  </w:r>
                </w:p>
              </w:tc>
            </w:tr>
            <w:tr w:rsidR="0061388A" w:rsidRPr="00A12B35" w14:paraId="43612344" w14:textId="77777777">
              <w:trPr>
                <w:trHeight w:val="127"/>
                <w:jc w:val="center"/>
              </w:trPr>
              <w:tc>
                <w:tcPr>
                  <w:tcW w:w="1191" w:type="dxa"/>
                </w:tcPr>
                <w:p w14:paraId="0E40B485" w14:textId="77777777" w:rsidR="0061388A" w:rsidRPr="00A12B35" w:rsidRDefault="00A12B35">
                  <w:pPr>
                    <w:tabs>
                      <w:tab w:val="left" w:pos="3376"/>
                    </w:tabs>
                    <w:spacing w:before="0" w:after="0" w:line="240" w:lineRule="auto"/>
                  </w:pPr>
                  <w:r w:rsidRPr="00A12B35">
                    <w:t>log(ASA/1</w:t>
                  </w:r>
                  <w:r w:rsidRPr="00A12B35">
                    <w:rPr>
                      <w:vertAlign w:val="superscript"/>
                    </w:rPr>
                    <w:t>o</w:t>
                  </w:r>
                  <w:r w:rsidRPr="00A12B35">
                    <w:t>)</w:t>
                  </w:r>
                </w:p>
              </w:tc>
              <w:tc>
                <w:tcPr>
                  <w:tcW w:w="729" w:type="dxa"/>
                </w:tcPr>
                <w:p w14:paraId="6359FF1F" w14:textId="77777777" w:rsidR="0061388A" w:rsidRPr="00A12B35" w:rsidRDefault="00A12B35">
                  <w:pPr>
                    <w:tabs>
                      <w:tab w:val="left" w:pos="3376"/>
                    </w:tabs>
                    <w:spacing w:before="0" w:after="0" w:line="240" w:lineRule="auto"/>
                  </w:pPr>
                  <m:oMathPara>
                    <m:oMath>
                      <m:r>
                        <w:rPr>
                          <w:rFonts w:ascii="Cambria Math" w:hAnsi="Cambria Math"/>
                        </w:rPr>
                        <m:t>μ</m:t>
                      </m:r>
                    </m:oMath>
                  </m:oMathPara>
                </w:p>
              </w:tc>
              <w:tc>
                <w:tcPr>
                  <w:tcW w:w="1345" w:type="dxa"/>
                </w:tcPr>
                <w:p w14:paraId="0E9D39EE" w14:textId="77777777" w:rsidR="0061388A" w:rsidRPr="00A12B35" w:rsidRDefault="00A12B35">
                  <w:pPr>
                    <w:tabs>
                      <w:tab w:val="left" w:pos="3376"/>
                    </w:tabs>
                    <w:spacing w:before="0" w:after="0" w:line="240" w:lineRule="auto"/>
                  </w:pPr>
                  <w:r w:rsidRPr="00A12B35">
                    <w:t>1.55</w:t>
                  </w:r>
                </w:p>
              </w:tc>
              <w:tc>
                <w:tcPr>
                  <w:tcW w:w="1506" w:type="dxa"/>
                </w:tcPr>
                <w:p w14:paraId="40C427FE" w14:textId="77777777" w:rsidR="0061388A" w:rsidRPr="00A12B35" w:rsidRDefault="00A12B35">
                  <w:pPr>
                    <w:tabs>
                      <w:tab w:val="left" w:pos="3376"/>
                    </w:tabs>
                    <w:spacing w:before="0" w:after="0" w:line="240" w:lineRule="auto"/>
                  </w:pPr>
                  <w:r w:rsidRPr="00A12B35">
                    <w:t>1.57</w:t>
                  </w:r>
                </w:p>
              </w:tc>
              <w:tc>
                <w:tcPr>
                  <w:tcW w:w="1340" w:type="dxa"/>
                </w:tcPr>
                <w:p w14:paraId="403F0E85" w14:textId="77777777" w:rsidR="0061388A" w:rsidRPr="00A12B35" w:rsidRDefault="00A12B35">
                  <w:pPr>
                    <w:tabs>
                      <w:tab w:val="left" w:pos="3376"/>
                    </w:tabs>
                    <w:spacing w:before="0" w:after="0" w:line="240" w:lineRule="auto"/>
                  </w:pPr>
                  <w:r w:rsidRPr="00A12B35">
                    <w:t>1.73</w:t>
                  </w:r>
                </w:p>
              </w:tc>
              <w:tc>
                <w:tcPr>
                  <w:tcW w:w="1539" w:type="dxa"/>
                </w:tcPr>
                <w:p w14:paraId="4E1CD696" w14:textId="77777777" w:rsidR="0061388A" w:rsidRPr="00A12B35" w:rsidRDefault="00A12B35">
                  <w:pPr>
                    <w:tabs>
                      <w:tab w:val="left" w:pos="3376"/>
                    </w:tabs>
                    <w:spacing w:before="0" w:after="0" w:line="240" w:lineRule="auto"/>
                  </w:pPr>
                  <w:r w:rsidRPr="00A12B35">
                    <w:t>1.78</w:t>
                  </w:r>
                </w:p>
              </w:tc>
            </w:tr>
            <w:tr w:rsidR="0061388A" w:rsidRPr="00A12B35" w14:paraId="6407541F" w14:textId="77777777">
              <w:trPr>
                <w:trHeight w:val="293"/>
                <w:jc w:val="center"/>
              </w:trPr>
              <w:tc>
                <w:tcPr>
                  <w:tcW w:w="1191" w:type="dxa"/>
                </w:tcPr>
                <w:p w14:paraId="0092BB54" w14:textId="77777777" w:rsidR="0061388A" w:rsidRPr="00A12B35" w:rsidRDefault="0061388A">
                  <w:pPr>
                    <w:tabs>
                      <w:tab w:val="left" w:pos="3376"/>
                    </w:tabs>
                    <w:spacing w:before="0" w:after="0" w:line="240" w:lineRule="auto"/>
                  </w:pPr>
                </w:p>
              </w:tc>
              <w:tc>
                <w:tcPr>
                  <w:tcW w:w="729" w:type="dxa"/>
                </w:tcPr>
                <w:p w14:paraId="18292DE8" w14:textId="77777777" w:rsidR="0061388A" w:rsidRPr="00A12B35" w:rsidRDefault="00A12B35">
                  <w:pPr>
                    <w:tabs>
                      <w:tab w:val="left" w:pos="3376"/>
                    </w:tabs>
                    <w:spacing w:before="0" w:after="0" w:line="240" w:lineRule="auto"/>
                  </w:pPr>
                  <m:oMathPara>
                    <m:oMath>
                      <m:r>
                        <w:rPr>
                          <w:rFonts w:ascii="Cambria Math" w:hAnsi="Cambria Math"/>
                        </w:rPr>
                        <m:t>σ</m:t>
                      </m:r>
                    </m:oMath>
                  </m:oMathPara>
                </w:p>
              </w:tc>
              <w:tc>
                <w:tcPr>
                  <w:tcW w:w="1345" w:type="dxa"/>
                </w:tcPr>
                <w:p w14:paraId="7ED2CD15" w14:textId="77777777" w:rsidR="0061388A" w:rsidRPr="00A12B35" w:rsidRDefault="00A12B35">
                  <w:pPr>
                    <w:tabs>
                      <w:tab w:val="left" w:pos="3376"/>
                    </w:tabs>
                    <w:spacing w:before="0" w:after="0" w:line="240" w:lineRule="auto"/>
                  </w:pPr>
                  <w:r w:rsidRPr="00A12B35">
                    <w:t>0.26</w:t>
                  </w:r>
                </w:p>
              </w:tc>
              <w:tc>
                <w:tcPr>
                  <w:tcW w:w="1506" w:type="dxa"/>
                </w:tcPr>
                <w:p w14:paraId="7812A5FC" w14:textId="77777777" w:rsidR="0061388A" w:rsidRPr="00A12B35" w:rsidRDefault="00A12B35">
                  <w:pPr>
                    <w:tabs>
                      <w:tab w:val="left" w:pos="3376"/>
                    </w:tabs>
                    <w:spacing w:before="0" w:after="0" w:line="240" w:lineRule="auto"/>
                  </w:pPr>
                  <w:r w:rsidRPr="00A12B35">
                    <w:t>0.15</w:t>
                  </w:r>
                </w:p>
              </w:tc>
              <w:tc>
                <w:tcPr>
                  <w:tcW w:w="1340" w:type="dxa"/>
                </w:tcPr>
                <w:p w14:paraId="7E76A6A9" w14:textId="77777777" w:rsidR="0061388A" w:rsidRPr="00A12B35" w:rsidRDefault="00A12B35">
                  <w:pPr>
                    <w:tabs>
                      <w:tab w:val="left" w:pos="3376"/>
                    </w:tabs>
                    <w:spacing w:before="0" w:after="0" w:line="240" w:lineRule="auto"/>
                  </w:pPr>
                  <w:r w:rsidRPr="00A12B35">
                    <w:t>0.20</w:t>
                  </w:r>
                </w:p>
              </w:tc>
              <w:tc>
                <w:tcPr>
                  <w:tcW w:w="1539" w:type="dxa"/>
                </w:tcPr>
                <w:p w14:paraId="28E493D0" w14:textId="77777777" w:rsidR="0061388A" w:rsidRPr="00A12B35" w:rsidRDefault="00A12B35">
                  <w:pPr>
                    <w:tabs>
                      <w:tab w:val="left" w:pos="3376"/>
                    </w:tabs>
                    <w:spacing w:before="0" w:after="0" w:line="240" w:lineRule="auto"/>
                  </w:pPr>
                  <w:r w:rsidRPr="00A12B35">
                    <w:t>0.15</w:t>
                  </w:r>
                </w:p>
              </w:tc>
            </w:tr>
            <w:tr w:rsidR="0061388A" w:rsidRPr="00A12B35" w14:paraId="0BA8FFC6" w14:textId="77777777">
              <w:trPr>
                <w:trHeight w:val="381"/>
                <w:jc w:val="center"/>
              </w:trPr>
              <w:tc>
                <w:tcPr>
                  <w:tcW w:w="1191" w:type="dxa"/>
                </w:tcPr>
                <w:p w14:paraId="083326FF" w14:textId="77777777" w:rsidR="0061388A" w:rsidRPr="00A12B35" w:rsidRDefault="00A12B35">
                  <w:pPr>
                    <w:tabs>
                      <w:tab w:val="left" w:pos="3376"/>
                    </w:tabs>
                    <w:spacing w:before="0" w:after="0" w:line="240" w:lineRule="auto"/>
                  </w:pPr>
                  <w:r w:rsidRPr="00A12B35">
                    <w:t>log(ZSA/1</w:t>
                  </w:r>
                  <w:r w:rsidRPr="00A12B35">
                    <w:rPr>
                      <w:vertAlign w:val="superscript"/>
                    </w:rPr>
                    <w:t>o</w:t>
                  </w:r>
                  <w:r w:rsidRPr="00A12B35">
                    <w:t>)</w:t>
                  </w:r>
                </w:p>
              </w:tc>
              <w:tc>
                <w:tcPr>
                  <w:tcW w:w="729" w:type="dxa"/>
                </w:tcPr>
                <w:p w14:paraId="2D6BB02C" w14:textId="77777777" w:rsidR="0061388A" w:rsidRPr="00A12B35" w:rsidRDefault="00A12B35">
                  <w:pPr>
                    <w:tabs>
                      <w:tab w:val="left" w:pos="3376"/>
                    </w:tabs>
                    <w:spacing w:before="0" w:after="0" w:line="240" w:lineRule="auto"/>
                  </w:pPr>
                  <m:oMathPara>
                    <m:oMath>
                      <m:r>
                        <w:rPr>
                          <w:rFonts w:ascii="Cambria Math" w:hAnsi="Cambria Math"/>
                        </w:rPr>
                        <m:t>μ</m:t>
                      </m:r>
                    </m:oMath>
                  </m:oMathPara>
                </w:p>
              </w:tc>
              <w:tc>
                <w:tcPr>
                  <w:tcW w:w="1345" w:type="dxa"/>
                </w:tcPr>
                <w:p w14:paraId="17524FEB" w14:textId="77777777" w:rsidR="0061388A" w:rsidRPr="00A12B35" w:rsidRDefault="00A12B35">
                  <w:pPr>
                    <w:tabs>
                      <w:tab w:val="left" w:pos="3376"/>
                    </w:tabs>
                    <w:spacing w:before="0" w:after="0" w:line="240" w:lineRule="auto"/>
                  </w:pPr>
                  <w:r w:rsidRPr="00A12B35">
                    <w:t>1.13</w:t>
                  </w:r>
                </w:p>
              </w:tc>
              <w:tc>
                <w:tcPr>
                  <w:tcW w:w="1506" w:type="dxa"/>
                </w:tcPr>
                <w:p w14:paraId="4BD0AC3C" w14:textId="77777777" w:rsidR="0061388A" w:rsidRPr="00A12B35" w:rsidRDefault="00A12B35">
                  <w:pPr>
                    <w:tabs>
                      <w:tab w:val="left" w:pos="3376"/>
                    </w:tabs>
                    <w:spacing w:before="0" w:after="0" w:line="240" w:lineRule="auto"/>
                  </w:pPr>
                  <w:r w:rsidRPr="00A12B35">
                    <w:t>0.94</w:t>
                  </w:r>
                </w:p>
              </w:tc>
              <w:tc>
                <w:tcPr>
                  <w:tcW w:w="1340" w:type="dxa"/>
                </w:tcPr>
                <w:p w14:paraId="1F6C46AD" w14:textId="77777777" w:rsidR="0061388A" w:rsidRPr="00A12B35" w:rsidRDefault="00A12B35">
                  <w:pPr>
                    <w:tabs>
                      <w:tab w:val="left" w:pos="3376"/>
                    </w:tabs>
                    <w:spacing w:before="0" w:after="0" w:line="240" w:lineRule="auto"/>
                  </w:pPr>
                  <w:r w:rsidRPr="00A12B35">
                    <w:t>1.21</w:t>
                  </w:r>
                </w:p>
              </w:tc>
              <w:tc>
                <w:tcPr>
                  <w:tcW w:w="1539" w:type="dxa"/>
                </w:tcPr>
                <w:p w14:paraId="17E01C43" w14:textId="77777777" w:rsidR="0061388A" w:rsidRPr="00A12B35" w:rsidRDefault="00A12B35">
                  <w:pPr>
                    <w:tabs>
                      <w:tab w:val="left" w:pos="3376"/>
                    </w:tabs>
                    <w:spacing w:before="0" w:after="0" w:line="240" w:lineRule="auto"/>
                  </w:pPr>
                  <w:r w:rsidRPr="00A12B35">
                    <w:t>0.94</w:t>
                  </w:r>
                </w:p>
              </w:tc>
            </w:tr>
            <w:tr w:rsidR="0061388A" w:rsidRPr="00A12B35" w14:paraId="3CB01539" w14:textId="77777777">
              <w:trPr>
                <w:trHeight w:val="29"/>
                <w:jc w:val="center"/>
              </w:trPr>
              <w:tc>
                <w:tcPr>
                  <w:tcW w:w="1191" w:type="dxa"/>
                </w:tcPr>
                <w:p w14:paraId="6D6902B4" w14:textId="77777777" w:rsidR="0061388A" w:rsidRPr="00A12B35" w:rsidRDefault="0061388A">
                  <w:pPr>
                    <w:tabs>
                      <w:tab w:val="left" w:pos="3376"/>
                    </w:tabs>
                    <w:spacing w:before="0" w:after="0" w:line="240" w:lineRule="auto"/>
                  </w:pPr>
                </w:p>
              </w:tc>
              <w:tc>
                <w:tcPr>
                  <w:tcW w:w="729" w:type="dxa"/>
                </w:tcPr>
                <w:p w14:paraId="7099A0EF" w14:textId="77777777" w:rsidR="0061388A" w:rsidRPr="00A12B35" w:rsidRDefault="00A12B35">
                  <w:pPr>
                    <w:tabs>
                      <w:tab w:val="left" w:pos="3376"/>
                    </w:tabs>
                    <w:spacing w:before="0" w:after="0" w:line="240" w:lineRule="auto"/>
                  </w:pPr>
                  <m:oMathPara>
                    <m:oMath>
                      <m:r>
                        <w:rPr>
                          <w:rFonts w:ascii="Cambria Math" w:hAnsi="Cambria Math"/>
                        </w:rPr>
                        <m:t>σ</m:t>
                      </m:r>
                    </m:oMath>
                  </m:oMathPara>
                </w:p>
              </w:tc>
              <w:tc>
                <w:tcPr>
                  <w:tcW w:w="1345" w:type="dxa"/>
                </w:tcPr>
                <w:p w14:paraId="50BFE018" w14:textId="77777777" w:rsidR="0061388A" w:rsidRPr="00A12B35" w:rsidRDefault="00A12B35">
                  <w:pPr>
                    <w:tabs>
                      <w:tab w:val="left" w:pos="3376"/>
                    </w:tabs>
                    <w:spacing w:before="0" w:after="0" w:line="240" w:lineRule="auto"/>
                  </w:pPr>
                  <w:r w:rsidRPr="00A12B35">
                    <w:t>0.22</w:t>
                  </w:r>
                </w:p>
              </w:tc>
              <w:tc>
                <w:tcPr>
                  <w:tcW w:w="1506" w:type="dxa"/>
                </w:tcPr>
                <w:p w14:paraId="6C04C884" w14:textId="77777777" w:rsidR="0061388A" w:rsidRPr="00A12B35" w:rsidRDefault="00A12B35">
                  <w:pPr>
                    <w:tabs>
                      <w:tab w:val="left" w:pos="3376"/>
                    </w:tabs>
                    <w:spacing w:before="0" w:after="0" w:line="240" w:lineRule="auto"/>
                  </w:pPr>
                  <w:r w:rsidRPr="00A12B35">
                    <w:t>0.05</w:t>
                  </w:r>
                </w:p>
              </w:tc>
              <w:tc>
                <w:tcPr>
                  <w:tcW w:w="1340" w:type="dxa"/>
                </w:tcPr>
                <w:p w14:paraId="0E8D5AF4" w14:textId="77777777" w:rsidR="0061388A" w:rsidRPr="00A12B35" w:rsidRDefault="00A12B35">
                  <w:pPr>
                    <w:tabs>
                      <w:tab w:val="left" w:pos="3376"/>
                    </w:tabs>
                    <w:spacing w:before="0" w:after="0" w:line="240" w:lineRule="auto"/>
                  </w:pPr>
                  <w:r w:rsidRPr="00A12B35">
                    <w:t>0.64</w:t>
                  </w:r>
                </w:p>
              </w:tc>
              <w:tc>
                <w:tcPr>
                  <w:tcW w:w="1539" w:type="dxa"/>
                </w:tcPr>
                <w:p w14:paraId="5FE704CD" w14:textId="77777777" w:rsidR="0061388A" w:rsidRPr="00A12B35" w:rsidRDefault="00A12B35">
                  <w:pPr>
                    <w:tabs>
                      <w:tab w:val="left" w:pos="3376"/>
                    </w:tabs>
                    <w:spacing w:before="0" w:after="0" w:line="240" w:lineRule="auto"/>
                  </w:pPr>
                  <w:r w:rsidRPr="00A12B35">
                    <w:t>0.06</w:t>
                  </w:r>
                </w:p>
              </w:tc>
            </w:tr>
          </w:tbl>
          <w:p w14:paraId="4A2B0300" w14:textId="77777777" w:rsidR="0061388A" w:rsidRPr="00A12B35" w:rsidRDefault="0061388A">
            <w:pPr>
              <w:spacing w:before="0" w:after="0" w:line="240" w:lineRule="auto"/>
              <w:rPr>
                <w:i/>
                <w:iCs/>
              </w:rPr>
            </w:pPr>
          </w:p>
        </w:tc>
      </w:tr>
    </w:tbl>
    <w:p w14:paraId="0ECE3384" w14:textId="77777777" w:rsidR="0061388A" w:rsidRPr="00A12B35" w:rsidRDefault="0061388A">
      <w:pPr>
        <w:pStyle w:val="BodyText"/>
        <w:spacing w:after="0"/>
        <w:rPr>
          <w:rFonts w:ascii="Times New Roman" w:eastAsiaTheme="minorEastAsia" w:hAnsi="Times New Roman"/>
          <w:szCs w:val="20"/>
          <w:lang w:eastAsia="ko-KR"/>
        </w:rPr>
      </w:pPr>
    </w:p>
    <w:p w14:paraId="179B1085" w14:textId="77777777" w:rsidR="0061388A" w:rsidRPr="00A12B35" w:rsidRDefault="0061388A">
      <w:pPr>
        <w:pStyle w:val="BodyText"/>
        <w:spacing w:after="0"/>
        <w:rPr>
          <w:rFonts w:ascii="Times New Roman" w:eastAsiaTheme="minorEastAsia" w:hAnsi="Times New Roman"/>
          <w:szCs w:val="20"/>
          <w:lang w:eastAsia="ko-KR"/>
        </w:rPr>
      </w:pPr>
    </w:p>
    <w:p w14:paraId="32D56F52" w14:textId="77777777" w:rsidR="0061388A" w:rsidRPr="00A12B35" w:rsidRDefault="00A12B35">
      <w:pPr>
        <w:pStyle w:val="Heading4"/>
        <w:rPr>
          <w:rFonts w:eastAsia="SimSun"/>
          <w:lang w:val="en-US" w:eastAsia="zh-CN"/>
        </w:rPr>
      </w:pPr>
      <w:r w:rsidRPr="00A12B35">
        <w:rPr>
          <w:rFonts w:eastAsia="SimSun"/>
          <w:lang w:val="en-US" w:eastAsia="zh-CN"/>
        </w:rPr>
        <w:lastRenderedPageBreak/>
        <w:t>Summary of Issues</w:t>
      </w:r>
    </w:p>
    <w:p w14:paraId="411C6EB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Companies observed lower angular spread in the frequency ranges of interest for following scenarios</w:t>
      </w:r>
      <w:r w:rsidRPr="00A12B35">
        <w:rPr>
          <w:rFonts w:ascii="Times New Roman" w:eastAsiaTheme="minorEastAsia" w:hAnsi="Times New Roman"/>
          <w:szCs w:val="20"/>
          <w:lang w:eastAsia="ko-KR"/>
        </w:rPr>
        <w:t>:</w:t>
      </w:r>
    </w:p>
    <w:p w14:paraId="7ACF1DDE"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ASD, ASA (Huawei)</w:t>
      </w:r>
    </w:p>
    <w:p w14:paraId="76B9B5DF"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ZSA, ZSD (Keysight, AT&amp;T)</w:t>
      </w:r>
    </w:p>
    <w:p w14:paraId="4D831F53"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w:t>
      </w:r>
      <w:r w:rsidRPr="00A12B35">
        <w:rPr>
          <w:rFonts w:ascii="Times New Roman" w:eastAsiaTheme="minorEastAsia" w:hAnsi="Times New Roman"/>
          <w:szCs w:val="20"/>
          <w:lang w:eastAsia="ko-KR"/>
        </w:rPr>
        <w:t xml:space="preserve"> LOS/NLOS ASA (Huawei, Keysight, Samsung)</w:t>
      </w:r>
    </w:p>
    <w:p w14:paraId="3A55A1F9"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 ASD (Keysight, Samsung)</w:t>
      </w:r>
    </w:p>
    <w:p w14:paraId="023399BD"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 ASA, ASD (Huawei)</w:t>
      </w:r>
    </w:p>
    <w:p w14:paraId="109D97B1" w14:textId="77777777" w:rsidR="0061388A" w:rsidRPr="00A12B35" w:rsidRDefault="0061388A">
      <w:pPr>
        <w:pStyle w:val="BodyText"/>
        <w:spacing w:after="0"/>
        <w:rPr>
          <w:rFonts w:ascii="Times New Roman" w:eastAsiaTheme="minorEastAsia" w:hAnsi="Times New Roman"/>
          <w:szCs w:val="20"/>
          <w:lang w:eastAsia="ko-KR"/>
        </w:rPr>
      </w:pPr>
    </w:p>
    <w:p w14:paraId="08D1255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Companies observed aligned delay spread in the frequency ranges of interest for following scenarios:</w:t>
      </w:r>
    </w:p>
    <w:p w14:paraId="5A924263"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ASA (AT&amp;T)</w:t>
      </w:r>
    </w:p>
    <w:p w14:paraId="3809AA41"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ZSA, ZSD (Huawei)</w:t>
      </w:r>
    </w:p>
    <w:p w14:paraId="65D554BB"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 ZSA, ZSD (Huawei)</w:t>
      </w:r>
    </w:p>
    <w:p w14:paraId="442070F6" w14:textId="77777777" w:rsidR="0061388A" w:rsidRPr="00A12B35" w:rsidRDefault="00A12B35">
      <w:pPr>
        <w:pStyle w:val="BodyText"/>
        <w:numPr>
          <w:ilvl w:val="0"/>
          <w:numId w:val="15"/>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 ZSA, ZSD (Huawei)</w:t>
      </w:r>
    </w:p>
    <w:p w14:paraId="2B9A5DD7" w14:textId="77777777" w:rsidR="0061388A" w:rsidRPr="00A12B35" w:rsidRDefault="0061388A">
      <w:pPr>
        <w:pStyle w:val="BodyText"/>
        <w:spacing w:after="0"/>
        <w:rPr>
          <w:rFonts w:ascii="Times New Roman" w:eastAsiaTheme="minorEastAsia" w:hAnsi="Times New Roman"/>
          <w:szCs w:val="20"/>
          <w:lang w:eastAsia="ko-KR"/>
        </w:rPr>
      </w:pPr>
    </w:p>
    <w:p w14:paraId="5C0EDE17" w14:textId="77777777" w:rsidR="0061388A" w:rsidRPr="00A12B35" w:rsidRDefault="0061388A">
      <w:pPr>
        <w:pStyle w:val="BodyText"/>
        <w:spacing w:after="0"/>
        <w:rPr>
          <w:rFonts w:ascii="Times New Roman" w:eastAsiaTheme="minorEastAsia" w:hAnsi="Times New Roman"/>
          <w:szCs w:val="20"/>
          <w:lang w:eastAsia="ko-KR"/>
        </w:rPr>
      </w:pPr>
    </w:p>
    <w:p w14:paraId="416B0228"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.4</w:t>
      </w:r>
      <w:r w:rsidRPr="00A12B35">
        <w:rPr>
          <w:rFonts w:eastAsiaTheme="minorEastAsia"/>
          <w:lang w:val="en-US" w:eastAsia="ko-KR"/>
        </w:rPr>
        <w:t>-1:</w:t>
      </w:r>
    </w:p>
    <w:p w14:paraId="413E7E4A"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157FBAD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cluster angular distribution for at least following scenarios:</w:t>
      </w:r>
    </w:p>
    <w:p w14:paraId="602FC1C4"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w:t>
      </w:r>
      <w:r w:rsidRPr="00A12B35">
        <w:rPr>
          <w:rFonts w:ascii="Times New Roman" w:eastAsiaTheme="minorEastAsia" w:hAnsi="Times New Roman"/>
          <w:szCs w:val="20"/>
          <w:lang w:eastAsia="ko-KR"/>
        </w:rPr>
        <w:t xml:space="preserve"> LOS/NLOS, UMa LOS/NLOS</w:t>
      </w:r>
    </w:p>
    <w:p w14:paraId="2329591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044C905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angular distribution</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w:t>
      </w:r>
    </w:p>
    <w:p w14:paraId="084B3008" w14:textId="77777777" w:rsidR="0061388A" w:rsidRPr="00A12B35" w:rsidRDefault="0061388A">
      <w:pPr>
        <w:pStyle w:val="BodyText"/>
        <w:spacing w:after="0"/>
        <w:rPr>
          <w:rFonts w:ascii="Times New Roman" w:eastAsiaTheme="minorEastAsia" w:hAnsi="Times New Roman"/>
          <w:szCs w:val="20"/>
          <w:lang w:eastAsia="ko-KR"/>
        </w:rPr>
      </w:pPr>
    </w:p>
    <w:p w14:paraId="477E5A21"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.4</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555478CE"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24AB685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some updates may be </w:t>
      </w:r>
      <w:r w:rsidRPr="00A12B35">
        <w:rPr>
          <w:rFonts w:ascii="Times New Roman" w:eastAsiaTheme="minorEastAsia" w:hAnsi="Times New Roman"/>
          <w:szCs w:val="20"/>
          <w:lang w:eastAsia="ko-KR"/>
        </w:rPr>
        <w:t>needed for azimuth and zenith angular spread for at least following scenarios:</w:t>
      </w:r>
    </w:p>
    <w:p w14:paraId="5ECF25A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4BE4532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w:t>
      </w:r>
      <w:r w:rsidRPr="00A12B35">
        <w:rPr>
          <w:rFonts w:ascii="Times New Roman" w:eastAsiaTheme="minorEastAsia" w:hAnsi="Times New Roman"/>
          <w:lang w:eastAsia="ko-KR"/>
        </w:rPr>
        <w:t xml:space="preserve"> </w:t>
      </w:r>
      <w:r w:rsidRPr="00A12B35">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156F70E"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on </w:t>
      </w:r>
      <w:r w:rsidRPr="00A12B35">
        <w:rPr>
          <w:rFonts w:ascii="Times New Roman" w:eastAsiaTheme="minorEastAsia" w:hAnsi="Times New Roman"/>
          <w:szCs w:val="20"/>
          <w:lang w:eastAsia="ko-KR"/>
        </w:rPr>
        <w:t>angular distribution</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potential changes:</w:t>
      </w:r>
    </w:p>
    <w:p w14:paraId="50509F8A"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rsidRPr="00A12B35" w14:paraId="7998569A"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5479A" w14:textId="77777777" w:rsidR="0061388A" w:rsidRPr="00A12B35" w:rsidRDefault="00A12B35">
            <w:pPr>
              <w:pStyle w:val="B10"/>
              <w:keepNext/>
              <w:widowControl w:val="0"/>
              <w:spacing w:before="0" w:after="0" w:line="240" w:lineRule="auto"/>
              <w:ind w:left="0" w:hanging="288"/>
              <w:jc w:val="center"/>
              <w:rPr>
                <w:rFonts w:eastAsia="SimSun"/>
                <w:b/>
                <w:bCs/>
                <w:sz w:val="12"/>
                <w:szCs w:val="12"/>
                <w:lang w:eastAsia="zh-CN"/>
              </w:rPr>
            </w:pPr>
            <w:r w:rsidRPr="00A12B35">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A9F3"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A24C"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B2157"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D775"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UMa @13 GHz</w:t>
            </w:r>
          </w:p>
        </w:tc>
      </w:tr>
      <w:tr w:rsidR="0061388A" w:rsidRPr="00A12B35" w14:paraId="3D13618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4D80" w14:textId="77777777" w:rsidR="0061388A" w:rsidRPr="00A12B35"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D1591"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1555D"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83A9"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BD10C"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8D5B"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A749"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48373"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383C7" w14:textId="77777777" w:rsidR="0061388A" w:rsidRPr="00A12B35" w:rsidRDefault="00A12B35">
            <w:pPr>
              <w:pStyle w:val="B10"/>
              <w:keepNext/>
              <w:widowControl w:val="0"/>
              <w:spacing w:before="0" w:after="0" w:line="240" w:lineRule="auto"/>
              <w:ind w:left="0" w:firstLine="0"/>
              <w:jc w:val="center"/>
              <w:rPr>
                <w:rFonts w:eastAsia="SimSun"/>
                <w:b/>
                <w:bCs/>
                <w:sz w:val="12"/>
                <w:szCs w:val="12"/>
                <w:lang w:eastAsia="zh-CN"/>
              </w:rPr>
            </w:pPr>
            <w:r w:rsidRPr="00A12B35">
              <w:rPr>
                <w:rFonts w:eastAsia="SimSun"/>
                <w:b/>
                <w:bCs/>
                <w:sz w:val="12"/>
                <w:szCs w:val="12"/>
                <w:lang w:eastAsia="zh-CN"/>
              </w:rPr>
              <w:t>NLOS</w:t>
            </w:r>
          </w:p>
        </w:tc>
      </w:tr>
      <w:tr w:rsidR="0061388A" w:rsidRPr="00A12B35" w14:paraId="30D1107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24C9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 xml:space="preserve">AOD </w:t>
            </w:r>
            <w:r w:rsidRPr="00A12B35">
              <w:rPr>
                <w:rFonts w:eastAsia="SimSun"/>
                <w:sz w:val="12"/>
                <w:szCs w:val="12"/>
                <w:lang w:eastAsia="zh-CN"/>
              </w:rPr>
              <w:t>spread (ASD)</w:t>
            </w:r>
          </w:p>
          <w:p w14:paraId="26912C0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3B77B"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8B2AB7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96906D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3D39382F"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72D2C2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02CBA5"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54B7B1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BE0ED4"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354B9CF4"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1.25</w:t>
            </w:r>
          </w:p>
        </w:tc>
      </w:tr>
      <w:tr w:rsidR="0061388A" w:rsidRPr="00A12B35" w14:paraId="25DFF21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48B3" w14:textId="77777777" w:rsidR="0061388A" w:rsidRPr="00A12B35"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EB3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75AB3C7"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DAFD899"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7E15305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DED1DE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CA0F0B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253FBFD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AEDA98" w14:textId="77777777" w:rsidR="0061388A" w:rsidRPr="00A12B35" w:rsidRDefault="00A12B35">
            <w:pPr>
              <w:pStyle w:val="B10"/>
              <w:keepNext/>
              <w:widowControl w:val="0"/>
              <w:spacing w:before="0" w:after="0" w:line="240" w:lineRule="auto"/>
              <w:ind w:left="0" w:firstLine="0"/>
              <w:jc w:val="center"/>
              <w:rPr>
                <w:color w:val="FF0000"/>
                <w:sz w:val="12"/>
                <w:szCs w:val="12"/>
              </w:rPr>
            </w:pPr>
            <w:r w:rsidRPr="00A12B35">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404C3FF" w14:textId="77777777" w:rsidR="0061388A" w:rsidRPr="00A12B35" w:rsidRDefault="00A12B35">
            <w:pPr>
              <w:pStyle w:val="B10"/>
              <w:keepNext/>
              <w:widowControl w:val="0"/>
              <w:spacing w:before="0" w:after="0" w:line="240" w:lineRule="auto"/>
              <w:ind w:left="0" w:firstLine="0"/>
              <w:jc w:val="center"/>
              <w:rPr>
                <w:color w:val="FF0000"/>
                <w:sz w:val="12"/>
                <w:szCs w:val="12"/>
              </w:rPr>
            </w:pPr>
            <w:r w:rsidRPr="00A12B35">
              <w:rPr>
                <w:color w:val="FF0000"/>
                <w:sz w:val="12"/>
                <w:szCs w:val="12"/>
              </w:rPr>
              <w:t>17.9</w:t>
            </w:r>
          </w:p>
        </w:tc>
      </w:tr>
      <w:tr w:rsidR="0061388A" w:rsidRPr="00A12B35" w14:paraId="18919AC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832A1" w14:textId="77777777" w:rsidR="0061388A" w:rsidRPr="00A12B35"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B1A24"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6468DC6"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B9D5B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5347F5A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AA8591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76EBB7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6E1BBF7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98C36D4"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532048B1"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0.3</w:t>
            </w:r>
          </w:p>
        </w:tc>
      </w:tr>
      <w:tr w:rsidR="0061388A" w:rsidRPr="00A12B35" w14:paraId="2D44824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C5E8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AOA spread (ASA)</w:t>
            </w:r>
          </w:p>
          <w:p w14:paraId="1AF403EB"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706CB"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A12B35">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5DC6AF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400820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72897A38"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1F22A637"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F4F46C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F5BF080"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5264A06"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8F294D6"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57BCD624"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5A70B" w14:textId="77777777" w:rsidR="0061388A" w:rsidRPr="00A12B35"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62A02"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A2686D6"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30FA01A"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97DCF8D"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7A902059"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635E528"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5CA4D585" w14:textId="77777777" w:rsidR="0061388A" w:rsidRPr="00A12B35" w:rsidRDefault="00A12B35">
            <w:pPr>
              <w:pStyle w:val="B10"/>
              <w:keepNext/>
              <w:widowControl w:val="0"/>
              <w:spacing w:before="0" w:after="0" w:line="240" w:lineRule="auto"/>
              <w:ind w:left="0" w:firstLine="0"/>
              <w:jc w:val="center"/>
              <w:rPr>
                <w:rFonts w:eastAsia="SimSun"/>
                <w:color w:val="FF0000"/>
                <w:sz w:val="12"/>
                <w:szCs w:val="12"/>
                <w:lang w:eastAsia="zh-CN"/>
              </w:rPr>
            </w:pPr>
            <w:r w:rsidRPr="00A12B35">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AA02CAD"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DDECF20"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r w:rsidR="0061388A" w:rsidRPr="00A12B35" w14:paraId="044BB20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002EA" w14:textId="77777777" w:rsidR="0061388A" w:rsidRPr="00A12B35"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C8AB3" w14:textId="77777777" w:rsidR="0061388A" w:rsidRPr="00A12B35" w:rsidRDefault="00A12B35">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A12B35">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DD1B7A4"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17EEB6A"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D1A1D5E"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4DE59383"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B58E5CC"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C74C1D1" w14:textId="77777777" w:rsidR="0061388A" w:rsidRPr="00A12B35" w:rsidRDefault="00A12B35">
            <w:pPr>
              <w:pStyle w:val="B10"/>
              <w:keepNext/>
              <w:widowControl w:val="0"/>
              <w:spacing w:before="0" w:after="0" w:line="240" w:lineRule="auto"/>
              <w:ind w:left="0" w:firstLine="0"/>
              <w:jc w:val="center"/>
              <w:rPr>
                <w:rFonts w:eastAsia="SimSun"/>
                <w:sz w:val="12"/>
                <w:szCs w:val="12"/>
                <w:lang w:eastAsia="zh-CN"/>
              </w:rPr>
            </w:pPr>
            <w:r w:rsidRPr="00A12B35">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63C2865"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CE690BF" w14:textId="77777777" w:rsidR="0061388A" w:rsidRPr="00A12B35" w:rsidRDefault="00A12B35">
            <w:pPr>
              <w:pStyle w:val="B10"/>
              <w:keepNext/>
              <w:widowControl w:val="0"/>
              <w:spacing w:before="0" w:after="0" w:line="240" w:lineRule="auto"/>
              <w:ind w:left="0" w:firstLine="0"/>
              <w:jc w:val="center"/>
              <w:rPr>
                <w:sz w:val="12"/>
                <w:szCs w:val="12"/>
              </w:rPr>
            </w:pPr>
            <w:r w:rsidRPr="00A12B35">
              <w:rPr>
                <w:sz w:val="12"/>
                <w:szCs w:val="12"/>
              </w:rPr>
              <w:t>N/A</w:t>
            </w:r>
          </w:p>
        </w:tc>
      </w:tr>
    </w:tbl>
    <w:p w14:paraId="66F86FD5" w14:textId="77777777" w:rsidR="0061388A" w:rsidRPr="00A12B35" w:rsidRDefault="0061388A">
      <w:pPr>
        <w:pStyle w:val="BodyText"/>
        <w:spacing w:after="0"/>
        <w:ind w:left="1440"/>
        <w:rPr>
          <w:rFonts w:ascii="Times New Roman" w:eastAsiaTheme="minorEastAsia" w:hAnsi="Times New Roman"/>
          <w:szCs w:val="20"/>
          <w:lang w:eastAsia="ko-KR"/>
        </w:rPr>
      </w:pPr>
    </w:p>
    <w:p w14:paraId="63E7234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rsidRPr="00A12B35" w14:paraId="19452F01" w14:textId="77777777">
        <w:trPr>
          <w:trHeight w:val="321"/>
          <w:jc w:val="center"/>
        </w:trPr>
        <w:tc>
          <w:tcPr>
            <w:tcW w:w="1538" w:type="dxa"/>
          </w:tcPr>
          <w:p w14:paraId="35425AE0" w14:textId="77777777" w:rsidR="0061388A" w:rsidRPr="00A12B35" w:rsidRDefault="0061388A">
            <w:pPr>
              <w:spacing w:before="0" w:after="0" w:line="240" w:lineRule="auto"/>
            </w:pPr>
          </w:p>
        </w:tc>
        <w:tc>
          <w:tcPr>
            <w:tcW w:w="654" w:type="dxa"/>
            <w:shd w:val="clear" w:color="auto" w:fill="auto"/>
          </w:tcPr>
          <w:p w14:paraId="4DA520A9" w14:textId="77777777" w:rsidR="0061388A" w:rsidRPr="00A12B35" w:rsidRDefault="0061388A">
            <w:pPr>
              <w:spacing w:before="0" w:after="0" w:line="240" w:lineRule="auto"/>
            </w:pPr>
          </w:p>
        </w:tc>
        <w:tc>
          <w:tcPr>
            <w:tcW w:w="1331" w:type="dxa"/>
            <w:shd w:val="clear" w:color="auto" w:fill="F2F2F2" w:themeFill="background1" w:themeFillShade="F2"/>
          </w:tcPr>
          <w:p w14:paraId="52E2D2B4" w14:textId="77777777" w:rsidR="0061388A" w:rsidRPr="00A12B35" w:rsidRDefault="00A12B35">
            <w:pPr>
              <w:spacing w:before="0" w:after="0" w:line="240" w:lineRule="auto"/>
            </w:pPr>
            <w:r w:rsidRPr="00A12B35">
              <w:t>UMi LOS</w:t>
            </w:r>
          </w:p>
        </w:tc>
        <w:tc>
          <w:tcPr>
            <w:tcW w:w="1402" w:type="dxa"/>
            <w:shd w:val="clear" w:color="auto" w:fill="F2F2F2" w:themeFill="background1" w:themeFillShade="F2"/>
          </w:tcPr>
          <w:p w14:paraId="62BA1F07" w14:textId="77777777" w:rsidR="0061388A" w:rsidRPr="00A12B35" w:rsidRDefault="00A12B35">
            <w:pPr>
              <w:spacing w:before="0" w:after="0" w:line="240" w:lineRule="auto"/>
            </w:pPr>
            <w:r w:rsidRPr="00A12B35">
              <w:t>UMi NLOS</w:t>
            </w:r>
          </w:p>
        </w:tc>
      </w:tr>
      <w:tr w:rsidR="0061388A" w:rsidRPr="00A12B35" w14:paraId="4558D6B7" w14:textId="77777777">
        <w:trPr>
          <w:trHeight w:val="321"/>
          <w:jc w:val="center"/>
        </w:trPr>
        <w:tc>
          <w:tcPr>
            <w:tcW w:w="1538" w:type="dxa"/>
            <w:vMerge w:val="restart"/>
            <w:shd w:val="clear" w:color="auto" w:fill="F2F2F2" w:themeFill="background1" w:themeFillShade="F2"/>
          </w:tcPr>
          <w:p w14:paraId="0E28FC94" w14:textId="77777777" w:rsidR="0061388A" w:rsidRPr="00A12B35" w:rsidRDefault="00A12B35">
            <w:pPr>
              <w:spacing w:before="0" w:after="0" w:line="240" w:lineRule="auto"/>
            </w:pPr>
            <w:r w:rsidRPr="00A12B35">
              <w:t>Azimuth spread of arrival [</w:t>
            </w:r>
            <w:r w:rsidRPr="00A12B35">
              <w:rPr>
                <w:rFonts w:eastAsia="Symbol"/>
              </w:rPr>
              <w:t>°</w:t>
            </w:r>
            <w:r w:rsidRPr="00A12B35">
              <w:t>]</w:t>
            </w:r>
          </w:p>
        </w:tc>
        <w:tc>
          <w:tcPr>
            <w:tcW w:w="654" w:type="dxa"/>
          </w:tcPr>
          <w:p w14:paraId="556E6A9E" w14:textId="77777777" w:rsidR="0061388A" w:rsidRPr="00A12B35" w:rsidRDefault="00A12B35">
            <w:pPr>
              <w:spacing w:before="0" w:after="0" w:line="240" w:lineRule="auto"/>
              <w:jc w:val="center"/>
            </w:pPr>
            <w:r w:rsidRPr="00A12B35">
              <w:t>µ</w:t>
            </w:r>
          </w:p>
        </w:tc>
        <w:tc>
          <w:tcPr>
            <w:tcW w:w="1331" w:type="dxa"/>
            <w:vAlign w:val="center"/>
          </w:tcPr>
          <w:p w14:paraId="07FD19BA" w14:textId="77777777" w:rsidR="0061388A" w:rsidRPr="00A12B35" w:rsidRDefault="00A12B35">
            <w:pPr>
              <w:spacing w:before="0" w:after="0" w:line="240" w:lineRule="auto"/>
              <w:jc w:val="center"/>
            </w:pPr>
            <w:r w:rsidRPr="00A12B35">
              <w:t>36.7</w:t>
            </w:r>
          </w:p>
        </w:tc>
        <w:tc>
          <w:tcPr>
            <w:tcW w:w="1402" w:type="dxa"/>
            <w:vAlign w:val="center"/>
          </w:tcPr>
          <w:p w14:paraId="13D09E62" w14:textId="77777777" w:rsidR="0061388A" w:rsidRPr="00A12B35" w:rsidRDefault="00A12B35">
            <w:pPr>
              <w:spacing w:before="0" w:after="0" w:line="240" w:lineRule="auto"/>
              <w:jc w:val="center"/>
            </w:pPr>
            <w:r w:rsidRPr="00A12B35">
              <w:t>17.4</w:t>
            </w:r>
          </w:p>
        </w:tc>
      </w:tr>
      <w:tr w:rsidR="0061388A" w:rsidRPr="00A12B35" w14:paraId="6ACAC761" w14:textId="77777777">
        <w:trPr>
          <w:trHeight w:val="160"/>
          <w:jc w:val="center"/>
        </w:trPr>
        <w:tc>
          <w:tcPr>
            <w:tcW w:w="1538" w:type="dxa"/>
            <w:vMerge/>
            <w:shd w:val="clear" w:color="auto" w:fill="F2F2F2" w:themeFill="background1" w:themeFillShade="F2"/>
          </w:tcPr>
          <w:p w14:paraId="7C31FE66" w14:textId="77777777" w:rsidR="0061388A" w:rsidRPr="00A12B35" w:rsidRDefault="0061388A">
            <w:pPr>
              <w:spacing w:before="0" w:after="0" w:line="240" w:lineRule="auto"/>
            </w:pPr>
          </w:p>
        </w:tc>
        <w:tc>
          <w:tcPr>
            <w:tcW w:w="654" w:type="dxa"/>
          </w:tcPr>
          <w:p w14:paraId="24F979AE" w14:textId="77777777" w:rsidR="0061388A" w:rsidRPr="00A12B35" w:rsidRDefault="00A12B35">
            <w:pPr>
              <w:spacing w:before="0" w:after="0" w:line="240" w:lineRule="auto"/>
              <w:jc w:val="center"/>
            </w:pPr>
            <w:r w:rsidRPr="00A12B35">
              <w:rPr>
                <w:rFonts w:ascii="Cambria Math" w:eastAsia="Symbol" w:hAnsi="Cambria Math"/>
              </w:rPr>
              <w:t>σ</w:t>
            </w:r>
          </w:p>
        </w:tc>
        <w:tc>
          <w:tcPr>
            <w:tcW w:w="1331" w:type="dxa"/>
            <w:vAlign w:val="center"/>
          </w:tcPr>
          <w:p w14:paraId="11BDCDF9" w14:textId="77777777" w:rsidR="0061388A" w:rsidRPr="00A12B35" w:rsidRDefault="00A12B35">
            <w:pPr>
              <w:spacing w:before="0" w:after="0" w:line="240" w:lineRule="auto"/>
              <w:jc w:val="center"/>
            </w:pPr>
            <w:r w:rsidRPr="00A12B35">
              <w:t>20.4</w:t>
            </w:r>
          </w:p>
        </w:tc>
        <w:tc>
          <w:tcPr>
            <w:tcW w:w="1402" w:type="dxa"/>
            <w:vAlign w:val="center"/>
          </w:tcPr>
          <w:p w14:paraId="3993810E" w14:textId="77777777" w:rsidR="0061388A" w:rsidRPr="00A12B35" w:rsidRDefault="00A12B35">
            <w:pPr>
              <w:spacing w:before="0" w:after="0" w:line="240" w:lineRule="auto"/>
              <w:jc w:val="center"/>
            </w:pPr>
            <w:r w:rsidRPr="00A12B35">
              <w:t>24.0</w:t>
            </w:r>
          </w:p>
        </w:tc>
      </w:tr>
      <w:tr w:rsidR="0061388A" w:rsidRPr="00A12B35" w14:paraId="7083E34C" w14:textId="77777777">
        <w:trPr>
          <w:trHeight w:val="321"/>
          <w:jc w:val="center"/>
        </w:trPr>
        <w:tc>
          <w:tcPr>
            <w:tcW w:w="1538" w:type="dxa"/>
            <w:vMerge w:val="restart"/>
            <w:shd w:val="clear" w:color="auto" w:fill="F2F2F2" w:themeFill="background1" w:themeFillShade="F2"/>
          </w:tcPr>
          <w:p w14:paraId="004FD784" w14:textId="77777777" w:rsidR="0061388A" w:rsidRPr="00A12B35" w:rsidRDefault="00A12B35">
            <w:pPr>
              <w:spacing w:before="0" w:after="0" w:line="240" w:lineRule="auto"/>
            </w:pPr>
            <w:r w:rsidRPr="00A12B35">
              <w:t>Azimuth spread of departure [</w:t>
            </w:r>
            <w:r w:rsidRPr="00A12B35">
              <w:rPr>
                <w:rFonts w:eastAsia="Symbol"/>
              </w:rPr>
              <w:t>°</w:t>
            </w:r>
            <w:r w:rsidRPr="00A12B35">
              <w:t>]</w:t>
            </w:r>
          </w:p>
        </w:tc>
        <w:tc>
          <w:tcPr>
            <w:tcW w:w="654" w:type="dxa"/>
          </w:tcPr>
          <w:p w14:paraId="120B9F6C" w14:textId="77777777" w:rsidR="0061388A" w:rsidRPr="00A12B35" w:rsidRDefault="00A12B35">
            <w:pPr>
              <w:spacing w:before="0" w:after="0" w:line="240" w:lineRule="auto"/>
              <w:jc w:val="center"/>
            </w:pPr>
            <w:r w:rsidRPr="00A12B35">
              <w:t>µ</w:t>
            </w:r>
          </w:p>
        </w:tc>
        <w:tc>
          <w:tcPr>
            <w:tcW w:w="1331" w:type="dxa"/>
            <w:vAlign w:val="center"/>
          </w:tcPr>
          <w:p w14:paraId="62EFBC1D" w14:textId="77777777" w:rsidR="0061388A" w:rsidRPr="00A12B35" w:rsidRDefault="00A12B35">
            <w:pPr>
              <w:spacing w:before="0" w:after="0" w:line="240" w:lineRule="auto"/>
              <w:jc w:val="center"/>
            </w:pPr>
            <w:r w:rsidRPr="00A12B35">
              <w:t>19.2</w:t>
            </w:r>
          </w:p>
        </w:tc>
        <w:tc>
          <w:tcPr>
            <w:tcW w:w="1402" w:type="dxa"/>
            <w:vAlign w:val="center"/>
          </w:tcPr>
          <w:p w14:paraId="2210907E" w14:textId="77777777" w:rsidR="0061388A" w:rsidRPr="00A12B35" w:rsidRDefault="00A12B35">
            <w:pPr>
              <w:spacing w:before="0" w:after="0" w:line="240" w:lineRule="auto"/>
              <w:jc w:val="center"/>
            </w:pPr>
            <w:r w:rsidRPr="00A12B35">
              <w:t>31.7</w:t>
            </w:r>
          </w:p>
        </w:tc>
      </w:tr>
      <w:tr w:rsidR="0061388A" w:rsidRPr="00A12B35" w14:paraId="1AEF65B1" w14:textId="77777777">
        <w:trPr>
          <w:trHeight w:val="166"/>
          <w:jc w:val="center"/>
        </w:trPr>
        <w:tc>
          <w:tcPr>
            <w:tcW w:w="1538" w:type="dxa"/>
            <w:vMerge/>
            <w:shd w:val="clear" w:color="auto" w:fill="F2F2F2" w:themeFill="background1" w:themeFillShade="F2"/>
          </w:tcPr>
          <w:p w14:paraId="0EB3DD4A" w14:textId="77777777" w:rsidR="0061388A" w:rsidRPr="00A12B35" w:rsidRDefault="0061388A">
            <w:pPr>
              <w:spacing w:before="0" w:after="0" w:line="240" w:lineRule="auto"/>
            </w:pPr>
          </w:p>
        </w:tc>
        <w:tc>
          <w:tcPr>
            <w:tcW w:w="654" w:type="dxa"/>
          </w:tcPr>
          <w:p w14:paraId="253D0AF8" w14:textId="77777777" w:rsidR="0061388A" w:rsidRPr="00A12B35" w:rsidRDefault="00A12B35">
            <w:pPr>
              <w:spacing w:before="0" w:after="0" w:line="240" w:lineRule="auto"/>
              <w:jc w:val="center"/>
            </w:pPr>
            <w:r w:rsidRPr="00A12B35">
              <w:rPr>
                <w:rFonts w:ascii="Cambria Math" w:eastAsia="Symbol" w:hAnsi="Cambria Math"/>
              </w:rPr>
              <w:t>σ</w:t>
            </w:r>
          </w:p>
        </w:tc>
        <w:tc>
          <w:tcPr>
            <w:tcW w:w="1331" w:type="dxa"/>
            <w:vAlign w:val="center"/>
          </w:tcPr>
          <w:p w14:paraId="31DA9094" w14:textId="77777777" w:rsidR="0061388A" w:rsidRPr="00A12B35" w:rsidRDefault="00A12B35">
            <w:pPr>
              <w:spacing w:before="0" w:after="0" w:line="240" w:lineRule="auto"/>
              <w:jc w:val="center"/>
            </w:pPr>
            <w:r w:rsidRPr="00A12B35">
              <w:t>11.0</w:t>
            </w:r>
          </w:p>
        </w:tc>
        <w:tc>
          <w:tcPr>
            <w:tcW w:w="1402" w:type="dxa"/>
            <w:vAlign w:val="center"/>
          </w:tcPr>
          <w:p w14:paraId="28E9585B" w14:textId="77777777" w:rsidR="0061388A" w:rsidRPr="00A12B35" w:rsidRDefault="00A12B35">
            <w:pPr>
              <w:spacing w:before="0" w:after="0" w:line="240" w:lineRule="auto"/>
              <w:jc w:val="center"/>
            </w:pPr>
            <w:r w:rsidRPr="00A12B35">
              <w:t>9.3</w:t>
            </w:r>
          </w:p>
        </w:tc>
      </w:tr>
    </w:tbl>
    <w:p w14:paraId="6D1CE77A" w14:textId="77777777" w:rsidR="0061388A" w:rsidRPr="00A12B35" w:rsidRDefault="0061388A">
      <w:pPr>
        <w:pStyle w:val="BodyText"/>
        <w:spacing w:after="0"/>
        <w:ind w:left="1440"/>
        <w:rPr>
          <w:rFonts w:ascii="Times New Roman" w:eastAsiaTheme="minorEastAsia" w:hAnsi="Times New Roman"/>
          <w:szCs w:val="20"/>
          <w:lang w:eastAsia="ko-KR"/>
        </w:rPr>
      </w:pPr>
    </w:p>
    <w:p w14:paraId="08E92BA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rsidRPr="00A12B35" w14:paraId="7B89D478" w14:textId="77777777">
        <w:trPr>
          <w:trHeight w:val="190"/>
          <w:jc w:val="center"/>
        </w:trPr>
        <w:tc>
          <w:tcPr>
            <w:tcW w:w="1030" w:type="dxa"/>
            <w:vAlign w:val="center"/>
          </w:tcPr>
          <w:p w14:paraId="743C9AEE" w14:textId="77777777" w:rsidR="0061388A" w:rsidRPr="00A12B35" w:rsidRDefault="0061388A">
            <w:pPr>
              <w:spacing w:before="0" w:after="0" w:line="240" w:lineRule="auto"/>
              <w:jc w:val="center"/>
            </w:pPr>
          </w:p>
        </w:tc>
        <w:tc>
          <w:tcPr>
            <w:tcW w:w="799" w:type="dxa"/>
            <w:shd w:val="clear" w:color="auto" w:fill="FFFFFF" w:themeFill="background1"/>
            <w:vAlign w:val="center"/>
          </w:tcPr>
          <w:p w14:paraId="54108090" w14:textId="77777777" w:rsidR="0061388A" w:rsidRPr="00A12B35" w:rsidRDefault="0061388A">
            <w:pPr>
              <w:spacing w:before="0" w:after="0" w:line="240" w:lineRule="auto"/>
              <w:jc w:val="center"/>
            </w:pPr>
          </w:p>
        </w:tc>
        <w:tc>
          <w:tcPr>
            <w:tcW w:w="1488" w:type="dxa"/>
            <w:shd w:val="clear" w:color="auto" w:fill="F2F2F2" w:themeFill="background1" w:themeFillShade="F2"/>
            <w:vAlign w:val="center"/>
          </w:tcPr>
          <w:p w14:paraId="182107EE" w14:textId="77777777" w:rsidR="0061388A" w:rsidRPr="00A12B35" w:rsidRDefault="00A12B35">
            <w:pPr>
              <w:spacing w:before="0" w:after="0" w:line="240" w:lineRule="auto"/>
              <w:jc w:val="center"/>
            </w:pPr>
            <w:r w:rsidRPr="00A12B35">
              <w:t>UMi LOS</w:t>
            </w:r>
          </w:p>
        </w:tc>
        <w:tc>
          <w:tcPr>
            <w:tcW w:w="1601" w:type="dxa"/>
            <w:shd w:val="clear" w:color="auto" w:fill="F2F2F2" w:themeFill="background1" w:themeFillShade="F2"/>
            <w:vAlign w:val="center"/>
          </w:tcPr>
          <w:p w14:paraId="4639F35A" w14:textId="77777777" w:rsidR="0061388A" w:rsidRPr="00A12B35" w:rsidRDefault="00A12B35">
            <w:pPr>
              <w:spacing w:before="0" w:after="0" w:line="240" w:lineRule="auto"/>
              <w:jc w:val="center"/>
            </w:pPr>
            <w:r w:rsidRPr="00A12B35">
              <w:t>UMi NLOS</w:t>
            </w:r>
          </w:p>
        </w:tc>
        <w:tc>
          <w:tcPr>
            <w:tcW w:w="1601" w:type="dxa"/>
            <w:shd w:val="clear" w:color="auto" w:fill="F2F2F2" w:themeFill="background1" w:themeFillShade="F2"/>
            <w:vAlign w:val="center"/>
          </w:tcPr>
          <w:p w14:paraId="38399EE2" w14:textId="77777777" w:rsidR="0061388A" w:rsidRPr="00A12B35" w:rsidRDefault="00A12B35">
            <w:pPr>
              <w:spacing w:before="0" w:after="0" w:line="240" w:lineRule="auto"/>
              <w:jc w:val="center"/>
            </w:pPr>
            <w:r w:rsidRPr="00A12B35">
              <w:t>Indoor LOS</w:t>
            </w:r>
          </w:p>
        </w:tc>
        <w:tc>
          <w:tcPr>
            <w:tcW w:w="1601" w:type="dxa"/>
            <w:shd w:val="clear" w:color="auto" w:fill="F2F2F2" w:themeFill="background1" w:themeFillShade="F2"/>
            <w:vAlign w:val="center"/>
          </w:tcPr>
          <w:p w14:paraId="1591201E" w14:textId="77777777" w:rsidR="0061388A" w:rsidRPr="00A12B35" w:rsidRDefault="00A12B35">
            <w:pPr>
              <w:spacing w:before="0" w:after="0" w:line="240" w:lineRule="auto"/>
              <w:jc w:val="center"/>
            </w:pPr>
            <w:r w:rsidRPr="00A12B35">
              <w:t>Indoor NLOS</w:t>
            </w:r>
          </w:p>
        </w:tc>
      </w:tr>
      <w:tr w:rsidR="0061388A" w:rsidRPr="00A12B35" w14:paraId="53CE20B3" w14:textId="77777777">
        <w:trPr>
          <w:trHeight w:val="190"/>
          <w:jc w:val="center"/>
        </w:trPr>
        <w:tc>
          <w:tcPr>
            <w:tcW w:w="1030" w:type="dxa"/>
            <w:vMerge w:val="restart"/>
            <w:shd w:val="clear" w:color="auto" w:fill="F2F2F2" w:themeFill="background1" w:themeFillShade="F2"/>
            <w:vAlign w:val="center"/>
          </w:tcPr>
          <w:p w14:paraId="71A8FAEC" w14:textId="77777777" w:rsidR="0061388A" w:rsidRPr="00A12B35" w:rsidRDefault="00A12B35">
            <w:pPr>
              <w:spacing w:before="0" w:after="0" w:line="240" w:lineRule="auto"/>
              <w:jc w:val="center"/>
            </w:pPr>
            <w:r w:rsidRPr="00A12B35">
              <w:rPr>
                <w:color w:val="000000"/>
                <w:position w:val="1"/>
              </w:rPr>
              <w:t>ASD [˚]</w:t>
            </w:r>
            <w:r w:rsidRPr="00A12B35">
              <w:rPr>
                <w:color w:val="000000"/>
              </w:rPr>
              <w:t>​</w:t>
            </w:r>
          </w:p>
        </w:tc>
        <w:tc>
          <w:tcPr>
            <w:tcW w:w="799" w:type="dxa"/>
            <w:vAlign w:val="center"/>
          </w:tcPr>
          <w:p w14:paraId="7AAF2F2F" w14:textId="77777777" w:rsidR="0061388A" w:rsidRPr="00A12B35" w:rsidRDefault="00A12B35">
            <w:pPr>
              <w:tabs>
                <w:tab w:val="center" w:pos="293"/>
              </w:tabs>
              <w:spacing w:before="0" w:after="0" w:line="240" w:lineRule="auto"/>
              <w:jc w:val="center"/>
            </w:pPr>
            <w:r w:rsidRPr="00A12B35">
              <w:t>µ</w:t>
            </w:r>
          </w:p>
        </w:tc>
        <w:tc>
          <w:tcPr>
            <w:tcW w:w="1488" w:type="dxa"/>
            <w:vAlign w:val="center"/>
          </w:tcPr>
          <w:p w14:paraId="2DB21D3B" w14:textId="77777777" w:rsidR="0061388A" w:rsidRPr="00A12B35" w:rsidRDefault="00A12B35">
            <w:pPr>
              <w:spacing w:before="0" w:after="0" w:line="240" w:lineRule="auto"/>
              <w:jc w:val="center"/>
            </w:pPr>
            <w:r w:rsidRPr="00A12B35">
              <w:t>16.6</w:t>
            </w:r>
          </w:p>
        </w:tc>
        <w:tc>
          <w:tcPr>
            <w:tcW w:w="1601" w:type="dxa"/>
            <w:vAlign w:val="center"/>
          </w:tcPr>
          <w:p w14:paraId="25181D5A" w14:textId="77777777" w:rsidR="0061388A" w:rsidRPr="00A12B35" w:rsidRDefault="00A12B35">
            <w:pPr>
              <w:spacing w:before="0" w:after="0" w:line="240" w:lineRule="auto"/>
              <w:jc w:val="center"/>
            </w:pPr>
            <w:r w:rsidRPr="00A12B35">
              <w:t>22.8</w:t>
            </w:r>
          </w:p>
        </w:tc>
        <w:tc>
          <w:tcPr>
            <w:tcW w:w="1601" w:type="dxa"/>
            <w:vAlign w:val="center"/>
          </w:tcPr>
          <w:p w14:paraId="292AD306" w14:textId="77777777" w:rsidR="0061388A" w:rsidRPr="00A12B35" w:rsidRDefault="00A12B35">
            <w:pPr>
              <w:spacing w:before="0" w:after="0" w:line="240" w:lineRule="auto"/>
              <w:jc w:val="center"/>
            </w:pPr>
            <w:r w:rsidRPr="00A12B35">
              <w:t>8.3</w:t>
            </w:r>
          </w:p>
        </w:tc>
        <w:tc>
          <w:tcPr>
            <w:tcW w:w="1601" w:type="dxa"/>
            <w:vAlign w:val="center"/>
          </w:tcPr>
          <w:p w14:paraId="6AEE5209" w14:textId="77777777" w:rsidR="0061388A" w:rsidRPr="00A12B35" w:rsidRDefault="00A12B35">
            <w:pPr>
              <w:spacing w:before="0" w:after="0" w:line="240" w:lineRule="auto"/>
              <w:jc w:val="center"/>
            </w:pPr>
            <w:r w:rsidRPr="00A12B35">
              <w:t>24.0</w:t>
            </w:r>
          </w:p>
        </w:tc>
      </w:tr>
      <w:tr w:rsidR="0061388A" w:rsidRPr="00A12B35" w14:paraId="1B076F2E" w14:textId="77777777">
        <w:trPr>
          <w:trHeight w:val="198"/>
          <w:jc w:val="center"/>
        </w:trPr>
        <w:tc>
          <w:tcPr>
            <w:tcW w:w="1030" w:type="dxa"/>
            <w:vMerge/>
            <w:shd w:val="clear" w:color="auto" w:fill="F2F2F2" w:themeFill="background1" w:themeFillShade="F2"/>
            <w:vAlign w:val="center"/>
          </w:tcPr>
          <w:p w14:paraId="25C94F6A" w14:textId="77777777" w:rsidR="0061388A" w:rsidRPr="00A12B35" w:rsidRDefault="0061388A">
            <w:pPr>
              <w:spacing w:before="0" w:after="0" w:line="240" w:lineRule="auto"/>
              <w:jc w:val="center"/>
              <w:rPr>
                <w:color w:val="000000"/>
                <w:position w:val="1"/>
              </w:rPr>
            </w:pPr>
          </w:p>
        </w:tc>
        <w:tc>
          <w:tcPr>
            <w:tcW w:w="799" w:type="dxa"/>
            <w:vAlign w:val="center"/>
          </w:tcPr>
          <w:p w14:paraId="36F86DED" w14:textId="77777777" w:rsidR="0061388A" w:rsidRPr="00A12B35" w:rsidRDefault="00A12B35">
            <w:pPr>
              <w:spacing w:before="0" w:after="0" w:line="240" w:lineRule="auto"/>
              <w:jc w:val="center"/>
            </w:pPr>
            <w:r w:rsidRPr="00A12B35">
              <w:rPr>
                <w:rFonts w:ascii="Cambria Math" w:eastAsia="Symbol" w:hAnsi="Cambria Math"/>
              </w:rPr>
              <w:t>σ</w:t>
            </w:r>
          </w:p>
        </w:tc>
        <w:tc>
          <w:tcPr>
            <w:tcW w:w="1488" w:type="dxa"/>
            <w:vAlign w:val="center"/>
          </w:tcPr>
          <w:p w14:paraId="739DDD75" w14:textId="77777777" w:rsidR="0061388A" w:rsidRPr="00A12B35" w:rsidRDefault="00A12B35">
            <w:pPr>
              <w:spacing w:before="0" w:after="0" w:line="240" w:lineRule="auto"/>
              <w:jc w:val="center"/>
            </w:pPr>
            <w:r w:rsidRPr="00A12B35">
              <w:t>15.8</w:t>
            </w:r>
          </w:p>
        </w:tc>
        <w:tc>
          <w:tcPr>
            <w:tcW w:w="1601" w:type="dxa"/>
            <w:vAlign w:val="center"/>
          </w:tcPr>
          <w:p w14:paraId="0A45D2D5" w14:textId="77777777" w:rsidR="0061388A" w:rsidRPr="00A12B35" w:rsidRDefault="00A12B35">
            <w:pPr>
              <w:spacing w:before="0" w:after="0" w:line="240" w:lineRule="auto"/>
              <w:jc w:val="center"/>
            </w:pPr>
            <w:r w:rsidRPr="00A12B35">
              <w:t>19.3</w:t>
            </w:r>
          </w:p>
        </w:tc>
        <w:tc>
          <w:tcPr>
            <w:tcW w:w="1601" w:type="dxa"/>
            <w:vAlign w:val="center"/>
          </w:tcPr>
          <w:p w14:paraId="33B5FC7D" w14:textId="77777777" w:rsidR="0061388A" w:rsidRPr="00A12B35" w:rsidRDefault="00A12B35">
            <w:pPr>
              <w:spacing w:before="0" w:after="0" w:line="240" w:lineRule="auto"/>
              <w:jc w:val="center"/>
            </w:pPr>
            <w:r w:rsidRPr="00A12B35">
              <w:t>4.8</w:t>
            </w:r>
          </w:p>
        </w:tc>
        <w:tc>
          <w:tcPr>
            <w:tcW w:w="1601" w:type="dxa"/>
            <w:vAlign w:val="center"/>
          </w:tcPr>
          <w:p w14:paraId="67A40958" w14:textId="77777777" w:rsidR="0061388A" w:rsidRPr="00A12B35" w:rsidRDefault="00A12B35">
            <w:pPr>
              <w:spacing w:before="0" w:after="0" w:line="240" w:lineRule="auto"/>
              <w:jc w:val="center"/>
            </w:pPr>
            <w:r w:rsidRPr="00A12B35">
              <w:t>13.7</w:t>
            </w:r>
          </w:p>
        </w:tc>
      </w:tr>
      <w:tr w:rsidR="0061388A" w:rsidRPr="00A12B35" w14:paraId="0BCF542C" w14:textId="77777777">
        <w:trPr>
          <w:trHeight w:val="190"/>
          <w:jc w:val="center"/>
        </w:trPr>
        <w:tc>
          <w:tcPr>
            <w:tcW w:w="1030" w:type="dxa"/>
            <w:vMerge w:val="restart"/>
            <w:shd w:val="clear" w:color="auto" w:fill="F2F2F2" w:themeFill="background1" w:themeFillShade="F2"/>
            <w:vAlign w:val="center"/>
          </w:tcPr>
          <w:p w14:paraId="0740F502" w14:textId="77777777" w:rsidR="0061388A" w:rsidRPr="00A12B35" w:rsidRDefault="00A12B35">
            <w:pPr>
              <w:spacing w:before="0" w:after="0" w:line="240" w:lineRule="auto"/>
              <w:jc w:val="center"/>
            </w:pPr>
            <w:r w:rsidRPr="00A12B35">
              <w:rPr>
                <w:color w:val="000000"/>
                <w:position w:val="1"/>
              </w:rPr>
              <w:t>ASA [˚]</w:t>
            </w:r>
            <w:r w:rsidRPr="00A12B35">
              <w:rPr>
                <w:color w:val="000000"/>
              </w:rPr>
              <w:t>​</w:t>
            </w:r>
          </w:p>
        </w:tc>
        <w:tc>
          <w:tcPr>
            <w:tcW w:w="799" w:type="dxa"/>
            <w:vAlign w:val="center"/>
          </w:tcPr>
          <w:p w14:paraId="6203F12A" w14:textId="77777777" w:rsidR="0061388A" w:rsidRPr="00A12B35" w:rsidRDefault="00A12B35">
            <w:pPr>
              <w:spacing w:before="0" w:after="0" w:line="240" w:lineRule="auto"/>
              <w:jc w:val="center"/>
            </w:pPr>
            <w:r w:rsidRPr="00A12B35">
              <w:t>µ</w:t>
            </w:r>
          </w:p>
        </w:tc>
        <w:tc>
          <w:tcPr>
            <w:tcW w:w="1488" w:type="dxa"/>
            <w:vAlign w:val="center"/>
          </w:tcPr>
          <w:p w14:paraId="4C47D53D" w14:textId="77777777" w:rsidR="0061388A" w:rsidRPr="00A12B35" w:rsidRDefault="00A12B35">
            <w:pPr>
              <w:spacing w:before="0" w:after="0" w:line="240" w:lineRule="auto"/>
              <w:jc w:val="center"/>
            </w:pPr>
            <w:r w:rsidRPr="00A12B35">
              <w:t>32.8</w:t>
            </w:r>
          </w:p>
        </w:tc>
        <w:tc>
          <w:tcPr>
            <w:tcW w:w="1601" w:type="dxa"/>
            <w:vAlign w:val="center"/>
          </w:tcPr>
          <w:p w14:paraId="7ACC5E19" w14:textId="77777777" w:rsidR="0061388A" w:rsidRPr="00A12B35" w:rsidRDefault="00A12B35">
            <w:pPr>
              <w:spacing w:before="0" w:after="0" w:line="240" w:lineRule="auto"/>
              <w:jc w:val="center"/>
            </w:pPr>
            <w:r w:rsidRPr="00A12B35">
              <w:t>60.2</w:t>
            </w:r>
          </w:p>
        </w:tc>
        <w:tc>
          <w:tcPr>
            <w:tcW w:w="1601" w:type="dxa"/>
            <w:vAlign w:val="center"/>
          </w:tcPr>
          <w:p w14:paraId="0D42D63A" w14:textId="77777777" w:rsidR="0061388A" w:rsidRPr="00A12B35" w:rsidRDefault="00A12B35">
            <w:pPr>
              <w:spacing w:before="0" w:after="0" w:line="240" w:lineRule="auto"/>
              <w:jc w:val="center"/>
            </w:pPr>
            <w:r w:rsidRPr="00A12B35">
              <w:t>28.4</w:t>
            </w:r>
          </w:p>
        </w:tc>
        <w:tc>
          <w:tcPr>
            <w:tcW w:w="1601" w:type="dxa"/>
            <w:vAlign w:val="center"/>
          </w:tcPr>
          <w:p w14:paraId="58212D2F" w14:textId="77777777" w:rsidR="0061388A" w:rsidRPr="00A12B35" w:rsidRDefault="00A12B35">
            <w:pPr>
              <w:spacing w:before="0" w:after="0" w:line="240" w:lineRule="auto"/>
              <w:jc w:val="center"/>
            </w:pPr>
            <w:r w:rsidRPr="00A12B35">
              <w:t>47.6</w:t>
            </w:r>
          </w:p>
        </w:tc>
      </w:tr>
      <w:tr w:rsidR="0061388A" w:rsidRPr="00A12B35" w14:paraId="4A3DF5B5" w14:textId="77777777">
        <w:trPr>
          <w:trHeight w:val="190"/>
          <w:jc w:val="center"/>
        </w:trPr>
        <w:tc>
          <w:tcPr>
            <w:tcW w:w="1030" w:type="dxa"/>
            <w:vMerge/>
            <w:shd w:val="clear" w:color="auto" w:fill="F2F2F2" w:themeFill="background1" w:themeFillShade="F2"/>
            <w:vAlign w:val="center"/>
          </w:tcPr>
          <w:p w14:paraId="2BDCC545" w14:textId="77777777" w:rsidR="0061388A" w:rsidRPr="00A12B35" w:rsidRDefault="0061388A">
            <w:pPr>
              <w:spacing w:before="0" w:after="0" w:line="240" w:lineRule="auto"/>
              <w:jc w:val="center"/>
              <w:rPr>
                <w:color w:val="000000"/>
                <w:position w:val="1"/>
              </w:rPr>
            </w:pPr>
          </w:p>
        </w:tc>
        <w:tc>
          <w:tcPr>
            <w:tcW w:w="799" w:type="dxa"/>
            <w:vAlign w:val="center"/>
          </w:tcPr>
          <w:p w14:paraId="4F88C520" w14:textId="77777777" w:rsidR="0061388A" w:rsidRPr="00A12B35" w:rsidRDefault="00A12B35">
            <w:pPr>
              <w:spacing w:before="0" w:after="0" w:line="240" w:lineRule="auto"/>
              <w:jc w:val="center"/>
            </w:pPr>
            <w:r w:rsidRPr="00A12B35">
              <w:rPr>
                <w:rFonts w:ascii="Cambria Math" w:eastAsia="Symbol" w:hAnsi="Cambria Math"/>
              </w:rPr>
              <w:t>σ</w:t>
            </w:r>
          </w:p>
        </w:tc>
        <w:tc>
          <w:tcPr>
            <w:tcW w:w="1488" w:type="dxa"/>
            <w:vAlign w:val="center"/>
          </w:tcPr>
          <w:p w14:paraId="4CFF4D64" w14:textId="77777777" w:rsidR="0061388A" w:rsidRPr="00A12B35" w:rsidRDefault="00A12B35">
            <w:pPr>
              <w:spacing w:before="0" w:after="0" w:line="240" w:lineRule="auto"/>
              <w:jc w:val="center"/>
            </w:pPr>
            <w:r w:rsidRPr="00A12B35">
              <w:t>16.0</w:t>
            </w:r>
          </w:p>
        </w:tc>
        <w:tc>
          <w:tcPr>
            <w:tcW w:w="1601" w:type="dxa"/>
            <w:vAlign w:val="center"/>
          </w:tcPr>
          <w:p w14:paraId="7948DD53" w14:textId="77777777" w:rsidR="0061388A" w:rsidRPr="00A12B35" w:rsidRDefault="00A12B35">
            <w:pPr>
              <w:spacing w:before="0" w:after="0" w:line="240" w:lineRule="auto"/>
              <w:jc w:val="center"/>
            </w:pPr>
            <w:r w:rsidRPr="00A12B35">
              <w:t>12.6</w:t>
            </w:r>
          </w:p>
        </w:tc>
        <w:tc>
          <w:tcPr>
            <w:tcW w:w="1601" w:type="dxa"/>
            <w:vAlign w:val="center"/>
          </w:tcPr>
          <w:p w14:paraId="7B5FBDD9" w14:textId="77777777" w:rsidR="0061388A" w:rsidRPr="00A12B35" w:rsidRDefault="00A12B35">
            <w:pPr>
              <w:spacing w:before="0" w:after="0" w:line="240" w:lineRule="auto"/>
              <w:jc w:val="center"/>
            </w:pPr>
            <w:r w:rsidRPr="00A12B35">
              <w:t>7.3</w:t>
            </w:r>
          </w:p>
        </w:tc>
        <w:tc>
          <w:tcPr>
            <w:tcW w:w="1601" w:type="dxa"/>
            <w:vAlign w:val="center"/>
          </w:tcPr>
          <w:p w14:paraId="2303220C" w14:textId="77777777" w:rsidR="0061388A" w:rsidRPr="00A12B35" w:rsidRDefault="00A12B35">
            <w:pPr>
              <w:spacing w:before="0" w:after="0" w:line="240" w:lineRule="auto"/>
              <w:jc w:val="center"/>
            </w:pPr>
            <w:r w:rsidRPr="00A12B35">
              <w:t>20.6</w:t>
            </w:r>
          </w:p>
        </w:tc>
      </w:tr>
      <w:tr w:rsidR="0061388A" w:rsidRPr="00A12B35" w14:paraId="394CA71E" w14:textId="77777777">
        <w:trPr>
          <w:trHeight w:val="190"/>
          <w:jc w:val="center"/>
        </w:trPr>
        <w:tc>
          <w:tcPr>
            <w:tcW w:w="1030" w:type="dxa"/>
            <w:vMerge w:val="restart"/>
            <w:shd w:val="clear" w:color="auto" w:fill="F2F2F2" w:themeFill="background1" w:themeFillShade="F2"/>
            <w:vAlign w:val="center"/>
          </w:tcPr>
          <w:p w14:paraId="4608084E" w14:textId="77777777" w:rsidR="0061388A" w:rsidRPr="00A12B35" w:rsidRDefault="00A12B35">
            <w:pPr>
              <w:spacing w:before="0" w:after="0" w:line="240" w:lineRule="auto"/>
              <w:jc w:val="center"/>
            </w:pPr>
            <w:r w:rsidRPr="00A12B35">
              <w:rPr>
                <w:color w:val="000000"/>
                <w:position w:val="1"/>
              </w:rPr>
              <w:lastRenderedPageBreak/>
              <w:t>ZSD [˚]</w:t>
            </w:r>
            <w:r w:rsidRPr="00A12B35">
              <w:rPr>
                <w:color w:val="000000"/>
              </w:rPr>
              <w:t>​</w:t>
            </w:r>
          </w:p>
        </w:tc>
        <w:tc>
          <w:tcPr>
            <w:tcW w:w="799" w:type="dxa"/>
            <w:vAlign w:val="center"/>
          </w:tcPr>
          <w:p w14:paraId="3D337339" w14:textId="77777777" w:rsidR="0061388A" w:rsidRPr="00A12B35" w:rsidRDefault="00A12B35">
            <w:pPr>
              <w:spacing w:before="0" w:after="0" w:line="240" w:lineRule="auto"/>
              <w:jc w:val="center"/>
            </w:pPr>
            <w:r w:rsidRPr="00A12B35">
              <w:t>µ</w:t>
            </w:r>
          </w:p>
        </w:tc>
        <w:tc>
          <w:tcPr>
            <w:tcW w:w="1488" w:type="dxa"/>
            <w:vAlign w:val="center"/>
          </w:tcPr>
          <w:p w14:paraId="79D83835" w14:textId="77777777" w:rsidR="0061388A" w:rsidRPr="00A12B35" w:rsidRDefault="00A12B35">
            <w:pPr>
              <w:spacing w:before="0" w:after="0" w:line="240" w:lineRule="auto"/>
              <w:jc w:val="center"/>
            </w:pPr>
            <w:r w:rsidRPr="00A12B35">
              <w:t>6.8</w:t>
            </w:r>
          </w:p>
        </w:tc>
        <w:tc>
          <w:tcPr>
            <w:tcW w:w="1601" w:type="dxa"/>
            <w:vAlign w:val="center"/>
          </w:tcPr>
          <w:p w14:paraId="76F135AC" w14:textId="77777777" w:rsidR="0061388A" w:rsidRPr="00A12B35" w:rsidRDefault="00A12B35">
            <w:pPr>
              <w:spacing w:before="0" w:after="0" w:line="240" w:lineRule="auto"/>
              <w:jc w:val="center"/>
            </w:pPr>
            <w:r w:rsidRPr="00A12B35">
              <w:t>7.9</w:t>
            </w:r>
          </w:p>
        </w:tc>
        <w:tc>
          <w:tcPr>
            <w:tcW w:w="1601" w:type="dxa"/>
            <w:vAlign w:val="center"/>
          </w:tcPr>
          <w:p w14:paraId="1EA50165" w14:textId="77777777" w:rsidR="0061388A" w:rsidRPr="00A12B35" w:rsidRDefault="00A12B35">
            <w:pPr>
              <w:spacing w:before="0" w:after="0" w:line="240" w:lineRule="auto"/>
              <w:jc w:val="center"/>
            </w:pPr>
            <w:r w:rsidRPr="00A12B35">
              <w:t>10.5</w:t>
            </w:r>
          </w:p>
        </w:tc>
        <w:tc>
          <w:tcPr>
            <w:tcW w:w="1601" w:type="dxa"/>
            <w:vAlign w:val="center"/>
          </w:tcPr>
          <w:p w14:paraId="3B33478C" w14:textId="77777777" w:rsidR="0061388A" w:rsidRPr="00A12B35" w:rsidRDefault="00A12B35">
            <w:pPr>
              <w:spacing w:before="0" w:after="0" w:line="240" w:lineRule="auto"/>
              <w:jc w:val="center"/>
            </w:pPr>
            <w:r w:rsidRPr="00A12B35">
              <w:t>6.6</w:t>
            </w:r>
          </w:p>
        </w:tc>
      </w:tr>
      <w:tr w:rsidR="0061388A" w:rsidRPr="00A12B35" w14:paraId="3E11637A" w14:textId="77777777">
        <w:trPr>
          <w:trHeight w:val="190"/>
          <w:jc w:val="center"/>
        </w:trPr>
        <w:tc>
          <w:tcPr>
            <w:tcW w:w="1030" w:type="dxa"/>
            <w:vMerge/>
            <w:shd w:val="clear" w:color="auto" w:fill="F2F2F2" w:themeFill="background1" w:themeFillShade="F2"/>
            <w:vAlign w:val="center"/>
          </w:tcPr>
          <w:p w14:paraId="4CB3FAE5" w14:textId="77777777" w:rsidR="0061388A" w:rsidRPr="00A12B35" w:rsidRDefault="0061388A">
            <w:pPr>
              <w:spacing w:before="0" w:after="0" w:line="240" w:lineRule="auto"/>
              <w:jc w:val="center"/>
              <w:rPr>
                <w:color w:val="000000"/>
                <w:position w:val="1"/>
              </w:rPr>
            </w:pPr>
          </w:p>
        </w:tc>
        <w:tc>
          <w:tcPr>
            <w:tcW w:w="799" w:type="dxa"/>
            <w:vAlign w:val="center"/>
          </w:tcPr>
          <w:p w14:paraId="2FAD0A98" w14:textId="77777777" w:rsidR="0061388A" w:rsidRPr="00A12B35" w:rsidRDefault="00A12B35">
            <w:pPr>
              <w:spacing w:before="0" w:after="0" w:line="240" w:lineRule="auto"/>
              <w:jc w:val="center"/>
            </w:pPr>
            <w:r w:rsidRPr="00A12B35">
              <w:rPr>
                <w:rFonts w:ascii="Cambria Math" w:eastAsia="Symbol" w:hAnsi="Cambria Math"/>
              </w:rPr>
              <w:t>σ</w:t>
            </w:r>
          </w:p>
        </w:tc>
        <w:tc>
          <w:tcPr>
            <w:tcW w:w="1488" w:type="dxa"/>
            <w:vAlign w:val="center"/>
          </w:tcPr>
          <w:p w14:paraId="1C7C362C" w14:textId="77777777" w:rsidR="0061388A" w:rsidRPr="00A12B35" w:rsidRDefault="00A12B35">
            <w:pPr>
              <w:spacing w:before="0" w:after="0" w:line="240" w:lineRule="auto"/>
              <w:jc w:val="center"/>
            </w:pPr>
            <w:r w:rsidRPr="00A12B35">
              <w:t>2.8</w:t>
            </w:r>
          </w:p>
        </w:tc>
        <w:tc>
          <w:tcPr>
            <w:tcW w:w="1601" w:type="dxa"/>
            <w:vAlign w:val="center"/>
          </w:tcPr>
          <w:p w14:paraId="6436FE5D" w14:textId="77777777" w:rsidR="0061388A" w:rsidRPr="00A12B35" w:rsidRDefault="00A12B35">
            <w:pPr>
              <w:spacing w:before="0" w:after="0" w:line="240" w:lineRule="auto"/>
              <w:jc w:val="center"/>
            </w:pPr>
            <w:r w:rsidRPr="00A12B35">
              <w:t>1.3</w:t>
            </w:r>
          </w:p>
        </w:tc>
        <w:tc>
          <w:tcPr>
            <w:tcW w:w="1601" w:type="dxa"/>
            <w:vAlign w:val="center"/>
          </w:tcPr>
          <w:p w14:paraId="2CC92175" w14:textId="77777777" w:rsidR="0061388A" w:rsidRPr="00A12B35" w:rsidRDefault="00A12B35">
            <w:pPr>
              <w:spacing w:before="0" w:after="0" w:line="240" w:lineRule="auto"/>
              <w:jc w:val="center"/>
            </w:pPr>
            <w:r w:rsidRPr="00A12B35">
              <w:t>8.6</w:t>
            </w:r>
          </w:p>
        </w:tc>
        <w:tc>
          <w:tcPr>
            <w:tcW w:w="1601" w:type="dxa"/>
            <w:vAlign w:val="center"/>
          </w:tcPr>
          <w:p w14:paraId="3B156005" w14:textId="77777777" w:rsidR="0061388A" w:rsidRPr="00A12B35" w:rsidRDefault="00A12B35">
            <w:pPr>
              <w:spacing w:before="0" w:after="0" w:line="240" w:lineRule="auto"/>
              <w:jc w:val="center"/>
            </w:pPr>
            <w:r w:rsidRPr="00A12B35">
              <w:t>10.5</w:t>
            </w:r>
          </w:p>
        </w:tc>
      </w:tr>
      <w:tr w:rsidR="0061388A" w:rsidRPr="00A12B35" w14:paraId="78740A10" w14:textId="77777777">
        <w:trPr>
          <w:trHeight w:val="190"/>
          <w:jc w:val="center"/>
        </w:trPr>
        <w:tc>
          <w:tcPr>
            <w:tcW w:w="1030" w:type="dxa"/>
            <w:vMerge w:val="restart"/>
            <w:shd w:val="clear" w:color="auto" w:fill="F2F2F2" w:themeFill="background1" w:themeFillShade="F2"/>
            <w:vAlign w:val="center"/>
          </w:tcPr>
          <w:p w14:paraId="3C2219FC" w14:textId="77777777" w:rsidR="0061388A" w:rsidRPr="00A12B35" w:rsidRDefault="00A12B35">
            <w:pPr>
              <w:spacing w:before="0" w:after="0" w:line="240" w:lineRule="auto"/>
              <w:jc w:val="center"/>
            </w:pPr>
            <w:r w:rsidRPr="00A12B35">
              <w:rPr>
                <w:color w:val="000000"/>
                <w:position w:val="1"/>
              </w:rPr>
              <w:t>ZSA [˚]</w:t>
            </w:r>
            <w:r w:rsidRPr="00A12B35">
              <w:rPr>
                <w:color w:val="000000"/>
              </w:rPr>
              <w:t>​</w:t>
            </w:r>
          </w:p>
        </w:tc>
        <w:tc>
          <w:tcPr>
            <w:tcW w:w="799" w:type="dxa"/>
            <w:vAlign w:val="center"/>
          </w:tcPr>
          <w:p w14:paraId="034BAA26" w14:textId="77777777" w:rsidR="0061388A" w:rsidRPr="00A12B35" w:rsidRDefault="00A12B35">
            <w:pPr>
              <w:spacing w:before="0" w:after="0" w:line="240" w:lineRule="auto"/>
              <w:jc w:val="center"/>
            </w:pPr>
            <w:r w:rsidRPr="00A12B35">
              <w:t>µ</w:t>
            </w:r>
          </w:p>
        </w:tc>
        <w:tc>
          <w:tcPr>
            <w:tcW w:w="1488" w:type="dxa"/>
            <w:vAlign w:val="center"/>
          </w:tcPr>
          <w:p w14:paraId="08CB1FDE" w14:textId="77777777" w:rsidR="0061388A" w:rsidRPr="00A12B35" w:rsidRDefault="00A12B35">
            <w:pPr>
              <w:spacing w:before="0" w:after="0" w:line="240" w:lineRule="auto"/>
              <w:jc w:val="center"/>
            </w:pPr>
            <w:r w:rsidRPr="00A12B35">
              <w:t>13.5</w:t>
            </w:r>
          </w:p>
        </w:tc>
        <w:tc>
          <w:tcPr>
            <w:tcW w:w="1601" w:type="dxa"/>
            <w:vAlign w:val="center"/>
          </w:tcPr>
          <w:p w14:paraId="739233A2" w14:textId="77777777" w:rsidR="0061388A" w:rsidRPr="00A12B35" w:rsidRDefault="00A12B35">
            <w:pPr>
              <w:spacing w:before="0" w:after="0" w:line="240" w:lineRule="auto"/>
              <w:jc w:val="center"/>
            </w:pPr>
            <w:r w:rsidRPr="00A12B35">
              <w:t>12.6</w:t>
            </w:r>
          </w:p>
        </w:tc>
        <w:tc>
          <w:tcPr>
            <w:tcW w:w="1601" w:type="dxa"/>
            <w:vAlign w:val="center"/>
          </w:tcPr>
          <w:p w14:paraId="4AD3B039" w14:textId="77777777" w:rsidR="0061388A" w:rsidRPr="00A12B35" w:rsidRDefault="00A12B35">
            <w:pPr>
              <w:spacing w:before="0" w:after="0" w:line="240" w:lineRule="auto"/>
              <w:jc w:val="center"/>
            </w:pPr>
            <w:r w:rsidRPr="00A12B35">
              <w:t>4.4</w:t>
            </w:r>
          </w:p>
        </w:tc>
        <w:tc>
          <w:tcPr>
            <w:tcW w:w="1601" w:type="dxa"/>
            <w:vAlign w:val="center"/>
          </w:tcPr>
          <w:p w14:paraId="361C584B" w14:textId="77777777" w:rsidR="0061388A" w:rsidRPr="00A12B35" w:rsidRDefault="00A12B35">
            <w:pPr>
              <w:spacing w:before="0" w:after="0" w:line="240" w:lineRule="auto"/>
              <w:jc w:val="center"/>
            </w:pPr>
            <w:r w:rsidRPr="00A12B35">
              <w:t>8.3</w:t>
            </w:r>
          </w:p>
        </w:tc>
      </w:tr>
      <w:tr w:rsidR="0061388A" w:rsidRPr="00A12B35" w14:paraId="2EAF9F29" w14:textId="77777777">
        <w:trPr>
          <w:trHeight w:val="198"/>
          <w:jc w:val="center"/>
        </w:trPr>
        <w:tc>
          <w:tcPr>
            <w:tcW w:w="1030" w:type="dxa"/>
            <w:vMerge/>
            <w:shd w:val="clear" w:color="auto" w:fill="F2F2F2" w:themeFill="background1" w:themeFillShade="F2"/>
            <w:vAlign w:val="center"/>
          </w:tcPr>
          <w:p w14:paraId="16B2F955" w14:textId="77777777" w:rsidR="0061388A" w:rsidRPr="00A12B35" w:rsidRDefault="0061388A">
            <w:pPr>
              <w:spacing w:before="0" w:after="0" w:line="240" w:lineRule="auto"/>
              <w:jc w:val="center"/>
              <w:rPr>
                <w:color w:val="000000"/>
                <w:position w:val="1"/>
              </w:rPr>
            </w:pPr>
          </w:p>
        </w:tc>
        <w:tc>
          <w:tcPr>
            <w:tcW w:w="799" w:type="dxa"/>
            <w:vAlign w:val="center"/>
          </w:tcPr>
          <w:p w14:paraId="6B13EC8C" w14:textId="77777777" w:rsidR="0061388A" w:rsidRPr="00A12B35" w:rsidRDefault="00A12B35">
            <w:pPr>
              <w:spacing w:before="0" w:after="0" w:line="240" w:lineRule="auto"/>
              <w:jc w:val="center"/>
            </w:pPr>
            <w:r w:rsidRPr="00A12B35">
              <w:rPr>
                <w:rFonts w:ascii="Cambria Math" w:eastAsia="Symbol" w:hAnsi="Cambria Math"/>
              </w:rPr>
              <w:t>σ</w:t>
            </w:r>
          </w:p>
        </w:tc>
        <w:tc>
          <w:tcPr>
            <w:tcW w:w="1488" w:type="dxa"/>
            <w:vAlign w:val="center"/>
          </w:tcPr>
          <w:p w14:paraId="76669950" w14:textId="77777777" w:rsidR="0061388A" w:rsidRPr="00A12B35" w:rsidRDefault="00A12B35">
            <w:pPr>
              <w:spacing w:before="0" w:after="0" w:line="240" w:lineRule="auto"/>
              <w:jc w:val="center"/>
            </w:pPr>
            <w:r w:rsidRPr="00A12B35">
              <w:t>3.2</w:t>
            </w:r>
          </w:p>
        </w:tc>
        <w:tc>
          <w:tcPr>
            <w:tcW w:w="1601" w:type="dxa"/>
            <w:vAlign w:val="center"/>
          </w:tcPr>
          <w:p w14:paraId="591485D3" w14:textId="77777777" w:rsidR="0061388A" w:rsidRPr="00A12B35" w:rsidRDefault="00A12B35">
            <w:pPr>
              <w:spacing w:before="0" w:after="0" w:line="240" w:lineRule="auto"/>
              <w:jc w:val="center"/>
            </w:pPr>
            <w:r w:rsidRPr="00A12B35">
              <w:t>3.8</w:t>
            </w:r>
          </w:p>
        </w:tc>
        <w:tc>
          <w:tcPr>
            <w:tcW w:w="1601" w:type="dxa"/>
            <w:vAlign w:val="center"/>
          </w:tcPr>
          <w:p w14:paraId="035EE1EC" w14:textId="77777777" w:rsidR="0061388A" w:rsidRPr="00A12B35" w:rsidRDefault="00A12B35">
            <w:pPr>
              <w:spacing w:before="0" w:after="0" w:line="240" w:lineRule="auto"/>
              <w:jc w:val="center"/>
            </w:pPr>
            <w:r w:rsidRPr="00A12B35">
              <w:t>1.8</w:t>
            </w:r>
          </w:p>
        </w:tc>
        <w:tc>
          <w:tcPr>
            <w:tcW w:w="1601" w:type="dxa"/>
            <w:vAlign w:val="center"/>
          </w:tcPr>
          <w:p w14:paraId="6A0DCE48" w14:textId="77777777" w:rsidR="0061388A" w:rsidRPr="00A12B35" w:rsidRDefault="00A12B35">
            <w:pPr>
              <w:spacing w:before="0" w:after="0" w:line="240" w:lineRule="auto"/>
              <w:jc w:val="center"/>
            </w:pPr>
            <w:r w:rsidRPr="00A12B35">
              <w:t>6.2</w:t>
            </w:r>
          </w:p>
        </w:tc>
      </w:tr>
    </w:tbl>
    <w:p w14:paraId="2279BD2A" w14:textId="77777777" w:rsidR="0061388A" w:rsidRPr="00A12B35" w:rsidRDefault="0061388A">
      <w:pPr>
        <w:pStyle w:val="BodyText"/>
        <w:spacing w:after="0"/>
        <w:ind w:left="1440"/>
        <w:rPr>
          <w:rFonts w:ascii="Times New Roman" w:eastAsiaTheme="minorEastAsia" w:hAnsi="Times New Roman"/>
          <w:szCs w:val="20"/>
          <w:lang w:eastAsia="ko-KR"/>
        </w:rPr>
      </w:pPr>
    </w:p>
    <w:p w14:paraId="335AC2D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rsidRPr="00A12B35" w14:paraId="63DACBAC" w14:textId="77777777">
        <w:trPr>
          <w:cantSplit/>
          <w:tblHeader/>
          <w:jc w:val="center"/>
        </w:trPr>
        <w:tc>
          <w:tcPr>
            <w:tcW w:w="1535" w:type="pct"/>
            <w:gridSpan w:val="2"/>
            <w:vMerge w:val="restart"/>
            <w:shd w:val="clear" w:color="auto" w:fill="E0E0E0"/>
            <w:vAlign w:val="center"/>
          </w:tcPr>
          <w:p w14:paraId="3BF23A27"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Scenarios</w:t>
            </w:r>
          </w:p>
        </w:tc>
        <w:tc>
          <w:tcPr>
            <w:tcW w:w="3465" w:type="pct"/>
            <w:gridSpan w:val="3"/>
            <w:shd w:val="clear" w:color="auto" w:fill="E0E0E0"/>
            <w:vAlign w:val="center"/>
          </w:tcPr>
          <w:p w14:paraId="56ADC7E7"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UMa</w:t>
            </w:r>
          </w:p>
        </w:tc>
      </w:tr>
      <w:tr w:rsidR="0061388A" w:rsidRPr="00A12B35" w14:paraId="3F4DD479" w14:textId="77777777">
        <w:trPr>
          <w:cantSplit/>
          <w:tblHeader/>
          <w:jc w:val="center"/>
        </w:trPr>
        <w:tc>
          <w:tcPr>
            <w:tcW w:w="1535" w:type="pct"/>
            <w:gridSpan w:val="2"/>
            <w:vMerge/>
            <w:shd w:val="clear" w:color="auto" w:fill="E0E0E0"/>
            <w:vAlign w:val="center"/>
          </w:tcPr>
          <w:p w14:paraId="5BC46EC2" w14:textId="77777777" w:rsidR="0061388A" w:rsidRPr="00A12B35"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9D9EA30"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w:t>
            </w:r>
          </w:p>
        </w:tc>
        <w:tc>
          <w:tcPr>
            <w:tcW w:w="1065" w:type="pct"/>
            <w:shd w:val="clear" w:color="auto" w:fill="E0E0E0"/>
            <w:vAlign w:val="center"/>
          </w:tcPr>
          <w:p w14:paraId="57F9E184"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NLOS</w:t>
            </w:r>
          </w:p>
        </w:tc>
        <w:tc>
          <w:tcPr>
            <w:tcW w:w="1395" w:type="pct"/>
            <w:shd w:val="clear" w:color="auto" w:fill="E0E0E0"/>
            <w:vAlign w:val="center"/>
          </w:tcPr>
          <w:p w14:paraId="284D79FE"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O2I</w:t>
            </w:r>
          </w:p>
        </w:tc>
      </w:tr>
      <w:tr w:rsidR="0061388A" w:rsidRPr="00A12B35" w14:paraId="23FB82B5" w14:textId="77777777">
        <w:trPr>
          <w:cantSplit/>
          <w:jc w:val="center"/>
        </w:trPr>
        <w:tc>
          <w:tcPr>
            <w:tcW w:w="1110" w:type="pct"/>
            <w:vMerge w:val="restart"/>
            <w:vAlign w:val="center"/>
          </w:tcPr>
          <w:p w14:paraId="27DCFF93"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6445672B"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hAnsi="Times New Roman" w:cs="Times New Roman"/>
                <w:sz w:val="20"/>
                <w:szCs w:val="20"/>
              </w:rPr>
              <w:sym w:font="Symbol" w:char="F0B0"/>
            </w:r>
            <w:r w:rsidRPr="00A12B35">
              <w:rPr>
                <w:rFonts w:ascii="Times New Roman" w:hAnsi="Times New Roman" w:cs="Times New Roman"/>
                <w:sz w:val="20"/>
                <w:szCs w:val="20"/>
              </w:rPr>
              <w:t>)</w:t>
            </w:r>
          </w:p>
        </w:tc>
        <w:tc>
          <w:tcPr>
            <w:tcW w:w="425" w:type="pct"/>
            <w:vAlign w:val="center"/>
          </w:tcPr>
          <w:p w14:paraId="5593C25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005" w:type="pct"/>
            <w:vAlign w:val="center"/>
          </w:tcPr>
          <w:p w14:paraId="2094A9FA"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0.39 </w:t>
            </w:r>
            <w:r w:rsidRPr="00A12B35">
              <w:rPr>
                <w:rFonts w:ascii="Times New Roman" w:hAnsi="Times New Roman" w:cs="Times New Roman"/>
                <w:sz w:val="20"/>
                <w:szCs w:val="20"/>
              </w:rPr>
              <w:t>+ 0.1114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color w:val="000000"/>
                <w:kern w:val="24"/>
                <w:sz w:val="20"/>
                <w:szCs w:val="20"/>
              </w:rPr>
              <w:t>f</w:t>
            </w:r>
            <w:r w:rsidRPr="00A12B35">
              <w:rPr>
                <w:rFonts w:ascii="Times New Roman" w:hAnsi="Times New Roman" w:cs="Times New Roman"/>
                <w:i/>
                <w:color w:val="000000"/>
                <w:kern w:val="24"/>
                <w:sz w:val="20"/>
                <w:szCs w:val="20"/>
                <w:vertAlign w:val="subscript"/>
              </w:rPr>
              <w:t>c</w:t>
            </w:r>
            <w:r w:rsidRPr="00A12B35">
              <w:rPr>
                <w:rFonts w:ascii="Times New Roman" w:hAnsi="Times New Roman" w:cs="Times New Roman"/>
                <w:sz w:val="20"/>
                <w:szCs w:val="20"/>
              </w:rPr>
              <w:t>)</w:t>
            </w:r>
          </w:p>
        </w:tc>
        <w:tc>
          <w:tcPr>
            <w:tcW w:w="1065" w:type="pct"/>
            <w:vAlign w:val="center"/>
          </w:tcPr>
          <w:p w14:paraId="0249B22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0.83 </w:t>
            </w:r>
            <w:r w:rsidRPr="00A12B35">
              <w:rPr>
                <w:rFonts w:ascii="Times New Roman" w:hAnsi="Times New Roman" w:cs="Times New Roman"/>
                <w:sz w:val="20"/>
                <w:szCs w:val="20"/>
              </w:rPr>
              <w:t>- 0.1144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w:t>
            </w:r>
          </w:p>
        </w:tc>
        <w:tc>
          <w:tcPr>
            <w:tcW w:w="1395" w:type="pct"/>
            <w:vAlign w:val="center"/>
          </w:tcPr>
          <w:p w14:paraId="6043CC2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0.58</w:t>
            </w:r>
          </w:p>
        </w:tc>
      </w:tr>
      <w:tr w:rsidR="0061388A" w:rsidRPr="00A12B35" w14:paraId="4672A3EC" w14:textId="77777777">
        <w:trPr>
          <w:cantSplit/>
          <w:jc w:val="center"/>
        </w:trPr>
        <w:tc>
          <w:tcPr>
            <w:tcW w:w="1110" w:type="pct"/>
            <w:vMerge/>
            <w:vAlign w:val="center"/>
          </w:tcPr>
          <w:p w14:paraId="02D22D61"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4238AA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1005" w:type="pct"/>
            <w:vAlign w:val="center"/>
          </w:tcPr>
          <w:p w14:paraId="7289F24B"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0.4</w:t>
            </w:r>
          </w:p>
        </w:tc>
        <w:tc>
          <w:tcPr>
            <w:tcW w:w="1065" w:type="pct"/>
            <w:vAlign w:val="center"/>
          </w:tcPr>
          <w:p w14:paraId="312113BE"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c>
          <w:tcPr>
            <w:tcW w:w="1395" w:type="pct"/>
            <w:vAlign w:val="center"/>
          </w:tcPr>
          <w:p w14:paraId="5CFF3A76"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r>
      <w:tr w:rsidR="0061388A" w:rsidRPr="00A12B35" w14:paraId="243A4011" w14:textId="77777777">
        <w:trPr>
          <w:cantSplit/>
          <w:jc w:val="center"/>
        </w:trPr>
        <w:tc>
          <w:tcPr>
            <w:tcW w:w="1535" w:type="pct"/>
            <w:gridSpan w:val="2"/>
            <w:vAlign w:val="center"/>
          </w:tcPr>
          <w:p w14:paraId="37077385"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73" w:dyaOrig="398" w14:anchorId="05C12C8D">
                <v:shape id="_x0000_i1028" type="#_x0000_t75" alt="" style="width:24.7pt;height:20.95pt;mso-width-percent:0;mso-height-percent:0;mso-width-percent:0;mso-height-percent:0" o:ole="">
                  <v:imagedata r:id="rId11" o:title=""/>
                </v:shape>
                <o:OLEObject Type="Embed" ProgID="Equation.3" ShapeID="_x0000_i1028" DrawAspect="Content" ObjectID="_1785858496" r:id="rId19"/>
              </w:object>
            </w:r>
            <w:r w:rsidRPr="00A12B35">
              <w:rPr>
                <w:rFonts w:ascii="Times New Roman" w:eastAsia="MS Mincho" w:hAnsi="Times New Roman" w:cs="Times New Roman"/>
                <w:sz w:val="20"/>
                <w:szCs w:val="20"/>
                <w:lang w:eastAsia="ja-JP"/>
              </w:rPr>
              <w:t>) in [deg]</w:t>
            </w:r>
          </w:p>
        </w:tc>
        <w:tc>
          <w:tcPr>
            <w:tcW w:w="1005" w:type="pct"/>
            <w:vAlign w:val="center"/>
          </w:tcPr>
          <w:p w14:paraId="33E7868A"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065" w:type="pct"/>
            <w:vAlign w:val="center"/>
          </w:tcPr>
          <w:p w14:paraId="54213213"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395" w:type="pct"/>
            <w:vAlign w:val="center"/>
          </w:tcPr>
          <w:p w14:paraId="188AE9DB" w14:textId="77777777" w:rsidR="0061388A" w:rsidRPr="00A12B35" w:rsidRDefault="00A12B35">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r>
    </w:tbl>
    <w:p w14:paraId="69B886EB" w14:textId="77777777" w:rsidR="0061388A" w:rsidRPr="00A12B35" w:rsidRDefault="0061388A">
      <w:pPr>
        <w:pStyle w:val="BodyText"/>
        <w:spacing w:after="0"/>
        <w:ind w:left="720"/>
        <w:rPr>
          <w:rFonts w:ascii="Times New Roman" w:eastAsiaTheme="minorEastAsia" w:hAnsi="Times New Roman"/>
          <w:szCs w:val="20"/>
          <w:lang w:eastAsia="ko-KR"/>
        </w:rPr>
      </w:pPr>
    </w:p>
    <w:p w14:paraId="671CCECB"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5)</w:t>
      </w:r>
    </w:p>
    <w:p w14:paraId="57363163" w14:textId="77777777" w:rsidR="0061388A" w:rsidRPr="00A12B35"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rsidRPr="00A12B35" w14:paraId="6F2EFE89" w14:textId="77777777">
        <w:trPr>
          <w:trHeight w:val="160"/>
          <w:jc w:val="center"/>
        </w:trPr>
        <w:tc>
          <w:tcPr>
            <w:tcW w:w="1949" w:type="dxa"/>
            <w:gridSpan w:val="2"/>
            <w:vAlign w:val="center"/>
          </w:tcPr>
          <w:p w14:paraId="55119587" w14:textId="77777777" w:rsidR="0061388A" w:rsidRPr="00A12B35" w:rsidRDefault="00A12B35">
            <w:pPr>
              <w:tabs>
                <w:tab w:val="left" w:pos="3376"/>
              </w:tabs>
              <w:spacing w:before="0" w:after="0" w:line="240" w:lineRule="auto"/>
              <w:jc w:val="center"/>
              <w:rPr>
                <w:b/>
                <w:bCs/>
              </w:rPr>
            </w:pPr>
            <w:r w:rsidRPr="00A12B35">
              <w:rPr>
                <w:b/>
                <w:bCs/>
              </w:rPr>
              <w:t>Parameter</w:t>
            </w:r>
          </w:p>
        </w:tc>
        <w:tc>
          <w:tcPr>
            <w:tcW w:w="2837" w:type="dxa"/>
            <w:vAlign w:val="center"/>
          </w:tcPr>
          <w:p w14:paraId="1EA251D5" w14:textId="77777777" w:rsidR="0061388A" w:rsidRPr="00A12B35" w:rsidRDefault="00A12B35">
            <w:pPr>
              <w:tabs>
                <w:tab w:val="left" w:pos="3376"/>
              </w:tabs>
              <w:spacing w:before="0" w:after="0" w:line="240" w:lineRule="auto"/>
              <w:jc w:val="center"/>
              <w:rPr>
                <w:b/>
                <w:bCs/>
              </w:rPr>
            </w:pPr>
            <w:r w:rsidRPr="00A12B35">
              <w:rPr>
                <w:b/>
                <w:bCs/>
              </w:rPr>
              <w:t>LOS</w:t>
            </w:r>
          </w:p>
        </w:tc>
        <w:tc>
          <w:tcPr>
            <w:tcW w:w="2865" w:type="dxa"/>
            <w:vAlign w:val="center"/>
          </w:tcPr>
          <w:p w14:paraId="542A2089" w14:textId="77777777" w:rsidR="0061388A" w:rsidRPr="00A12B35" w:rsidRDefault="00A12B35">
            <w:pPr>
              <w:tabs>
                <w:tab w:val="left" w:pos="3376"/>
              </w:tabs>
              <w:spacing w:before="0" w:after="0" w:line="240" w:lineRule="auto"/>
              <w:jc w:val="center"/>
              <w:rPr>
                <w:b/>
                <w:bCs/>
              </w:rPr>
            </w:pPr>
            <w:r w:rsidRPr="00A12B35">
              <w:rPr>
                <w:b/>
                <w:bCs/>
              </w:rPr>
              <w:t>NLOS</w:t>
            </w:r>
          </w:p>
        </w:tc>
      </w:tr>
      <w:tr w:rsidR="0061388A" w:rsidRPr="00A12B35" w14:paraId="5E4BE53A" w14:textId="77777777">
        <w:trPr>
          <w:trHeight w:val="127"/>
          <w:jc w:val="center"/>
        </w:trPr>
        <w:tc>
          <w:tcPr>
            <w:tcW w:w="1226" w:type="dxa"/>
            <w:vMerge w:val="restart"/>
            <w:vAlign w:val="center"/>
          </w:tcPr>
          <w:p w14:paraId="78E7B4A5" w14:textId="77777777" w:rsidR="0061388A" w:rsidRPr="00A12B35" w:rsidRDefault="00A12B35">
            <w:pPr>
              <w:tabs>
                <w:tab w:val="left" w:pos="3376"/>
              </w:tabs>
              <w:spacing w:before="0" w:after="0" w:line="240" w:lineRule="auto"/>
              <w:jc w:val="center"/>
            </w:pPr>
            <w:r w:rsidRPr="00A12B35">
              <w:t>log(ASA/1</w:t>
            </w:r>
            <w:r w:rsidRPr="00A12B35">
              <w:rPr>
                <w:vertAlign w:val="superscript"/>
              </w:rPr>
              <w:t>o</w:t>
            </w:r>
            <w:r w:rsidRPr="00A12B35">
              <w:t>)</w:t>
            </w:r>
          </w:p>
        </w:tc>
        <w:tc>
          <w:tcPr>
            <w:tcW w:w="723" w:type="dxa"/>
            <w:vAlign w:val="center"/>
          </w:tcPr>
          <w:p w14:paraId="6C0A06EA" w14:textId="77777777" w:rsidR="0061388A" w:rsidRPr="00A12B35" w:rsidRDefault="00A12B35">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7B82B47" w14:textId="77777777" w:rsidR="0061388A" w:rsidRPr="00A12B35" w:rsidRDefault="00A12B35">
            <w:pPr>
              <w:tabs>
                <w:tab w:val="left" w:pos="3376"/>
              </w:tabs>
              <w:spacing w:before="0" w:after="0" w:line="240" w:lineRule="auto"/>
              <w:jc w:val="center"/>
            </w:pPr>
            <w:r w:rsidRPr="00A12B35">
              <w:t>1.57</w:t>
            </w:r>
          </w:p>
        </w:tc>
        <w:tc>
          <w:tcPr>
            <w:tcW w:w="2865" w:type="dxa"/>
            <w:vAlign w:val="center"/>
          </w:tcPr>
          <w:p w14:paraId="4F612EC4" w14:textId="77777777" w:rsidR="0061388A" w:rsidRPr="00A12B35" w:rsidRDefault="00A12B35">
            <w:pPr>
              <w:tabs>
                <w:tab w:val="left" w:pos="3376"/>
              </w:tabs>
              <w:spacing w:before="0" w:after="0" w:line="240" w:lineRule="auto"/>
              <w:jc w:val="center"/>
            </w:pPr>
            <w:r w:rsidRPr="00A12B35">
              <w:t>1.78</w:t>
            </w:r>
          </w:p>
        </w:tc>
      </w:tr>
      <w:tr w:rsidR="0061388A" w:rsidRPr="00A12B35" w14:paraId="255A1972" w14:textId="77777777">
        <w:trPr>
          <w:trHeight w:val="293"/>
          <w:jc w:val="center"/>
        </w:trPr>
        <w:tc>
          <w:tcPr>
            <w:tcW w:w="1226" w:type="dxa"/>
            <w:vMerge/>
            <w:vAlign w:val="center"/>
          </w:tcPr>
          <w:p w14:paraId="20A5BB9D" w14:textId="77777777" w:rsidR="0061388A" w:rsidRPr="00A12B35" w:rsidRDefault="0061388A">
            <w:pPr>
              <w:tabs>
                <w:tab w:val="left" w:pos="3376"/>
              </w:tabs>
              <w:spacing w:before="0" w:after="0" w:line="240" w:lineRule="auto"/>
              <w:jc w:val="center"/>
            </w:pPr>
          </w:p>
        </w:tc>
        <w:tc>
          <w:tcPr>
            <w:tcW w:w="723" w:type="dxa"/>
            <w:vAlign w:val="center"/>
          </w:tcPr>
          <w:p w14:paraId="111B2BD6" w14:textId="77777777" w:rsidR="0061388A" w:rsidRPr="00A12B35" w:rsidRDefault="00A12B35">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A6D7440" w14:textId="77777777" w:rsidR="0061388A" w:rsidRPr="00A12B35" w:rsidRDefault="00A12B35">
            <w:pPr>
              <w:tabs>
                <w:tab w:val="left" w:pos="3376"/>
              </w:tabs>
              <w:spacing w:before="0" w:after="0" w:line="240" w:lineRule="auto"/>
              <w:jc w:val="center"/>
            </w:pPr>
            <w:r w:rsidRPr="00A12B35">
              <w:t>0.15</w:t>
            </w:r>
          </w:p>
        </w:tc>
        <w:tc>
          <w:tcPr>
            <w:tcW w:w="2865" w:type="dxa"/>
            <w:vAlign w:val="center"/>
          </w:tcPr>
          <w:p w14:paraId="3411AE57" w14:textId="77777777" w:rsidR="0061388A" w:rsidRPr="00A12B35" w:rsidRDefault="00A12B35">
            <w:pPr>
              <w:tabs>
                <w:tab w:val="left" w:pos="3376"/>
              </w:tabs>
              <w:spacing w:before="0" w:after="0" w:line="240" w:lineRule="auto"/>
              <w:jc w:val="center"/>
            </w:pPr>
            <w:r w:rsidRPr="00A12B35">
              <w:t>0.15</w:t>
            </w:r>
          </w:p>
        </w:tc>
      </w:tr>
      <w:tr w:rsidR="0061388A" w:rsidRPr="00A12B35" w14:paraId="59F13B8B" w14:textId="77777777">
        <w:trPr>
          <w:trHeight w:val="381"/>
          <w:jc w:val="center"/>
        </w:trPr>
        <w:tc>
          <w:tcPr>
            <w:tcW w:w="1226" w:type="dxa"/>
            <w:vMerge w:val="restart"/>
            <w:vAlign w:val="center"/>
          </w:tcPr>
          <w:p w14:paraId="0C8EFC17" w14:textId="77777777" w:rsidR="0061388A" w:rsidRPr="00A12B35" w:rsidRDefault="00A12B35">
            <w:pPr>
              <w:tabs>
                <w:tab w:val="left" w:pos="3376"/>
              </w:tabs>
              <w:spacing w:before="0" w:after="0" w:line="240" w:lineRule="auto"/>
              <w:jc w:val="center"/>
            </w:pPr>
            <w:r w:rsidRPr="00A12B35">
              <w:t>log(ZSA/1</w:t>
            </w:r>
            <w:r w:rsidRPr="00A12B35">
              <w:rPr>
                <w:vertAlign w:val="superscript"/>
              </w:rPr>
              <w:t>o</w:t>
            </w:r>
            <w:r w:rsidRPr="00A12B35">
              <w:t>)</w:t>
            </w:r>
          </w:p>
        </w:tc>
        <w:tc>
          <w:tcPr>
            <w:tcW w:w="723" w:type="dxa"/>
            <w:vAlign w:val="center"/>
          </w:tcPr>
          <w:p w14:paraId="6469B161" w14:textId="77777777" w:rsidR="0061388A" w:rsidRPr="00A12B35" w:rsidRDefault="00A12B35">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5C6CAD4" w14:textId="77777777" w:rsidR="0061388A" w:rsidRPr="00A12B35" w:rsidRDefault="00A12B35">
            <w:pPr>
              <w:tabs>
                <w:tab w:val="left" w:pos="3376"/>
              </w:tabs>
              <w:spacing w:before="0" w:after="0" w:line="240" w:lineRule="auto"/>
              <w:jc w:val="center"/>
            </w:pPr>
            <w:r w:rsidRPr="00A12B35">
              <w:t>0.94</w:t>
            </w:r>
          </w:p>
        </w:tc>
        <w:tc>
          <w:tcPr>
            <w:tcW w:w="2865" w:type="dxa"/>
            <w:vAlign w:val="center"/>
          </w:tcPr>
          <w:p w14:paraId="765FF2C4" w14:textId="77777777" w:rsidR="0061388A" w:rsidRPr="00A12B35" w:rsidRDefault="00A12B35">
            <w:pPr>
              <w:tabs>
                <w:tab w:val="left" w:pos="3376"/>
              </w:tabs>
              <w:spacing w:before="0" w:after="0" w:line="240" w:lineRule="auto"/>
              <w:jc w:val="center"/>
            </w:pPr>
            <w:r w:rsidRPr="00A12B35">
              <w:t>0.94</w:t>
            </w:r>
          </w:p>
        </w:tc>
      </w:tr>
      <w:tr w:rsidR="0061388A" w:rsidRPr="00A12B35" w14:paraId="4E6EF098" w14:textId="77777777">
        <w:trPr>
          <w:trHeight w:val="29"/>
          <w:jc w:val="center"/>
        </w:trPr>
        <w:tc>
          <w:tcPr>
            <w:tcW w:w="1226" w:type="dxa"/>
            <w:vMerge/>
            <w:vAlign w:val="center"/>
          </w:tcPr>
          <w:p w14:paraId="16862462" w14:textId="77777777" w:rsidR="0061388A" w:rsidRPr="00A12B35" w:rsidRDefault="0061388A">
            <w:pPr>
              <w:tabs>
                <w:tab w:val="left" w:pos="3376"/>
              </w:tabs>
              <w:spacing w:before="0" w:after="0" w:line="240" w:lineRule="auto"/>
              <w:jc w:val="center"/>
            </w:pPr>
          </w:p>
        </w:tc>
        <w:tc>
          <w:tcPr>
            <w:tcW w:w="723" w:type="dxa"/>
            <w:vAlign w:val="center"/>
          </w:tcPr>
          <w:p w14:paraId="332E71C2" w14:textId="77777777" w:rsidR="0061388A" w:rsidRPr="00A12B35" w:rsidRDefault="00A12B35">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EF51F" w14:textId="77777777" w:rsidR="0061388A" w:rsidRPr="00A12B35" w:rsidRDefault="00A12B35">
            <w:pPr>
              <w:tabs>
                <w:tab w:val="left" w:pos="3376"/>
              </w:tabs>
              <w:spacing w:before="0" w:after="0" w:line="240" w:lineRule="auto"/>
              <w:jc w:val="center"/>
            </w:pPr>
            <w:r w:rsidRPr="00A12B35">
              <w:t>0.05</w:t>
            </w:r>
          </w:p>
        </w:tc>
        <w:tc>
          <w:tcPr>
            <w:tcW w:w="2865" w:type="dxa"/>
            <w:vAlign w:val="center"/>
          </w:tcPr>
          <w:p w14:paraId="799E7156" w14:textId="77777777" w:rsidR="0061388A" w:rsidRPr="00A12B35" w:rsidRDefault="00A12B35">
            <w:pPr>
              <w:tabs>
                <w:tab w:val="left" w:pos="3376"/>
              </w:tabs>
              <w:spacing w:before="0" w:after="0" w:line="240" w:lineRule="auto"/>
              <w:jc w:val="center"/>
            </w:pPr>
            <w:r w:rsidRPr="00A12B35">
              <w:t>0.06</w:t>
            </w:r>
          </w:p>
        </w:tc>
      </w:tr>
    </w:tbl>
    <w:p w14:paraId="1110D6E8" w14:textId="77777777" w:rsidR="0061388A" w:rsidRPr="00A12B35" w:rsidRDefault="00A12B35">
      <w:pPr>
        <w:pStyle w:val="BodyText"/>
        <w:tabs>
          <w:tab w:val="left" w:pos="8614"/>
        </w:tabs>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b/>
      </w:r>
    </w:p>
    <w:p w14:paraId="4E113408" w14:textId="77777777" w:rsidR="0061388A" w:rsidRPr="00A12B35" w:rsidRDefault="0061388A">
      <w:pPr>
        <w:pStyle w:val="BodyText"/>
        <w:tabs>
          <w:tab w:val="left" w:pos="8614"/>
        </w:tabs>
        <w:spacing w:after="0"/>
        <w:rPr>
          <w:rFonts w:ascii="Times New Roman" w:eastAsiaTheme="minorEastAsia" w:hAnsi="Times New Roman"/>
          <w:szCs w:val="20"/>
          <w:lang w:eastAsia="ko-KR"/>
        </w:rPr>
      </w:pPr>
    </w:p>
    <w:p w14:paraId="05060820"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537278B5" w14:textId="77777777" w:rsidR="0061388A" w:rsidRPr="00A12B35" w:rsidRDefault="00A12B35">
      <w:pPr>
        <w:rPr>
          <w:lang w:eastAsia="zh-CN"/>
        </w:rPr>
      </w:pPr>
      <w:r w:rsidRPr="00A12B35">
        <w:rPr>
          <w:lang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rsidRPr="00A12B35" w14:paraId="11712EC3" w14:textId="77777777">
        <w:tc>
          <w:tcPr>
            <w:tcW w:w="1795" w:type="dxa"/>
            <w:shd w:val="clear" w:color="auto" w:fill="FBE4D5" w:themeFill="accent2" w:themeFillTint="33"/>
          </w:tcPr>
          <w:p w14:paraId="698DA3B9"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79CEE697"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1D3B5AC" w14:textId="77777777">
        <w:tc>
          <w:tcPr>
            <w:tcW w:w="1795" w:type="dxa"/>
          </w:tcPr>
          <w:p w14:paraId="3E1BA4B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458ACAF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ab/>
              <w:t>For the first bullet, need to say “update on angle distribution”</w:t>
            </w:r>
          </w:p>
          <w:p w14:paraId="789907F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r w:rsidRPr="00A12B35">
              <w:rPr>
                <w:rFonts w:ascii="Times New Roman" w:eastAsiaTheme="minorEastAsia" w:hAnsi="Times New Roman"/>
                <w:szCs w:val="20"/>
                <w:lang w:eastAsia="ko-KR"/>
              </w:rPr>
              <w:tab/>
              <w:t xml:space="preserve">A general suggestion for Proposals 2.2-1 to 2.2-7 that, we could drop the “may”, and use definite wording “are”, and make the proposal as a Working </w:t>
            </w:r>
            <w:r w:rsidRPr="00A12B35">
              <w:rPr>
                <w:rFonts w:ascii="Times New Roman" w:eastAsiaTheme="minorEastAsia" w:hAnsi="Times New Roman"/>
                <w:szCs w:val="20"/>
                <w:lang w:eastAsia="ko-KR"/>
              </w:rPr>
              <w:t>Assumption.</w:t>
            </w:r>
          </w:p>
        </w:tc>
      </w:tr>
      <w:tr w:rsidR="0061388A" w:rsidRPr="00A12B35" w14:paraId="7314B718" w14:textId="77777777">
        <w:tc>
          <w:tcPr>
            <w:tcW w:w="1795" w:type="dxa"/>
          </w:tcPr>
          <w:p w14:paraId="51ED55A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18FB130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Suggest using the words “azimuth angular spread (ASD)” or “angular spread ” instead of “cluster angular distribution”.</w:t>
            </w:r>
          </w:p>
        </w:tc>
      </w:tr>
      <w:tr w:rsidR="0061388A" w:rsidRPr="00A12B35" w14:paraId="24B13D84" w14:textId="77777777">
        <w:tc>
          <w:tcPr>
            <w:tcW w:w="1795" w:type="dxa"/>
          </w:tcPr>
          <w:p w14:paraId="7CC11A96"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ZTE</w:t>
            </w:r>
          </w:p>
        </w:tc>
        <w:tc>
          <w:tcPr>
            <w:tcW w:w="8995" w:type="dxa"/>
          </w:tcPr>
          <w:p w14:paraId="1725EAE6"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 xml:space="preserve">We are open to study, but </w:t>
            </w:r>
            <w:r w:rsidRPr="00A12B35">
              <w:rPr>
                <w:rFonts w:ascii="Times New Roman" w:hAnsi="Times New Roman"/>
                <w:szCs w:val="20"/>
                <w:lang w:eastAsia="zh-CN"/>
              </w:rPr>
              <w:t>“</w:t>
            </w:r>
            <w:r w:rsidRPr="00A12B35">
              <w:rPr>
                <w:rFonts w:ascii="Times New Roman" w:eastAsiaTheme="minorEastAsia" w:hAnsi="Times New Roman"/>
                <w:szCs w:val="20"/>
                <w:lang w:eastAsia="ko-KR"/>
              </w:rPr>
              <w:t>cluster angular distribution</w:t>
            </w:r>
            <w:r w:rsidRPr="00A12B35">
              <w:rPr>
                <w:rFonts w:ascii="Times New Roman" w:hAnsi="Times New Roman"/>
                <w:szCs w:val="20"/>
                <w:lang w:eastAsia="zh-CN"/>
              </w:rPr>
              <w:t>”</w:t>
            </w:r>
            <w:r w:rsidRPr="00A12B35">
              <w:rPr>
                <w:rFonts w:ascii="Times New Roman" w:hAnsi="Times New Roman"/>
                <w:szCs w:val="20"/>
                <w:lang w:eastAsia="zh-CN"/>
              </w:rPr>
              <w:t xml:space="preserve"> is confusing.</w:t>
            </w:r>
          </w:p>
        </w:tc>
      </w:tr>
      <w:tr w:rsidR="0061388A" w:rsidRPr="00A12B35" w14:paraId="4BFE495D" w14:textId="77777777">
        <w:tc>
          <w:tcPr>
            <w:tcW w:w="1795" w:type="dxa"/>
          </w:tcPr>
          <w:p w14:paraId="3E91C120"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CATT</w:t>
            </w:r>
          </w:p>
        </w:tc>
        <w:tc>
          <w:tcPr>
            <w:tcW w:w="8995" w:type="dxa"/>
          </w:tcPr>
          <w:p w14:paraId="78AAD019"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DengXian" w:hAnsi="Times New Roman"/>
                <w:szCs w:val="20"/>
                <w:lang w:eastAsia="zh-CN"/>
              </w:rPr>
              <w:t xml:space="preserve">Agree  that </w:t>
            </w:r>
            <w:r w:rsidRPr="00A12B35">
              <w:rPr>
                <w:rFonts w:ascii="Times New Roman" w:eastAsia="DengXian" w:hAnsi="Times New Roman"/>
                <w:szCs w:val="20"/>
                <w:lang w:eastAsia="zh-CN"/>
              </w:rPr>
              <w:t>“</w:t>
            </w:r>
            <w:r w:rsidRPr="00A12B35">
              <w:rPr>
                <w:rFonts w:ascii="Times New Roman" w:eastAsia="DengXian" w:hAnsi="Times New Roman"/>
                <w:szCs w:val="20"/>
                <w:lang w:eastAsia="zh-CN"/>
              </w:rPr>
              <w:t>ASD/ASA/ZSD/ZSA</w:t>
            </w:r>
            <w:r w:rsidRPr="00A12B35">
              <w:rPr>
                <w:rFonts w:ascii="Times New Roman" w:eastAsia="DengXian" w:hAnsi="Times New Roman"/>
                <w:szCs w:val="20"/>
                <w:lang w:eastAsia="zh-CN"/>
              </w:rPr>
              <w:t>”</w:t>
            </w:r>
            <w:r w:rsidRPr="00A12B35">
              <w:rPr>
                <w:rFonts w:ascii="Times New Roman" w:eastAsia="DengXian" w:hAnsi="Times New Roman"/>
                <w:szCs w:val="20"/>
                <w:lang w:eastAsia="zh-CN"/>
              </w:rPr>
              <w:t xml:space="preserve"> or </w:t>
            </w:r>
            <w:r w:rsidRPr="00A12B35">
              <w:rPr>
                <w:rFonts w:ascii="Times New Roman" w:eastAsia="DengXian" w:hAnsi="Times New Roman"/>
                <w:szCs w:val="20"/>
                <w:lang w:eastAsia="zh-CN"/>
              </w:rPr>
              <w:t>“</w:t>
            </w:r>
            <w:r w:rsidRPr="00A12B35">
              <w:rPr>
                <w:rFonts w:ascii="Times New Roman" w:eastAsia="DengXian" w:hAnsi="Times New Roman"/>
                <w:szCs w:val="20"/>
                <w:lang w:eastAsia="zh-CN"/>
              </w:rPr>
              <w:t>angular spread</w:t>
            </w:r>
            <w:r w:rsidRPr="00A12B35">
              <w:rPr>
                <w:rFonts w:ascii="Times New Roman" w:eastAsia="DengXian" w:hAnsi="Times New Roman"/>
                <w:szCs w:val="20"/>
                <w:lang w:eastAsia="zh-CN"/>
              </w:rPr>
              <w:t>”</w:t>
            </w:r>
            <w:r w:rsidRPr="00A12B35">
              <w:rPr>
                <w:rFonts w:ascii="Times New Roman" w:eastAsia="DengXian" w:hAnsi="Times New Roman"/>
                <w:szCs w:val="20"/>
                <w:lang w:eastAsia="zh-CN"/>
              </w:rPr>
              <w:t xml:space="preserve"> can be used </w:t>
            </w:r>
            <w:r w:rsidRPr="00A12B35">
              <w:rPr>
                <w:rFonts w:ascii="Times New Roman" w:eastAsia="DengXian" w:hAnsi="Times New Roman"/>
                <w:szCs w:val="20"/>
                <w:lang w:eastAsia="zh-CN"/>
              </w:rPr>
              <w:t>inst</w:t>
            </w:r>
            <w:r w:rsidRPr="00A12B35">
              <w:rPr>
                <w:rFonts w:ascii="Times New Roman" w:eastAsia="DengXian" w:hAnsi="Times New Roman"/>
                <w:szCs w:val="20"/>
                <w:lang w:eastAsia="zh-CN"/>
              </w:rPr>
              <w:t xml:space="preserve">ead of </w:t>
            </w:r>
            <w:r w:rsidRPr="00A12B35">
              <w:rPr>
                <w:rFonts w:ascii="Times New Roman" w:eastAsiaTheme="minorEastAsia" w:hAnsi="Times New Roman"/>
                <w:szCs w:val="20"/>
                <w:lang w:eastAsia="ko-KR"/>
              </w:rPr>
              <w:t>“cluster angular distribution”</w:t>
            </w:r>
            <w:r w:rsidRPr="00A12B35">
              <w:rPr>
                <w:rFonts w:ascii="Times New Roman" w:eastAsia="DengXian" w:hAnsi="Times New Roman"/>
                <w:szCs w:val="20"/>
                <w:lang w:eastAsia="zh-CN"/>
              </w:rPr>
              <w:t>.</w:t>
            </w:r>
          </w:p>
        </w:tc>
      </w:tr>
      <w:tr w:rsidR="0061388A" w:rsidRPr="00A12B35" w14:paraId="40B41002" w14:textId="77777777">
        <w:tc>
          <w:tcPr>
            <w:tcW w:w="1795" w:type="dxa"/>
          </w:tcPr>
          <w:p w14:paraId="75515F6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4DC604D4"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Theme="minorEastAsia" w:hAnsi="Times New Roman"/>
                <w:szCs w:val="20"/>
                <w:lang w:eastAsia="ko-KR"/>
              </w:rPr>
              <w:t xml:space="preserve">Generally fine with the proposal. Also, Ericsson’s suggestion is preferred.  </w:t>
            </w:r>
          </w:p>
        </w:tc>
      </w:tr>
      <w:tr w:rsidR="0061388A" w:rsidRPr="00A12B35" w14:paraId="1999CA2D" w14:textId="77777777">
        <w:tc>
          <w:tcPr>
            <w:tcW w:w="1795" w:type="dxa"/>
          </w:tcPr>
          <w:p w14:paraId="56D6F225"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0F1451FB"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P</w:t>
            </w:r>
            <w:r w:rsidRPr="00A12B35">
              <w:rPr>
                <w:rFonts w:ascii="Times New Roman" w:eastAsia="DengXian" w:hAnsi="Times New Roman"/>
                <w:szCs w:val="20"/>
                <w:lang w:eastAsia="zh-CN"/>
              </w:rPr>
              <w:t>refer Proposal 2.4-1A.</w:t>
            </w:r>
          </w:p>
        </w:tc>
      </w:tr>
      <w:tr w:rsidR="0061388A" w:rsidRPr="00A12B35" w14:paraId="576D49C3" w14:textId="77777777">
        <w:tc>
          <w:tcPr>
            <w:tcW w:w="1795" w:type="dxa"/>
          </w:tcPr>
          <w:p w14:paraId="3BEDD87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2E964F4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w:t>
            </w:r>
            <w:r w:rsidRPr="00A12B35">
              <w:rPr>
                <w:rFonts w:ascii="Times New Roman" w:eastAsiaTheme="minorEastAsia" w:hAnsi="Times New Roman"/>
                <w:szCs w:val="20"/>
                <w:lang w:eastAsia="ko-KR"/>
              </w:rPr>
              <w:t xml:space="preserve">ine with both proposals, but we prefer to original proposal. </w:t>
            </w:r>
          </w:p>
        </w:tc>
      </w:tr>
    </w:tbl>
    <w:p w14:paraId="16B3A34C" w14:textId="77777777" w:rsidR="0061388A" w:rsidRPr="00A12B35" w:rsidRDefault="0061388A">
      <w:pPr>
        <w:pStyle w:val="BodyText"/>
        <w:spacing w:after="0"/>
        <w:rPr>
          <w:rFonts w:ascii="Times New Roman" w:eastAsiaTheme="minorEastAsia" w:hAnsi="Times New Roman"/>
          <w:szCs w:val="20"/>
          <w:lang w:eastAsia="ko-KR"/>
        </w:rPr>
      </w:pPr>
    </w:p>
    <w:p w14:paraId="048C4BD7" w14:textId="77777777" w:rsidR="0061388A" w:rsidRPr="00A12B35" w:rsidRDefault="0061388A">
      <w:pPr>
        <w:pStyle w:val="BodyText"/>
        <w:spacing w:after="0"/>
        <w:rPr>
          <w:rFonts w:ascii="Times New Roman" w:eastAsiaTheme="minorEastAsia" w:hAnsi="Times New Roman"/>
          <w:szCs w:val="20"/>
          <w:lang w:eastAsia="ko-KR"/>
        </w:rPr>
      </w:pPr>
    </w:p>
    <w:p w14:paraId="1546378C"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41CDB16D" w14:textId="05AE878A" w:rsidR="0061388A" w:rsidRPr="00A12B35" w:rsidRDefault="00A12B35">
      <w:pPr>
        <w:rPr>
          <w:lang w:eastAsia="zh-CN"/>
        </w:rPr>
      </w:pPr>
      <w:r w:rsidRPr="00A12B35">
        <w:rPr>
          <w:lang w:eastAsia="zh-CN"/>
        </w:rPr>
        <w:t>Please provide comments on issues regarding angle distribution. Please provide comments on Proposal #2.4-1</w:t>
      </w:r>
      <w:r w:rsidR="001F3826" w:rsidRPr="00A12B35">
        <w:rPr>
          <w:lang w:eastAsia="zh-CN"/>
        </w:rPr>
        <w:t>B</w:t>
      </w:r>
      <w:r w:rsidRPr="00A12B35">
        <w:rPr>
          <w:lang w:eastAsia="zh-CN"/>
        </w:rPr>
        <w:t>.</w:t>
      </w:r>
    </w:p>
    <w:p w14:paraId="32A56CF7" w14:textId="77777777" w:rsidR="001F3826" w:rsidRPr="00A12B35" w:rsidRDefault="001F3826" w:rsidP="001F3826">
      <w:pPr>
        <w:pStyle w:val="Heading5"/>
        <w:rPr>
          <w:rFonts w:eastAsiaTheme="minorEastAsia"/>
          <w:lang w:val="en-US" w:eastAsia="ko-KR"/>
        </w:rPr>
      </w:pPr>
      <w:r w:rsidRPr="00A12B35">
        <w:rPr>
          <w:rFonts w:eastAsiaTheme="minorEastAsia"/>
          <w:lang w:val="en-US" w:eastAsia="ko-KR"/>
        </w:rPr>
        <w:t>Proposal 2.4-1B:</w:t>
      </w:r>
    </w:p>
    <w:p w14:paraId="0F5220D7" w14:textId="77777777" w:rsidR="001F3826" w:rsidRPr="00A12B35" w:rsidRDefault="001F3826" w:rsidP="001F3826">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 from RAN1 #118:</w:t>
      </w:r>
    </w:p>
    <w:p w14:paraId="5CC29B2A" w14:textId="77777777" w:rsidR="001F3826" w:rsidRPr="00A12B35" w:rsidRDefault="001F3826" w:rsidP="001F3826">
      <w:pPr>
        <w:pStyle w:val="BodyText"/>
        <w:numPr>
          <w:ilvl w:val="1"/>
          <w:numId w:val="11"/>
        </w:numPr>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azimuth and zenith angular spread for at least following scenarios:</w:t>
      </w:r>
    </w:p>
    <w:p w14:paraId="30C789E7" w14:textId="77777777" w:rsidR="001F3826" w:rsidRPr="00A12B35" w:rsidRDefault="001F3826" w:rsidP="001F3826">
      <w:pPr>
        <w:pStyle w:val="BodyText"/>
        <w:numPr>
          <w:ilvl w:val="2"/>
          <w:numId w:val="11"/>
        </w:numPr>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72022F1E" w14:textId="77777777" w:rsidR="001F3826" w:rsidRPr="00A12B35" w:rsidRDefault="001F3826" w:rsidP="001F3826">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58D687AF" w14:textId="77777777" w:rsidR="001F3826" w:rsidRPr="00A12B35" w:rsidRDefault="001F3826" w:rsidP="001F3826">
      <w:pPr>
        <w:pStyle w:val="BodyText"/>
        <w:numPr>
          <w:ilvl w:val="0"/>
          <w:numId w:val="11"/>
        </w:numPr>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angular spread for applicable scenarios. The following are preliminary data samples for identified scenarios:</w:t>
      </w:r>
    </w:p>
    <w:p w14:paraId="39203318" w14:textId="77777777" w:rsidR="001F3826" w:rsidRPr="00A12B35" w:rsidRDefault="001F3826" w:rsidP="001F3826">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F3826" w:rsidRPr="00A12B35" w14:paraId="7ABA1750" w14:textId="77777777" w:rsidTr="00DC7893">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F67D" w14:textId="77777777" w:rsidR="001F3826" w:rsidRPr="00A12B35" w:rsidRDefault="001F3826" w:rsidP="00DC7893">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0D9ED"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51BA3"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1FB14"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UMa @13 GHz</w:t>
            </w:r>
          </w:p>
        </w:tc>
      </w:tr>
      <w:tr w:rsidR="001F3826" w:rsidRPr="00A12B35" w14:paraId="538F724D" w14:textId="77777777" w:rsidTr="00DC7893">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D4B3A" w14:textId="77777777" w:rsidR="001F3826" w:rsidRPr="00A12B35" w:rsidRDefault="001F3826" w:rsidP="00DC7893">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BD0F5"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F529"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8FB89"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6A836"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FF9C2"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D4EAA"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1F3826" w:rsidRPr="00A12B35" w14:paraId="47C512FE"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0C3B3"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21007EB3"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9563F"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03E71B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169DA0F3"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38343C7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470108FC"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0DC27E45"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7972E4EB"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1.25</w:t>
            </w:r>
          </w:p>
        </w:tc>
      </w:tr>
      <w:tr w:rsidR="001F3826" w:rsidRPr="00A12B35" w14:paraId="25A8A26D"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66B6B"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3DD35"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F4A257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1A8C9064"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1D8C025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1F430F1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6AA78BE5"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38AED185"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0.3</w:t>
            </w:r>
          </w:p>
        </w:tc>
      </w:tr>
      <w:tr w:rsidR="001F3826" w:rsidRPr="00A12B35" w14:paraId="5265A4B5" w14:textId="77777777" w:rsidTr="00DC7893">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BF18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351DE89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B2B0"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3FE0FA1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34E7B46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3801928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2F5F82E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E2E091F"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720DA5B"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1F3826" w:rsidRPr="00A12B35" w14:paraId="233AAA54" w14:textId="77777777" w:rsidTr="00DC7893">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C90D1"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6C53"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11D4BA85"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904384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21F03CA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853E7B4"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65ECA2BB"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22BBE91"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1CA51057" w14:textId="77777777" w:rsidR="001F3826" w:rsidRPr="00A12B35" w:rsidRDefault="001F3826" w:rsidP="001F3826">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F3826" w:rsidRPr="00A12B35" w14:paraId="22C5BFBB"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09973" w14:textId="77777777" w:rsidR="001F3826" w:rsidRPr="00A12B35" w:rsidRDefault="001F3826" w:rsidP="00DC7893">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B7AF7"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91352"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71678"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 10GHz</w:t>
            </w:r>
          </w:p>
        </w:tc>
      </w:tr>
      <w:tr w:rsidR="001F3826" w:rsidRPr="00A12B35" w14:paraId="22015068"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91D03" w14:textId="77777777" w:rsidR="001F3826" w:rsidRPr="00A12B35"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AB8C8"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FAF71"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A5346"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97A5F"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87577"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1FBD"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1F3826" w:rsidRPr="00A12B35" w14:paraId="53D33CC9"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668D8"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04A0EFC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A64F4"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89FB410"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51CBB855"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0F6B6BA6"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70D7FD2"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4BED5DD3"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6C354CE1"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17.4</w:t>
            </w:r>
          </w:p>
        </w:tc>
      </w:tr>
      <w:tr w:rsidR="001F3826" w:rsidRPr="00A12B35" w14:paraId="37AC660C"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FDE55"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1519F"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6FF52C6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2BB678D7"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124693C5"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89FA0D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5EEB363E"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08CE150"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24.0</w:t>
            </w:r>
          </w:p>
        </w:tc>
      </w:tr>
      <w:tr w:rsidR="001F3826" w:rsidRPr="00A12B35" w14:paraId="52229B0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3A5BC"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318A1EA0"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5A762"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BB32A7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137155E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7DFA2323"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022DED8"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54CBB1F3"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25769AEF"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31.7</w:t>
            </w:r>
          </w:p>
        </w:tc>
      </w:tr>
      <w:tr w:rsidR="001F3826" w:rsidRPr="00A12B35" w14:paraId="55F43139"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BA47"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F6C2"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ACE3676"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40C195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F361672"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907F174"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60C6A10B"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F1CFBC9"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9.3</w:t>
            </w:r>
          </w:p>
        </w:tc>
      </w:tr>
      <w:tr w:rsidR="001F3826" w:rsidRPr="00A12B35" w14:paraId="49F181C6"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411446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ZSD</w:t>
            </w:r>
          </w:p>
          <w:p w14:paraId="757AF8F0"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lgASD=log10(ZSD/1°)</w:t>
            </w:r>
          </w:p>
        </w:tc>
        <w:tc>
          <w:tcPr>
            <w:tcW w:w="636" w:type="dxa"/>
            <w:shd w:val="clear" w:color="auto" w:fill="D9D9D9" w:themeFill="background1" w:themeFillShade="D9"/>
          </w:tcPr>
          <w:p w14:paraId="09AD0C3F"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vAlign w:val="center"/>
          </w:tcPr>
          <w:p w14:paraId="4EBB8682"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030" w:type="dxa"/>
            <w:vAlign w:val="center"/>
          </w:tcPr>
          <w:p w14:paraId="0B23F6D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6.6</w:t>
            </w:r>
          </w:p>
        </w:tc>
        <w:tc>
          <w:tcPr>
            <w:tcW w:w="1120" w:type="dxa"/>
            <w:vAlign w:val="center"/>
          </w:tcPr>
          <w:p w14:paraId="7DC1E9E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6.8</w:t>
            </w:r>
          </w:p>
        </w:tc>
        <w:tc>
          <w:tcPr>
            <w:tcW w:w="1049" w:type="dxa"/>
            <w:vAlign w:val="center"/>
          </w:tcPr>
          <w:p w14:paraId="1338160C"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7.9</w:t>
            </w:r>
          </w:p>
        </w:tc>
        <w:tc>
          <w:tcPr>
            <w:tcW w:w="1098" w:type="dxa"/>
          </w:tcPr>
          <w:p w14:paraId="69B28207"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0033452D"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1F3826" w:rsidRPr="00A12B35" w14:paraId="314D0E68"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10C6C23"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49D4F75"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vAlign w:val="center"/>
          </w:tcPr>
          <w:p w14:paraId="01FE260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8.6</w:t>
            </w:r>
          </w:p>
        </w:tc>
        <w:tc>
          <w:tcPr>
            <w:tcW w:w="1030" w:type="dxa"/>
            <w:vAlign w:val="center"/>
          </w:tcPr>
          <w:p w14:paraId="0E06A5C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120" w:type="dxa"/>
            <w:vAlign w:val="center"/>
          </w:tcPr>
          <w:p w14:paraId="30138497"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w:t>
            </w:r>
          </w:p>
        </w:tc>
        <w:tc>
          <w:tcPr>
            <w:tcW w:w="1049" w:type="dxa"/>
            <w:vAlign w:val="center"/>
          </w:tcPr>
          <w:p w14:paraId="77D25A8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w:t>
            </w:r>
          </w:p>
        </w:tc>
        <w:tc>
          <w:tcPr>
            <w:tcW w:w="1098" w:type="dxa"/>
          </w:tcPr>
          <w:p w14:paraId="5BE83720"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76979C1D"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1F3826" w:rsidRPr="00A12B35" w14:paraId="72F0D6FE"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42E67A5"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334B2A2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659D6599"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624F7E57"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4.4</w:t>
            </w:r>
          </w:p>
        </w:tc>
        <w:tc>
          <w:tcPr>
            <w:tcW w:w="1030" w:type="dxa"/>
            <w:vAlign w:val="center"/>
          </w:tcPr>
          <w:p w14:paraId="1EAEAEB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120" w:type="dxa"/>
            <w:vAlign w:val="center"/>
          </w:tcPr>
          <w:p w14:paraId="2E70830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13.5</w:t>
            </w:r>
          </w:p>
        </w:tc>
        <w:tc>
          <w:tcPr>
            <w:tcW w:w="1049" w:type="dxa"/>
            <w:vAlign w:val="center"/>
          </w:tcPr>
          <w:p w14:paraId="2D5FB5B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Pr>
          <w:p w14:paraId="4BCB8905"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5A546699"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1F3826" w:rsidRPr="00A12B35" w14:paraId="57CAF4D6"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1C74BF31"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5D78A73"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78E73AD6"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1.8</w:t>
            </w:r>
          </w:p>
        </w:tc>
        <w:tc>
          <w:tcPr>
            <w:tcW w:w="1030" w:type="dxa"/>
            <w:vAlign w:val="center"/>
          </w:tcPr>
          <w:p w14:paraId="59C91482"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6.2</w:t>
            </w:r>
          </w:p>
        </w:tc>
        <w:tc>
          <w:tcPr>
            <w:tcW w:w="1120" w:type="dxa"/>
            <w:vAlign w:val="center"/>
          </w:tcPr>
          <w:p w14:paraId="1224A74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w:t>
            </w:r>
          </w:p>
        </w:tc>
        <w:tc>
          <w:tcPr>
            <w:tcW w:w="1049" w:type="dxa"/>
            <w:vAlign w:val="center"/>
          </w:tcPr>
          <w:p w14:paraId="23331A47"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3.8</w:t>
            </w:r>
          </w:p>
        </w:tc>
        <w:tc>
          <w:tcPr>
            <w:tcW w:w="1098" w:type="dxa"/>
          </w:tcPr>
          <w:p w14:paraId="7A83DF72"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30200776" w14:textId="77777777" w:rsidR="001F3826" w:rsidRPr="00A12B35" w:rsidRDefault="001F3826" w:rsidP="00DC7893">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201F8DB6" w14:textId="77777777" w:rsidR="001F3826" w:rsidRPr="00A12B35" w:rsidRDefault="001F3826" w:rsidP="001F3826">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F3826" w:rsidRPr="00A12B35" w14:paraId="20529C72" w14:textId="77777777" w:rsidTr="00DC7893">
        <w:trPr>
          <w:cantSplit/>
          <w:tblHeader/>
          <w:jc w:val="center"/>
        </w:trPr>
        <w:tc>
          <w:tcPr>
            <w:tcW w:w="1535" w:type="pct"/>
            <w:gridSpan w:val="2"/>
            <w:vMerge w:val="restart"/>
            <w:shd w:val="clear" w:color="auto" w:fill="E0E0E0"/>
            <w:vAlign w:val="center"/>
          </w:tcPr>
          <w:p w14:paraId="758C3C08"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Scenarios</w:t>
            </w:r>
          </w:p>
        </w:tc>
        <w:tc>
          <w:tcPr>
            <w:tcW w:w="3465" w:type="pct"/>
            <w:gridSpan w:val="3"/>
            <w:shd w:val="clear" w:color="auto" w:fill="E0E0E0"/>
            <w:vAlign w:val="center"/>
          </w:tcPr>
          <w:p w14:paraId="1FE7F299"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UMa</w:t>
            </w:r>
          </w:p>
        </w:tc>
      </w:tr>
      <w:tr w:rsidR="001F3826" w:rsidRPr="00A12B35" w14:paraId="57C4582F" w14:textId="77777777" w:rsidTr="00DC7893">
        <w:trPr>
          <w:cantSplit/>
          <w:tblHeader/>
          <w:jc w:val="center"/>
        </w:trPr>
        <w:tc>
          <w:tcPr>
            <w:tcW w:w="1535" w:type="pct"/>
            <w:gridSpan w:val="2"/>
            <w:vMerge/>
            <w:shd w:val="clear" w:color="auto" w:fill="E0E0E0"/>
            <w:vAlign w:val="center"/>
          </w:tcPr>
          <w:p w14:paraId="1C48721F"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224EC54A"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w:t>
            </w:r>
          </w:p>
        </w:tc>
        <w:tc>
          <w:tcPr>
            <w:tcW w:w="1155" w:type="pct"/>
            <w:shd w:val="clear" w:color="auto" w:fill="E0E0E0"/>
            <w:vAlign w:val="center"/>
          </w:tcPr>
          <w:p w14:paraId="42F359EF"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NLOS</w:t>
            </w:r>
          </w:p>
        </w:tc>
        <w:tc>
          <w:tcPr>
            <w:tcW w:w="1155" w:type="pct"/>
            <w:shd w:val="clear" w:color="auto" w:fill="E0E0E0"/>
            <w:vAlign w:val="center"/>
          </w:tcPr>
          <w:p w14:paraId="0CCE0C8E" w14:textId="77777777" w:rsidR="001F3826" w:rsidRPr="00A12B35" w:rsidRDefault="001F3826" w:rsidP="00DC7893">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O2I</w:t>
            </w:r>
          </w:p>
        </w:tc>
      </w:tr>
      <w:tr w:rsidR="001F3826" w:rsidRPr="00A12B35" w14:paraId="2520B3C5" w14:textId="77777777" w:rsidTr="00DC7893">
        <w:trPr>
          <w:cantSplit/>
          <w:jc w:val="center"/>
        </w:trPr>
        <w:tc>
          <w:tcPr>
            <w:tcW w:w="1110" w:type="pct"/>
            <w:vMerge w:val="restart"/>
            <w:vAlign w:val="center"/>
          </w:tcPr>
          <w:p w14:paraId="2277F08C"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ASD</w:t>
            </w:r>
          </w:p>
          <w:p w14:paraId="6E53ECCB" w14:textId="77777777" w:rsidR="001F3826" w:rsidRPr="00A12B35" w:rsidRDefault="001F3826" w:rsidP="00DC7893">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hAnsi="Times New Roman" w:cs="Times New Roman"/>
                <w:sz w:val="20"/>
                <w:szCs w:val="20"/>
              </w:rPr>
              <w:sym w:font="Symbol" w:char="F0B0"/>
            </w:r>
            <w:r w:rsidRPr="00A12B35">
              <w:rPr>
                <w:rFonts w:ascii="Times New Roman" w:hAnsi="Times New Roman" w:cs="Times New Roman"/>
                <w:sz w:val="20"/>
                <w:szCs w:val="20"/>
              </w:rPr>
              <w:t>)</w:t>
            </w:r>
          </w:p>
        </w:tc>
        <w:tc>
          <w:tcPr>
            <w:tcW w:w="425" w:type="pct"/>
            <w:vAlign w:val="center"/>
          </w:tcPr>
          <w:p w14:paraId="24B021F5"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155" w:type="pct"/>
            <w:vAlign w:val="center"/>
          </w:tcPr>
          <w:p w14:paraId="14137160"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0.39 </w:t>
            </w:r>
            <w:r w:rsidRPr="00A12B35">
              <w:rPr>
                <w:rFonts w:ascii="Times New Roman" w:hAnsi="Times New Roman" w:cs="Times New Roman"/>
                <w:sz w:val="20"/>
                <w:szCs w:val="20"/>
              </w:rPr>
              <w:t>+ 0.1114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color w:val="000000"/>
                <w:kern w:val="24"/>
                <w:sz w:val="20"/>
                <w:szCs w:val="20"/>
              </w:rPr>
              <w:t>f</w:t>
            </w:r>
            <w:r w:rsidRPr="00A12B35">
              <w:rPr>
                <w:rFonts w:ascii="Times New Roman" w:hAnsi="Times New Roman" w:cs="Times New Roman"/>
                <w:i/>
                <w:color w:val="000000"/>
                <w:kern w:val="24"/>
                <w:sz w:val="20"/>
                <w:szCs w:val="20"/>
                <w:vertAlign w:val="subscript"/>
              </w:rPr>
              <w:t>c</w:t>
            </w:r>
            <w:r w:rsidRPr="00A12B35">
              <w:rPr>
                <w:rFonts w:ascii="Times New Roman" w:hAnsi="Times New Roman" w:cs="Times New Roman"/>
                <w:sz w:val="20"/>
                <w:szCs w:val="20"/>
              </w:rPr>
              <w:t>)</w:t>
            </w:r>
          </w:p>
        </w:tc>
        <w:tc>
          <w:tcPr>
            <w:tcW w:w="1155" w:type="pct"/>
            <w:vAlign w:val="center"/>
          </w:tcPr>
          <w:p w14:paraId="48F11A49"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0.83 </w:t>
            </w:r>
            <w:r w:rsidRPr="00A12B35">
              <w:rPr>
                <w:rFonts w:ascii="Times New Roman" w:hAnsi="Times New Roman" w:cs="Times New Roman"/>
                <w:sz w:val="20"/>
                <w:szCs w:val="20"/>
              </w:rPr>
              <w:t>- 0.1144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w:t>
            </w:r>
          </w:p>
        </w:tc>
        <w:tc>
          <w:tcPr>
            <w:tcW w:w="1155" w:type="pct"/>
            <w:vAlign w:val="center"/>
          </w:tcPr>
          <w:p w14:paraId="648A3504"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0.58</w:t>
            </w:r>
          </w:p>
        </w:tc>
      </w:tr>
      <w:tr w:rsidR="001F3826" w:rsidRPr="00A12B35" w14:paraId="767FF2E4" w14:textId="77777777" w:rsidTr="00DC7893">
        <w:trPr>
          <w:cantSplit/>
          <w:jc w:val="center"/>
        </w:trPr>
        <w:tc>
          <w:tcPr>
            <w:tcW w:w="1110" w:type="pct"/>
            <w:vMerge/>
            <w:vAlign w:val="center"/>
          </w:tcPr>
          <w:p w14:paraId="729D53D2"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p>
        </w:tc>
        <w:tc>
          <w:tcPr>
            <w:tcW w:w="425" w:type="pct"/>
            <w:vAlign w:val="center"/>
          </w:tcPr>
          <w:p w14:paraId="18A59587" w14:textId="77777777" w:rsidR="001F3826" w:rsidRPr="00A12B35" w:rsidRDefault="001F3826" w:rsidP="00DC7893">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σ</w:t>
            </w:r>
            <w:r w:rsidRPr="00A12B35">
              <w:rPr>
                <w:rFonts w:ascii="Times New Roman" w:hAnsi="Times New Roman" w:cs="Times New Roman"/>
                <w:sz w:val="20"/>
                <w:szCs w:val="20"/>
                <w:vertAlign w:val="subscript"/>
              </w:rPr>
              <w:t>lgASD</w:t>
            </w:r>
          </w:p>
        </w:tc>
        <w:tc>
          <w:tcPr>
            <w:tcW w:w="1155" w:type="pct"/>
            <w:vAlign w:val="center"/>
          </w:tcPr>
          <w:p w14:paraId="236627CC"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0.4</w:t>
            </w:r>
          </w:p>
        </w:tc>
        <w:tc>
          <w:tcPr>
            <w:tcW w:w="1155" w:type="pct"/>
            <w:vAlign w:val="center"/>
          </w:tcPr>
          <w:p w14:paraId="21118917"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c>
          <w:tcPr>
            <w:tcW w:w="1155" w:type="pct"/>
            <w:vAlign w:val="center"/>
          </w:tcPr>
          <w:p w14:paraId="38C4F1E0"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r>
      <w:tr w:rsidR="001F3826" w:rsidRPr="00A12B35" w14:paraId="276EE5C5" w14:textId="77777777" w:rsidTr="00DC7893">
        <w:trPr>
          <w:cantSplit/>
          <w:jc w:val="center"/>
        </w:trPr>
        <w:tc>
          <w:tcPr>
            <w:tcW w:w="1535" w:type="pct"/>
            <w:gridSpan w:val="2"/>
            <w:vAlign w:val="center"/>
          </w:tcPr>
          <w:p w14:paraId="259610D6" w14:textId="77777777" w:rsidR="001F3826" w:rsidRPr="00A12B35" w:rsidRDefault="001F3826" w:rsidP="00DC7893">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Pr="00A12B35">
              <w:rPr>
                <w:rFonts w:ascii="Times New Roman" w:eastAsia="Times New Roman" w:hAnsi="Times New Roman" w:cs="Times New Roman"/>
                <w:noProof/>
                <w:position w:val="-12"/>
                <w:sz w:val="20"/>
                <w:szCs w:val="20"/>
                <w:lang w:eastAsia="en-US"/>
              </w:rPr>
              <w:object w:dxaOrig="473" w:dyaOrig="398" w14:anchorId="46E74DEE">
                <v:shape id="_x0000_i1029" type="#_x0000_t75" alt="" style="width:24.7pt;height:20.95pt;mso-width-percent:0;mso-height-percent:0;mso-width-percent:0;mso-height-percent:0" o:ole="">
                  <v:imagedata r:id="rId11" o:title=""/>
                </v:shape>
                <o:OLEObject Type="Embed" ProgID="Equation.3" ShapeID="_x0000_i1029" DrawAspect="Content" ObjectID="_1785858497" r:id="rId20"/>
              </w:object>
            </w:r>
            <w:r w:rsidRPr="00A12B35">
              <w:rPr>
                <w:rFonts w:ascii="Times New Roman" w:eastAsia="MS Mincho" w:hAnsi="Times New Roman" w:cs="Times New Roman"/>
                <w:sz w:val="20"/>
                <w:szCs w:val="20"/>
                <w:lang w:eastAsia="ja-JP"/>
              </w:rPr>
              <w:t>) in [deg]</w:t>
            </w:r>
          </w:p>
        </w:tc>
        <w:tc>
          <w:tcPr>
            <w:tcW w:w="1155" w:type="pct"/>
            <w:vAlign w:val="center"/>
          </w:tcPr>
          <w:p w14:paraId="0910ACE6"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5FC5AE26"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3DB6C34B" w14:textId="77777777" w:rsidR="001F3826" w:rsidRPr="00A12B35" w:rsidRDefault="001F3826" w:rsidP="00DC7893">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r>
    </w:tbl>
    <w:p w14:paraId="64718204" w14:textId="77777777" w:rsidR="001F3826" w:rsidRPr="00A12B35" w:rsidRDefault="001F3826" w:rsidP="001F3826">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F3826" w:rsidRPr="00A12B35" w14:paraId="71B226C6" w14:textId="77777777" w:rsidTr="00DC7893">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5D048" w14:textId="77777777" w:rsidR="001F3826" w:rsidRPr="00A12B35" w:rsidRDefault="001F3826" w:rsidP="00DC7893">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44B86"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@15 GHz</w:t>
            </w:r>
          </w:p>
        </w:tc>
      </w:tr>
      <w:tr w:rsidR="001F3826" w:rsidRPr="00A12B35" w14:paraId="39B04439" w14:textId="77777777" w:rsidTr="00DC7893">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664A0" w14:textId="77777777" w:rsidR="001F3826" w:rsidRPr="00A12B35" w:rsidRDefault="001F3826" w:rsidP="00DC7893">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F4123"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2D4F3"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1F3826" w:rsidRPr="00A12B35" w14:paraId="68016B24" w14:textId="77777777" w:rsidTr="00DC7893">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FF4C"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448FD01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FC9A4"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057820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282329A5"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1.78</w:t>
            </w:r>
          </w:p>
        </w:tc>
      </w:tr>
      <w:tr w:rsidR="001F3826" w:rsidRPr="00A12B35" w14:paraId="22A81531" w14:textId="77777777" w:rsidTr="00DC7893">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839DE"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0C1CE"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27D29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27C744D3"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r>
      <w:tr w:rsidR="001F3826" w:rsidRPr="00A12B35" w14:paraId="31A65084" w14:textId="77777777" w:rsidTr="00DC7893">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2541B7A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652FDDC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785D1AFF"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26E1AFCF"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c>
          <w:tcPr>
            <w:tcW w:w="1030" w:type="dxa"/>
            <w:vAlign w:val="center"/>
          </w:tcPr>
          <w:p w14:paraId="3B2265C0"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r>
      <w:tr w:rsidR="001F3826" w:rsidRPr="00A12B35" w14:paraId="4CBF31E4" w14:textId="77777777" w:rsidTr="00DC7893">
        <w:tblPrEx>
          <w:tblCellMar>
            <w:left w:w="108" w:type="dxa"/>
            <w:right w:w="108" w:type="dxa"/>
          </w:tblCellMar>
        </w:tblPrEx>
        <w:trPr>
          <w:trHeight w:hRule="exact" w:val="254"/>
          <w:jc w:val="center"/>
        </w:trPr>
        <w:tc>
          <w:tcPr>
            <w:tcW w:w="2468" w:type="dxa"/>
            <w:vMerge/>
            <w:shd w:val="clear" w:color="auto" w:fill="D9D9D9" w:themeFill="background1" w:themeFillShade="D9"/>
          </w:tcPr>
          <w:p w14:paraId="546BA2A8"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04BE48B"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3A8B765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0.05</w:t>
            </w:r>
          </w:p>
        </w:tc>
        <w:tc>
          <w:tcPr>
            <w:tcW w:w="1030" w:type="dxa"/>
            <w:vAlign w:val="center"/>
          </w:tcPr>
          <w:p w14:paraId="1348039C"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0.06</w:t>
            </w:r>
          </w:p>
        </w:tc>
      </w:tr>
    </w:tbl>
    <w:p w14:paraId="5DE9D6D6" w14:textId="77777777" w:rsidR="001F3826" w:rsidRPr="00A12B35" w:rsidRDefault="001F3826" w:rsidP="001F3826">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F3826" w:rsidRPr="00A12B35" w14:paraId="0F0E8A16" w14:textId="77777777" w:rsidTr="00DC7893">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3B5DE" w14:textId="77777777" w:rsidR="001F3826" w:rsidRPr="00A12B35" w:rsidRDefault="001F3826" w:rsidP="00DC7893">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4F598"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UMa @6.5 GHz</w:t>
            </w:r>
          </w:p>
        </w:tc>
      </w:tr>
      <w:tr w:rsidR="001F3826" w:rsidRPr="00A12B35" w14:paraId="36CD6FDE" w14:textId="77777777" w:rsidTr="00DC7893">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41482" w14:textId="77777777" w:rsidR="001F3826" w:rsidRPr="00A12B35" w:rsidRDefault="001F3826" w:rsidP="00DC7893">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380A3"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ADD02" w14:textId="77777777" w:rsidR="001F3826" w:rsidRPr="00A12B35" w:rsidRDefault="001F3826" w:rsidP="00DC7893">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NLOS</w:t>
            </w:r>
          </w:p>
        </w:tc>
      </w:tr>
      <w:tr w:rsidR="001F3826" w:rsidRPr="00A12B35" w14:paraId="1DA1BA89"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95ED6"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53C7DA49"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DF23F"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73132F8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42143E2A"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1.26</w:t>
            </w:r>
          </w:p>
        </w:tc>
      </w:tr>
      <w:tr w:rsidR="001F3826" w:rsidRPr="00A12B35" w14:paraId="6BF58DE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DD51C"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58DFA"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104A4DD"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A355B1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0.27</w:t>
            </w:r>
          </w:p>
        </w:tc>
      </w:tr>
      <w:tr w:rsidR="001F3826" w:rsidRPr="00A12B35" w14:paraId="5B279FB0" w14:textId="77777777" w:rsidTr="00DC7893">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0AD8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AOA spread (ASA)</w:t>
            </w:r>
          </w:p>
          <w:p w14:paraId="201D13B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94160"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2A9DABB6"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7DD1228E"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1.72</w:t>
            </w:r>
          </w:p>
        </w:tc>
      </w:tr>
      <w:tr w:rsidR="001F3826" w:rsidRPr="00A12B35" w14:paraId="389A9B00" w14:textId="77777777" w:rsidTr="00DC7893">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617C1" w14:textId="77777777" w:rsidR="001F3826" w:rsidRPr="00A12B35" w:rsidRDefault="001F3826" w:rsidP="00DC7893">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0168" w14:textId="77777777" w:rsidR="001F3826" w:rsidRPr="00A12B35" w:rsidRDefault="001F3826" w:rsidP="00DC7893">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7C4D8C1"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5BC6C7B" w14:textId="77777777" w:rsidR="001F3826" w:rsidRPr="00A12B35" w:rsidRDefault="001F3826" w:rsidP="00DC7893">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0.15</w:t>
            </w:r>
          </w:p>
        </w:tc>
      </w:tr>
    </w:tbl>
    <w:p w14:paraId="1E39338E" w14:textId="77777777" w:rsidR="001F3826" w:rsidRPr="00A12B35" w:rsidRDefault="001F3826" w:rsidP="001F3826">
      <w:pPr>
        <w:pStyle w:val="BodyText"/>
        <w:spacing w:after="0"/>
        <w:rPr>
          <w:rFonts w:ascii="Times New Roman" w:eastAsiaTheme="minorEastAsia" w:hAnsi="Times New Roman"/>
          <w:szCs w:val="20"/>
          <w:lang w:eastAsia="ko-KR"/>
        </w:rPr>
      </w:pPr>
    </w:p>
    <w:p w14:paraId="726BF934" w14:textId="77777777" w:rsidR="001F3826" w:rsidRPr="00A12B35" w:rsidRDefault="001F3826">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4990902E" w14:textId="77777777">
        <w:tc>
          <w:tcPr>
            <w:tcW w:w="1795" w:type="dxa"/>
            <w:shd w:val="clear" w:color="auto" w:fill="FBE4D5" w:themeFill="accent2" w:themeFillTint="33"/>
          </w:tcPr>
          <w:p w14:paraId="0B1C8BF3"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6131AB96"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0ED8254" w14:textId="77777777">
        <w:tc>
          <w:tcPr>
            <w:tcW w:w="1795" w:type="dxa"/>
          </w:tcPr>
          <w:p w14:paraId="49F803C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4AB51B8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Fine.</w:t>
            </w:r>
          </w:p>
        </w:tc>
      </w:tr>
    </w:tbl>
    <w:p w14:paraId="52AD8F28" w14:textId="77777777" w:rsidR="0061388A" w:rsidRPr="00A12B35" w:rsidRDefault="0061388A">
      <w:pPr>
        <w:pStyle w:val="BodyText"/>
        <w:spacing w:after="0"/>
        <w:rPr>
          <w:rFonts w:ascii="Times New Roman" w:eastAsiaTheme="minorEastAsia" w:hAnsi="Times New Roman"/>
          <w:szCs w:val="20"/>
          <w:lang w:eastAsia="ko-KR"/>
        </w:rPr>
      </w:pPr>
    </w:p>
    <w:p w14:paraId="707C0B05" w14:textId="77777777" w:rsidR="00D77E8B" w:rsidRPr="00A12B35" w:rsidRDefault="00D77E8B">
      <w:pPr>
        <w:pStyle w:val="BodyText"/>
        <w:spacing w:after="0"/>
        <w:rPr>
          <w:rFonts w:ascii="Times New Roman" w:eastAsiaTheme="minorEastAsia" w:hAnsi="Times New Roman"/>
          <w:szCs w:val="20"/>
          <w:lang w:eastAsia="ko-KR"/>
        </w:rPr>
      </w:pPr>
    </w:p>
    <w:p w14:paraId="2C17CBA3" w14:textId="77777777" w:rsidR="00D77E8B" w:rsidRPr="00A12B35" w:rsidRDefault="00D77E8B" w:rsidP="00D77E8B">
      <w:pPr>
        <w:pStyle w:val="Heading4"/>
        <w:rPr>
          <w:rFonts w:eastAsia="SimSun"/>
          <w:lang w:val="en-US" w:eastAsia="zh-CN"/>
        </w:rPr>
      </w:pPr>
      <w:r w:rsidRPr="00A12B35">
        <w:rPr>
          <w:rFonts w:eastAsia="SimSun"/>
          <w:lang w:val="en-US" w:eastAsia="zh-CN"/>
        </w:rPr>
        <w:t>Summary of Thursday Session</w:t>
      </w:r>
    </w:p>
    <w:p w14:paraId="55B8C2D8" w14:textId="77777777" w:rsidR="00D77E8B" w:rsidRPr="00A12B35" w:rsidRDefault="00D77E8B">
      <w:pPr>
        <w:pStyle w:val="BodyText"/>
        <w:spacing w:after="0"/>
        <w:rPr>
          <w:rFonts w:ascii="Times New Roman" w:eastAsiaTheme="minorEastAsia" w:hAnsi="Times New Roman"/>
          <w:szCs w:val="20"/>
          <w:lang w:eastAsia="ko-KR"/>
        </w:rPr>
      </w:pPr>
    </w:p>
    <w:p w14:paraId="42D8D0E5" w14:textId="77777777" w:rsidR="00D77E8B" w:rsidRPr="00A12B35" w:rsidRDefault="00D77E8B">
      <w:pPr>
        <w:pStyle w:val="BodyText"/>
        <w:spacing w:after="0"/>
        <w:rPr>
          <w:rFonts w:ascii="Times New Roman" w:eastAsiaTheme="minorEastAsia" w:hAnsi="Times New Roman"/>
          <w:szCs w:val="20"/>
          <w:lang w:eastAsia="ko-KR"/>
        </w:rPr>
      </w:pPr>
    </w:p>
    <w:p w14:paraId="700241A2" w14:textId="77777777" w:rsidR="00D77E8B" w:rsidRPr="00A12B35" w:rsidRDefault="00D77E8B" w:rsidP="00D77E8B">
      <w:pPr>
        <w:pStyle w:val="BodyText"/>
        <w:rPr>
          <w:rFonts w:eastAsiaTheme="minorEastAsia"/>
          <w:lang w:eastAsia="ko-KR"/>
        </w:rPr>
      </w:pPr>
      <w:r w:rsidRPr="00A12B35">
        <w:rPr>
          <w:rFonts w:eastAsiaTheme="minorEastAsia"/>
          <w:lang w:eastAsia="ko-KR"/>
        </w:rPr>
        <w:t>Observation</w:t>
      </w:r>
    </w:p>
    <w:p w14:paraId="219CCACE"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t>Preliminary study shows some updates may be needed for azimuth and zenith angular spread for at least following scenarios:</w:t>
      </w:r>
    </w:p>
    <w:p w14:paraId="171D0A7E" w14:textId="77777777" w:rsidR="00D77E8B" w:rsidRPr="00A12B35" w:rsidRDefault="00D77E8B" w:rsidP="00D77E8B">
      <w:pPr>
        <w:pStyle w:val="BodyText"/>
        <w:numPr>
          <w:ilvl w:val="1"/>
          <w:numId w:val="39"/>
        </w:numPr>
        <w:rPr>
          <w:rFonts w:eastAsiaTheme="minorEastAsia"/>
          <w:lang w:eastAsia="ko-KR"/>
        </w:rPr>
      </w:pPr>
      <w:r w:rsidRPr="00A12B35">
        <w:rPr>
          <w:rFonts w:eastAsiaTheme="minorEastAsia"/>
          <w:lang w:eastAsia="ko-KR"/>
        </w:rPr>
        <w:t>InH LOS/NLOS, UMi LOS/NLOS, UMa LOS/NLOS</w:t>
      </w:r>
    </w:p>
    <w:p w14:paraId="50284C74" w14:textId="77777777" w:rsidR="00D77E8B" w:rsidRPr="00A12B35" w:rsidRDefault="00D77E8B" w:rsidP="00D77E8B">
      <w:pPr>
        <w:pStyle w:val="BodyText"/>
        <w:numPr>
          <w:ilvl w:val="0"/>
          <w:numId w:val="39"/>
        </w:numPr>
        <w:rPr>
          <w:rFonts w:eastAsiaTheme="minorEastAsia"/>
          <w:lang w:eastAsia="ko-KR"/>
        </w:rPr>
      </w:pPr>
      <w:r w:rsidRPr="00A12B35">
        <w:rPr>
          <w:rFonts w:eastAsiaTheme="minorEastAsia"/>
          <w:lang w:eastAsia="ko-KR"/>
        </w:rPr>
        <w:lastRenderedPageBreak/>
        <w:t>Note that these are initial observations from RAN1 #118 and does not represent conclusive observations for the SI. RAN1 study and validation is expected to continue, including frequency continuity aspects.</w:t>
      </w:r>
    </w:p>
    <w:p w14:paraId="37D7052B" w14:textId="77777777" w:rsidR="00D77E8B" w:rsidRPr="00A12B35" w:rsidRDefault="00D77E8B">
      <w:pPr>
        <w:pStyle w:val="BodyText"/>
        <w:spacing w:after="0"/>
        <w:rPr>
          <w:rFonts w:ascii="Times New Roman" w:eastAsiaTheme="minorEastAsia" w:hAnsi="Times New Roman"/>
          <w:szCs w:val="20"/>
          <w:lang w:eastAsia="ko-KR"/>
        </w:rPr>
      </w:pPr>
    </w:p>
    <w:p w14:paraId="1115CC0B" w14:textId="212D9A4F" w:rsidR="003E7B72" w:rsidRPr="00A12B35" w:rsidRDefault="003E7B72" w:rsidP="003E7B72">
      <w:pPr>
        <w:pStyle w:val="Heading4"/>
        <w:rPr>
          <w:rFonts w:eastAsia="SimSun"/>
          <w:lang w:val="en-US" w:eastAsia="zh-CN"/>
        </w:rPr>
      </w:pPr>
      <w:r w:rsidRPr="00A12B35">
        <w:rPr>
          <w:rFonts w:eastAsia="SimSun"/>
          <w:lang w:val="en-US" w:eastAsia="zh-CN"/>
        </w:rPr>
        <w:t>Round #3 Discussion</w:t>
      </w:r>
    </w:p>
    <w:p w14:paraId="10304142" w14:textId="77777777" w:rsidR="00D77E8B" w:rsidRPr="00A12B35" w:rsidRDefault="00D77E8B">
      <w:pPr>
        <w:pStyle w:val="BodyText"/>
        <w:spacing w:after="0"/>
        <w:rPr>
          <w:rFonts w:ascii="Times New Roman" w:eastAsiaTheme="minorEastAsia" w:hAnsi="Times New Roman"/>
          <w:szCs w:val="20"/>
          <w:lang w:eastAsia="ko-KR"/>
        </w:rPr>
      </w:pPr>
    </w:p>
    <w:p w14:paraId="36C2A775" w14:textId="7E84C105" w:rsidR="003E7B72" w:rsidRPr="00A12B35" w:rsidRDefault="003E7B72" w:rsidP="003E7B72">
      <w:pPr>
        <w:pStyle w:val="Heading5"/>
        <w:rPr>
          <w:rFonts w:eastAsiaTheme="minorEastAsia"/>
          <w:lang w:val="en-US" w:eastAsia="ko-KR"/>
        </w:rPr>
      </w:pPr>
      <w:r w:rsidRPr="00A12B35">
        <w:rPr>
          <w:rFonts w:eastAsiaTheme="minorEastAsia"/>
          <w:lang w:val="en-US" w:eastAsia="ko-KR"/>
        </w:rPr>
        <w:t>Proposal 2.4-2:</w:t>
      </w:r>
    </w:p>
    <w:p w14:paraId="52786CCD" w14:textId="79FEEFF4" w:rsidR="003E7B72" w:rsidRPr="00A12B35" w:rsidRDefault="003E7B72">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Conclusion</w:t>
      </w:r>
    </w:p>
    <w:p w14:paraId="311CECE1" w14:textId="0B92757D" w:rsidR="003E7B72" w:rsidRPr="00A12B35" w:rsidRDefault="003E7B72" w:rsidP="003E7B72">
      <w:pPr>
        <w:pStyle w:val="BodyText"/>
        <w:numPr>
          <w:ilvl w:val="0"/>
          <w:numId w:val="11"/>
        </w:numPr>
        <w:spacing w:after="0" w:line="240" w:lineRule="auto"/>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angular spread for applicable scenarios. The following are preliminary examples for identified scenarios:</w:t>
      </w:r>
    </w:p>
    <w:p w14:paraId="3DB82F4F" w14:textId="77777777" w:rsidR="003E7B72" w:rsidRPr="00A12B35" w:rsidRDefault="003E7B72" w:rsidP="003E7B72">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E7B72" w:rsidRPr="00A12B35" w14:paraId="672AE0D1" w14:textId="77777777" w:rsidTr="0075692D">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BACAF" w14:textId="77777777" w:rsidR="003E7B72" w:rsidRPr="00A12B35" w:rsidRDefault="003E7B72"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9E40"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FCD93"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E4F74"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UMa @13 GHz</w:t>
            </w:r>
          </w:p>
        </w:tc>
      </w:tr>
      <w:tr w:rsidR="003E7B72" w:rsidRPr="00A12B35" w14:paraId="075C3092" w14:textId="77777777" w:rsidTr="0075692D">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F9D4C" w14:textId="77777777" w:rsidR="003E7B72" w:rsidRPr="00A12B35" w:rsidRDefault="003E7B72" w:rsidP="0075692D">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2519D"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1C82E"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965E1"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62210"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57190"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29287"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3E7B72" w:rsidRPr="00A12B35" w14:paraId="255235E8"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F74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3D7D4484"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A55F2"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C7FDE29"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607A9C0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5AC120F8"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3E1AB52B"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21A4FBC1"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15AD961"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1.25</w:t>
            </w:r>
          </w:p>
        </w:tc>
      </w:tr>
      <w:tr w:rsidR="003E7B72" w:rsidRPr="00A12B35" w14:paraId="14856CA8"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ACCB0"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B59C0"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156EDE1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594BBD53"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49AAFB3C"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3F74FDB8"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06365C48"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6E7EE0DD"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0.3</w:t>
            </w:r>
          </w:p>
        </w:tc>
      </w:tr>
      <w:tr w:rsidR="003E7B72" w:rsidRPr="00A12B35" w14:paraId="18AE2667" w14:textId="77777777" w:rsidTr="0075692D">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31EF"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4BD693E9"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35AE"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3718F422"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535A7E5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51AEA79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3460956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850CE82"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4F0F4A9C"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3E7B72" w:rsidRPr="00A12B35" w14:paraId="1207E459" w14:textId="77777777" w:rsidTr="0075692D">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40E30"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1404B"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F2C7D0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58C4374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7A8A57B1"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8530F8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58742A7"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114B246"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53CFF7A9" w14:textId="77777777" w:rsidR="003E7B72" w:rsidRPr="00A12B35" w:rsidRDefault="003E7B72" w:rsidP="003E7B72">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E7B72" w:rsidRPr="00A12B35" w14:paraId="16D69B8A"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CDEC1" w14:textId="77777777" w:rsidR="003E7B72" w:rsidRPr="00A12B35" w:rsidRDefault="003E7B72"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A77DE"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54CE6"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3F7D0"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UMi @ 10GHz</w:t>
            </w:r>
          </w:p>
        </w:tc>
      </w:tr>
      <w:tr w:rsidR="003E7B72" w:rsidRPr="00A12B35" w14:paraId="07B8E88B"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9C0B8" w14:textId="77777777" w:rsidR="003E7B72" w:rsidRPr="00A12B35" w:rsidRDefault="003E7B72"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32689"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A51DA"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EA3E"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12263"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1364F"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8C3"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3E7B72" w:rsidRPr="00A12B35" w14:paraId="0C73786B"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DDEF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1E1F3B44"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16683"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5367C0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664089C8"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4F29FD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7AE9C673"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756F2C73"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45092F96"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17.4</w:t>
            </w:r>
          </w:p>
        </w:tc>
      </w:tr>
      <w:tr w:rsidR="003E7B72" w:rsidRPr="00A12B35" w14:paraId="0341C778"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F5C11"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BBEAF"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42F167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2D7EAE3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6FEEA15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0B152C4"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1DC0E4EC"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C1B02A9"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24.0</w:t>
            </w:r>
          </w:p>
        </w:tc>
      </w:tr>
      <w:tr w:rsidR="003E7B72" w:rsidRPr="00A12B35" w14:paraId="4C9BDF09"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DF14E"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196F0559"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CE0CD"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BB8FE8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030943A9"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157549F1"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4FA2681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47FF40D"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BC26B51"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31.7</w:t>
            </w:r>
          </w:p>
        </w:tc>
      </w:tr>
      <w:tr w:rsidR="003E7B72" w:rsidRPr="00A12B35" w14:paraId="1DB1CF79"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84998"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C0039"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F61406E"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0F19ED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0687B7F"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3356909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1AF63924"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2FAE1B5"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sz w:val="20"/>
                <w:szCs w:val="20"/>
              </w:rPr>
              <w:t>9.3</w:t>
            </w:r>
          </w:p>
        </w:tc>
      </w:tr>
      <w:tr w:rsidR="003E7B72" w:rsidRPr="00A12B35" w14:paraId="4E25521A"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49710C0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ZSD</w:t>
            </w:r>
          </w:p>
          <w:p w14:paraId="10E755CB"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lgASD=log10(ZSD/1°)</w:t>
            </w:r>
          </w:p>
        </w:tc>
        <w:tc>
          <w:tcPr>
            <w:tcW w:w="636" w:type="dxa"/>
            <w:shd w:val="clear" w:color="auto" w:fill="D9D9D9" w:themeFill="background1" w:themeFillShade="D9"/>
          </w:tcPr>
          <w:p w14:paraId="15D2F9C8"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071" w:type="dxa"/>
            <w:vAlign w:val="center"/>
          </w:tcPr>
          <w:p w14:paraId="59C5278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030" w:type="dxa"/>
            <w:vAlign w:val="center"/>
          </w:tcPr>
          <w:p w14:paraId="7B893C0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6.6</w:t>
            </w:r>
          </w:p>
        </w:tc>
        <w:tc>
          <w:tcPr>
            <w:tcW w:w="1120" w:type="dxa"/>
            <w:vAlign w:val="center"/>
          </w:tcPr>
          <w:p w14:paraId="5AD0D34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6.8</w:t>
            </w:r>
          </w:p>
        </w:tc>
        <w:tc>
          <w:tcPr>
            <w:tcW w:w="1049" w:type="dxa"/>
            <w:vAlign w:val="center"/>
          </w:tcPr>
          <w:p w14:paraId="184612A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7.9</w:t>
            </w:r>
          </w:p>
        </w:tc>
        <w:tc>
          <w:tcPr>
            <w:tcW w:w="1098" w:type="dxa"/>
          </w:tcPr>
          <w:p w14:paraId="53464B90"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4ACDA44F"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3E7B72" w:rsidRPr="00A12B35" w14:paraId="5AF90590"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8CB7C66"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01701D71"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071" w:type="dxa"/>
            <w:vAlign w:val="center"/>
          </w:tcPr>
          <w:p w14:paraId="452616FF"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8.6</w:t>
            </w:r>
          </w:p>
        </w:tc>
        <w:tc>
          <w:tcPr>
            <w:tcW w:w="1030" w:type="dxa"/>
            <w:vAlign w:val="center"/>
          </w:tcPr>
          <w:p w14:paraId="614D0F2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10.5</w:t>
            </w:r>
          </w:p>
        </w:tc>
        <w:tc>
          <w:tcPr>
            <w:tcW w:w="1120" w:type="dxa"/>
            <w:vAlign w:val="center"/>
          </w:tcPr>
          <w:p w14:paraId="644B1A4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2.8</w:t>
            </w:r>
          </w:p>
        </w:tc>
        <w:tc>
          <w:tcPr>
            <w:tcW w:w="1049" w:type="dxa"/>
            <w:vAlign w:val="center"/>
          </w:tcPr>
          <w:p w14:paraId="303C81E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w:t>
            </w:r>
          </w:p>
        </w:tc>
        <w:tc>
          <w:tcPr>
            <w:tcW w:w="1098" w:type="dxa"/>
          </w:tcPr>
          <w:p w14:paraId="1C4FEF15"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4193B7A5"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3E7B72" w:rsidRPr="00A12B35" w14:paraId="7EE66F2F"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1E57503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16ADEF5B"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29C43C91"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68545D9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4.4</w:t>
            </w:r>
          </w:p>
        </w:tc>
        <w:tc>
          <w:tcPr>
            <w:tcW w:w="1030" w:type="dxa"/>
            <w:vAlign w:val="center"/>
          </w:tcPr>
          <w:p w14:paraId="07975EAC"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8.3</w:t>
            </w:r>
          </w:p>
        </w:tc>
        <w:tc>
          <w:tcPr>
            <w:tcW w:w="1120" w:type="dxa"/>
            <w:vAlign w:val="center"/>
          </w:tcPr>
          <w:p w14:paraId="5517A6C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13.5</w:t>
            </w:r>
          </w:p>
        </w:tc>
        <w:tc>
          <w:tcPr>
            <w:tcW w:w="1049" w:type="dxa"/>
            <w:vAlign w:val="center"/>
          </w:tcPr>
          <w:p w14:paraId="0766064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12.6</w:t>
            </w:r>
          </w:p>
        </w:tc>
        <w:tc>
          <w:tcPr>
            <w:tcW w:w="1098" w:type="dxa"/>
          </w:tcPr>
          <w:p w14:paraId="700B6712"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007E0DDC"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r w:rsidR="003E7B72" w:rsidRPr="00A12B35" w14:paraId="26F97AEA"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69445C1A"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7E8E4AC0"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33D6AAE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1.8</w:t>
            </w:r>
          </w:p>
        </w:tc>
        <w:tc>
          <w:tcPr>
            <w:tcW w:w="1030" w:type="dxa"/>
            <w:vAlign w:val="center"/>
          </w:tcPr>
          <w:p w14:paraId="4D66286B"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6.2</w:t>
            </w:r>
          </w:p>
        </w:tc>
        <w:tc>
          <w:tcPr>
            <w:tcW w:w="1120" w:type="dxa"/>
            <w:vAlign w:val="center"/>
          </w:tcPr>
          <w:p w14:paraId="632970E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3.2</w:t>
            </w:r>
          </w:p>
        </w:tc>
        <w:tc>
          <w:tcPr>
            <w:tcW w:w="1049" w:type="dxa"/>
            <w:vAlign w:val="center"/>
          </w:tcPr>
          <w:p w14:paraId="47DE2F0E"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3.8</w:t>
            </w:r>
          </w:p>
        </w:tc>
        <w:tc>
          <w:tcPr>
            <w:tcW w:w="1098" w:type="dxa"/>
          </w:tcPr>
          <w:p w14:paraId="31C008B3"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c>
          <w:tcPr>
            <w:tcW w:w="1181" w:type="dxa"/>
          </w:tcPr>
          <w:p w14:paraId="2F1A81FC" w14:textId="77777777" w:rsidR="003E7B72" w:rsidRPr="00A12B35" w:rsidRDefault="003E7B72" w:rsidP="0075692D">
            <w:pPr>
              <w:pStyle w:val="B10"/>
              <w:keepNext/>
              <w:widowControl w:val="0"/>
              <w:spacing w:before="0" w:after="0" w:line="240" w:lineRule="auto"/>
              <w:ind w:left="0" w:firstLine="0"/>
              <w:jc w:val="center"/>
              <w:rPr>
                <w:rFonts w:eastAsia="SimSun"/>
                <w:strike/>
                <w:sz w:val="20"/>
                <w:szCs w:val="20"/>
                <w:lang w:eastAsia="zh-CN"/>
              </w:rPr>
            </w:pPr>
            <w:r w:rsidRPr="00A12B35">
              <w:rPr>
                <w:rFonts w:eastAsia="SimSun"/>
                <w:strike/>
                <w:sz w:val="20"/>
                <w:szCs w:val="20"/>
                <w:lang w:eastAsia="zh-CN"/>
              </w:rPr>
              <w:t>-</w:t>
            </w:r>
          </w:p>
        </w:tc>
      </w:tr>
    </w:tbl>
    <w:p w14:paraId="4BED18BB" w14:textId="77777777" w:rsidR="003E7B72" w:rsidRPr="00A12B35" w:rsidRDefault="003E7B72" w:rsidP="003E7B72">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3E7B72" w:rsidRPr="00A12B35" w14:paraId="4684F21B" w14:textId="77777777" w:rsidTr="0075692D">
        <w:trPr>
          <w:cantSplit/>
          <w:tblHeader/>
          <w:jc w:val="center"/>
        </w:trPr>
        <w:tc>
          <w:tcPr>
            <w:tcW w:w="1535" w:type="pct"/>
            <w:gridSpan w:val="2"/>
            <w:vMerge w:val="restart"/>
            <w:shd w:val="clear" w:color="auto" w:fill="E0E0E0"/>
            <w:vAlign w:val="center"/>
          </w:tcPr>
          <w:p w14:paraId="61DAA0D6" w14:textId="77777777" w:rsidR="003E7B72" w:rsidRPr="00A12B35" w:rsidRDefault="003E7B72"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Scenarios</w:t>
            </w:r>
          </w:p>
        </w:tc>
        <w:tc>
          <w:tcPr>
            <w:tcW w:w="3465" w:type="pct"/>
            <w:gridSpan w:val="3"/>
            <w:shd w:val="clear" w:color="auto" w:fill="E0E0E0"/>
            <w:vAlign w:val="center"/>
          </w:tcPr>
          <w:p w14:paraId="1B5928F5" w14:textId="36914D1D" w:rsidR="003E7B72" w:rsidRPr="00A12B35" w:rsidRDefault="003E7B72"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UMa </w:t>
            </w:r>
            <w:r w:rsidRPr="00A12B35">
              <w:rPr>
                <w:rFonts w:ascii="Times New Roman" w:hAnsi="Times New Roman" w:cs="Times New Roman"/>
                <w:color w:val="C00000"/>
                <w:sz w:val="20"/>
                <w:szCs w:val="20"/>
              </w:rPr>
              <w:t>@ 3.5 GHz, 13 GHz, 28 GHz</w:t>
            </w:r>
          </w:p>
        </w:tc>
      </w:tr>
      <w:tr w:rsidR="003E7B72" w:rsidRPr="00A12B35" w14:paraId="691D7657" w14:textId="77777777" w:rsidTr="0075692D">
        <w:trPr>
          <w:cantSplit/>
          <w:tblHeader/>
          <w:jc w:val="center"/>
        </w:trPr>
        <w:tc>
          <w:tcPr>
            <w:tcW w:w="1535" w:type="pct"/>
            <w:gridSpan w:val="2"/>
            <w:vMerge/>
            <w:shd w:val="clear" w:color="auto" w:fill="E0E0E0"/>
            <w:vAlign w:val="center"/>
          </w:tcPr>
          <w:p w14:paraId="7548CB00" w14:textId="77777777" w:rsidR="003E7B72" w:rsidRPr="00A12B35" w:rsidRDefault="003E7B72" w:rsidP="0075692D">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04A0AD00" w14:textId="77777777" w:rsidR="003E7B72" w:rsidRPr="00A12B35" w:rsidRDefault="003E7B72"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w:t>
            </w:r>
          </w:p>
        </w:tc>
        <w:tc>
          <w:tcPr>
            <w:tcW w:w="1155" w:type="pct"/>
            <w:shd w:val="clear" w:color="auto" w:fill="E0E0E0"/>
            <w:vAlign w:val="center"/>
          </w:tcPr>
          <w:p w14:paraId="23197EFE" w14:textId="77777777" w:rsidR="003E7B72" w:rsidRPr="00A12B35" w:rsidRDefault="003E7B72"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NLOS</w:t>
            </w:r>
          </w:p>
        </w:tc>
        <w:tc>
          <w:tcPr>
            <w:tcW w:w="1155" w:type="pct"/>
            <w:shd w:val="clear" w:color="auto" w:fill="E0E0E0"/>
            <w:vAlign w:val="center"/>
          </w:tcPr>
          <w:p w14:paraId="24298D46" w14:textId="77777777" w:rsidR="003E7B72" w:rsidRPr="00A12B35" w:rsidRDefault="003E7B72" w:rsidP="0075692D">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O2I</w:t>
            </w:r>
          </w:p>
        </w:tc>
      </w:tr>
      <w:tr w:rsidR="003E7B72" w:rsidRPr="00A12B35" w14:paraId="553296AC" w14:textId="77777777" w:rsidTr="0075692D">
        <w:trPr>
          <w:cantSplit/>
          <w:jc w:val="center"/>
        </w:trPr>
        <w:tc>
          <w:tcPr>
            <w:tcW w:w="1110" w:type="pct"/>
            <w:vMerge w:val="restart"/>
            <w:vAlign w:val="center"/>
          </w:tcPr>
          <w:p w14:paraId="2A51E57D"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ASD</w:t>
            </w:r>
          </w:p>
          <w:p w14:paraId="22DDA5E2" w14:textId="77777777" w:rsidR="003E7B72" w:rsidRPr="00A12B35" w:rsidRDefault="003E7B72" w:rsidP="0075692D">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hAnsi="Times New Roman" w:cs="Times New Roman"/>
                <w:sz w:val="20"/>
                <w:szCs w:val="20"/>
              </w:rPr>
              <w:sym w:font="Symbol" w:char="F0B0"/>
            </w:r>
            <w:r w:rsidRPr="00A12B35">
              <w:rPr>
                <w:rFonts w:ascii="Times New Roman" w:hAnsi="Times New Roman" w:cs="Times New Roman"/>
                <w:sz w:val="20"/>
                <w:szCs w:val="20"/>
              </w:rPr>
              <w:t>)</w:t>
            </w:r>
          </w:p>
        </w:tc>
        <w:tc>
          <w:tcPr>
            <w:tcW w:w="425" w:type="pct"/>
            <w:vAlign w:val="center"/>
          </w:tcPr>
          <w:p w14:paraId="2C318ECB"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155" w:type="pct"/>
            <w:vAlign w:val="center"/>
          </w:tcPr>
          <w:p w14:paraId="043FC45C"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0.39 </w:t>
            </w:r>
            <w:r w:rsidRPr="00A12B35">
              <w:rPr>
                <w:rFonts w:ascii="Times New Roman" w:hAnsi="Times New Roman" w:cs="Times New Roman"/>
                <w:sz w:val="20"/>
                <w:szCs w:val="20"/>
              </w:rPr>
              <w:t>+ 0.1114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color w:val="000000"/>
                <w:kern w:val="24"/>
                <w:sz w:val="20"/>
                <w:szCs w:val="20"/>
              </w:rPr>
              <w:t>f</w:t>
            </w:r>
            <w:r w:rsidRPr="00A12B35">
              <w:rPr>
                <w:rFonts w:ascii="Times New Roman" w:hAnsi="Times New Roman" w:cs="Times New Roman"/>
                <w:i/>
                <w:color w:val="000000"/>
                <w:kern w:val="24"/>
                <w:sz w:val="20"/>
                <w:szCs w:val="20"/>
                <w:vertAlign w:val="subscript"/>
              </w:rPr>
              <w:t>c</w:t>
            </w:r>
            <w:r w:rsidRPr="00A12B35">
              <w:rPr>
                <w:rFonts w:ascii="Times New Roman" w:hAnsi="Times New Roman" w:cs="Times New Roman"/>
                <w:sz w:val="20"/>
                <w:szCs w:val="20"/>
              </w:rPr>
              <w:t>)</w:t>
            </w:r>
          </w:p>
        </w:tc>
        <w:tc>
          <w:tcPr>
            <w:tcW w:w="1155" w:type="pct"/>
            <w:vAlign w:val="center"/>
          </w:tcPr>
          <w:p w14:paraId="1D5CC342"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 xml:space="preserve">0.83 </w:t>
            </w:r>
            <w:r w:rsidRPr="00A12B35">
              <w:rPr>
                <w:rFonts w:ascii="Times New Roman" w:hAnsi="Times New Roman" w:cs="Times New Roman"/>
                <w:sz w:val="20"/>
                <w:szCs w:val="20"/>
              </w:rPr>
              <w:t>- 0.1144 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w:t>
            </w:r>
          </w:p>
        </w:tc>
        <w:tc>
          <w:tcPr>
            <w:tcW w:w="1155" w:type="pct"/>
            <w:vAlign w:val="center"/>
          </w:tcPr>
          <w:p w14:paraId="0ABB798C"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color w:val="FF0000"/>
                <w:sz w:val="20"/>
                <w:szCs w:val="20"/>
              </w:rPr>
              <w:t>0.58</w:t>
            </w:r>
          </w:p>
        </w:tc>
      </w:tr>
      <w:tr w:rsidR="003E7B72" w:rsidRPr="00A12B35" w14:paraId="4576018A" w14:textId="77777777" w:rsidTr="0075692D">
        <w:trPr>
          <w:cantSplit/>
          <w:jc w:val="center"/>
        </w:trPr>
        <w:tc>
          <w:tcPr>
            <w:tcW w:w="1110" w:type="pct"/>
            <w:vMerge/>
            <w:vAlign w:val="center"/>
          </w:tcPr>
          <w:p w14:paraId="10CB21C6"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p>
        </w:tc>
        <w:tc>
          <w:tcPr>
            <w:tcW w:w="425" w:type="pct"/>
            <w:vAlign w:val="center"/>
          </w:tcPr>
          <w:p w14:paraId="5BDB61E0" w14:textId="77777777" w:rsidR="003E7B72" w:rsidRPr="00A12B35" w:rsidRDefault="003E7B72" w:rsidP="0075692D">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σ</w:t>
            </w:r>
            <w:r w:rsidRPr="00A12B35">
              <w:rPr>
                <w:rFonts w:ascii="Times New Roman" w:hAnsi="Times New Roman" w:cs="Times New Roman"/>
                <w:sz w:val="20"/>
                <w:szCs w:val="20"/>
                <w:vertAlign w:val="subscript"/>
              </w:rPr>
              <w:t>lgASD</w:t>
            </w:r>
          </w:p>
        </w:tc>
        <w:tc>
          <w:tcPr>
            <w:tcW w:w="1155" w:type="pct"/>
            <w:vAlign w:val="center"/>
          </w:tcPr>
          <w:p w14:paraId="0A46AA04"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0.4</w:t>
            </w:r>
          </w:p>
        </w:tc>
        <w:tc>
          <w:tcPr>
            <w:tcW w:w="1155" w:type="pct"/>
            <w:vAlign w:val="center"/>
          </w:tcPr>
          <w:p w14:paraId="53F5148C"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c>
          <w:tcPr>
            <w:tcW w:w="1155" w:type="pct"/>
            <w:vAlign w:val="center"/>
          </w:tcPr>
          <w:p w14:paraId="7C22286E"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0.7</w:t>
            </w:r>
          </w:p>
        </w:tc>
      </w:tr>
      <w:tr w:rsidR="003E7B72" w:rsidRPr="00A12B35" w14:paraId="6F3D8229" w14:textId="77777777" w:rsidTr="0075692D">
        <w:trPr>
          <w:cantSplit/>
          <w:jc w:val="center"/>
        </w:trPr>
        <w:tc>
          <w:tcPr>
            <w:tcW w:w="1535" w:type="pct"/>
            <w:gridSpan w:val="2"/>
            <w:vAlign w:val="center"/>
          </w:tcPr>
          <w:p w14:paraId="5B25F574" w14:textId="77777777" w:rsidR="003E7B72" w:rsidRPr="00A12B35" w:rsidRDefault="003E7B72" w:rsidP="0075692D">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Pr="00A12B35">
              <w:rPr>
                <w:rFonts w:ascii="Times New Roman" w:eastAsia="Times New Roman" w:hAnsi="Times New Roman" w:cs="Times New Roman"/>
                <w:noProof/>
                <w:position w:val="-12"/>
                <w:sz w:val="20"/>
                <w:szCs w:val="20"/>
                <w:lang w:eastAsia="en-US"/>
              </w:rPr>
              <w:object w:dxaOrig="473" w:dyaOrig="398" w14:anchorId="7247372F">
                <v:shape id="_x0000_i1030" type="#_x0000_t75" alt="" style="width:24.7pt;height:20.95pt;mso-width-percent:0;mso-height-percent:0;mso-width-percent:0;mso-height-percent:0" o:ole="">
                  <v:imagedata r:id="rId11" o:title=""/>
                </v:shape>
                <o:OLEObject Type="Embed" ProgID="Equation.3" ShapeID="_x0000_i1030" DrawAspect="Content" ObjectID="_1785858498" r:id="rId21"/>
              </w:object>
            </w:r>
            <w:r w:rsidRPr="00A12B35">
              <w:rPr>
                <w:rFonts w:ascii="Times New Roman" w:eastAsia="MS Mincho" w:hAnsi="Times New Roman" w:cs="Times New Roman"/>
                <w:sz w:val="20"/>
                <w:szCs w:val="20"/>
                <w:lang w:eastAsia="ja-JP"/>
              </w:rPr>
              <w:t>) in [deg]</w:t>
            </w:r>
          </w:p>
        </w:tc>
        <w:tc>
          <w:tcPr>
            <w:tcW w:w="1155" w:type="pct"/>
            <w:vAlign w:val="center"/>
          </w:tcPr>
          <w:p w14:paraId="5A4659AD"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57EB2953"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c>
          <w:tcPr>
            <w:tcW w:w="1155" w:type="pct"/>
            <w:vAlign w:val="center"/>
          </w:tcPr>
          <w:p w14:paraId="739D2912" w14:textId="77777777" w:rsidR="003E7B72" w:rsidRPr="00A12B35" w:rsidRDefault="003E7B72" w:rsidP="0075692D">
            <w:pPr>
              <w:pStyle w:val="TAC"/>
              <w:keepNext w:val="0"/>
              <w:keepLines w:val="0"/>
              <w:spacing w:line="240" w:lineRule="auto"/>
              <w:rPr>
                <w:rFonts w:ascii="Times New Roman" w:hAnsi="Times New Roman" w:cs="Times New Roman"/>
                <w:color w:val="FF0000"/>
                <w:sz w:val="20"/>
                <w:szCs w:val="20"/>
              </w:rPr>
            </w:pPr>
            <w:r w:rsidRPr="00A12B35">
              <w:rPr>
                <w:rFonts w:ascii="Times New Roman" w:hAnsi="Times New Roman" w:cs="Times New Roman"/>
                <w:color w:val="FF0000"/>
                <w:sz w:val="20"/>
                <w:szCs w:val="20"/>
              </w:rPr>
              <w:t>1.5</w:t>
            </w:r>
          </w:p>
        </w:tc>
      </w:tr>
    </w:tbl>
    <w:p w14:paraId="25B74B05" w14:textId="77777777" w:rsidR="003E7B72" w:rsidRPr="00A12B35" w:rsidRDefault="003E7B72" w:rsidP="003E7B72">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3E7B72" w:rsidRPr="00A12B35" w14:paraId="5D0B12A3" w14:textId="77777777" w:rsidTr="0075692D">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5B67E" w14:textId="77777777" w:rsidR="003E7B72" w:rsidRPr="00A12B35" w:rsidRDefault="003E7B72"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6B1AD"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InH @15 GHz</w:t>
            </w:r>
          </w:p>
        </w:tc>
      </w:tr>
      <w:tr w:rsidR="003E7B72" w:rsidRPr="00A12B35" w14:paraId="7C7F6A37" w14:textId="77777777" w:rsidTr="0075692D">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6DA6C" w14:textId="77777777" w:rsidR="003E7B72" w:rsidRPr="00A12B35" w:rsidRDefault="003E7B72" w:rsidP="0075692D">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62798"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9BB34"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lang w:eastAsia="zh-CN"/>
              </w:rPr>
            </w:pPr>
            <w:r w:rsidRPr="00A12B35">
              <w:rPr>
                <w:rFonts w:eastAsia="SimSun"/>
                <w:b/>
                <w:bCs/>
                <w:sz w:val="20"/>
                <w:szCs w:val="20"/>
                <w:lang w:eastAsia="zh-CN"/>
              </w:rPr>
              <w:t>NLOS</w:t>
            </w:r>
          </w:p>
        </w:tc>
      </w:tr>
      <w:tr w:rsidR="003E7B72" w:rsidRPr="00A12B35" w14:paraId="67475C26" w14:textId="77777777" w:rsidTr="0075692D">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AC641"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ASA</w:t>
            </w:r>
          </w:p>
          <w:p w14:paraId="0134724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0A5EB"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DBA14F2"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06C24E6D"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1.78</w:t>
            </w:r>
          </w:p>
        </w:tc>
      </w:tr>
      <w:tr w:rsidR="003E7B72" w:rsidRPr="00A12B35" w14:paraId="4E96BC3E" w14:textId="77777777" w:rsidTr="0075692D">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7129E"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2180F"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CE1B710"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5A38C2D1"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0.15</w:t>
            </w:r>
          </w:p>
        </w:tc>
      </w:tr>
      <w:tr w:rsidR="003E7B72" w:rsidRPr="00A12B35" w14:paraId="4A5DA6B9" w14:textId="77777777" w:rsidTr="0075692D">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7C07B1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ZSA</w:t>
            </w:r>
          </w:p>
          <w:p w14:paraId="7E3E7EF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lgASA=log10(ZSA/1°)</w:t>
            </w:r>
          </w:p>
        </w:tc>
        <w:tc>
          <w:tcPr>
            <w:tcW w:w="636" w:type="dxa"/>
            <w:shd w:val="clear" w:color="auto" w:fill="D9D9D9" w:themeFill="background1" w:themeFillShade="D9"/>
          </w:tcPr>
          <w:p w14:paraId="3E999542"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071" w:type="dxa"/>
            <w:vAlign w:val="center"/>
          </w:tcPr>
          <w:p w14:paraId="24FFE26A"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c>
          <w:tcPr>
            <w:tcW w:w="1030" w:type="dxa"/>
            <w:vAlign w:val="center"/>
          </w:tcPr>
          <w:p w14:paraId="079DC36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0.94</w:t>
            </w:r>
          </w:p>
        </w:tc>
      </w:tr>
      <w:tr w:rsidR="003E7B72" w:rsidRPr="00A12B35" w14:paraId="4D205FDC" w14:textId="77777777" w:rsidTr="0075692D">
        <w:tblPrEx>
          <w:tblCellMar>
            <w:left w:w="108" w:type="dxa"/>
            <w:right w:w="108" w:type="dxa"/>
          </w:tblCellMar>
        </w:tblPrEx>
        <w:trPr>
          <w:trHeight w:hRule="exact" w:val="254"/>
          <w:jc w:val="center"/>
        </w:trPr>
        <w:tc>
          <w:tcPr>
            <w:tcW w:w="2468" w:type="dxa"/>
            <w:vMerge/>
            <w:shd w:val="clear" w:color="auto" w:fill="D9D9D9" w:themeFill="background1" w:themeFillShade="D9"/>
          </w:tcPr>
          <w:p w14:paraId="05D1E76B"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0A7B009"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071" w:type="dxa"/>
            <w:vAlign w:val="center"/>
          </w:tcPr>
          <w:p w14:paraId="1C194401"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0.05</w:t>
            </w:r>
          </w:p>
        </w:tc>
        <w:tc>
          <w:tcPr>
            <w:tcW w:w="1030" w:type="dxa"/>
            <w:vAlign w:val="center"/>
          </w:tcPr>
          <w:p w14:paraId="1052A213"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sz w:val="20"/>
                <w:szCs w:val="20"/>
              </w:rPr>
              <w:t>0.06</w:t>
            </w:r>
          </w:p>
        </w:tc>
      </w:tr>
    </w:tbl>
    <w:p w14:paraId="6E0A5429" w14:textId="77777777" w:rsidR="003E7B72" w:rsidRPr="00A12B35" w:rsidRDefault="003E7B72" w:rsidP="003E7B72">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3E7B72" w:rsidRPr="00A12B35" w14:paraId="74F57986" w14:textId="77777777" w:rsidTr="0075692D">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B8F8C" w14:textId="77777777" w:rsidR="003E7B72" w:rsidRPr="00A12B35" w:rsidRDefault="003E7B72" w:rsidP="0075692D">
            <w:pPr>
              <w:pStyle w:val="B10"/>
              <w:keepNext/>
              <w:widowControl w:val="0"/>
              <w:spacing w:before="0" w:after="0" w:line="240" w:lineRule="auto"/>
              <w:ind w:left="0" w:hanging="288"/>
              <w:jc w:val="center"/>
              <w:rPr>
                <w:rFonts w:eastAsia="SimSun"/>
                <w:b/>
                <w:bCs/>
                <w:sz w:val="20"/>
                <w:szCs w:val="20"/>
                <w:lang w:eastAsia="zh-CN"/>
              </w:rPr>
            </w:pPr>
            <w:r w:rsidRPr="00A12B3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EC200"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UMa @6.5 GHz</w:t>
            </w:r>
          </w:p>
        </w:tc>
      </w:tr>
      <w:tr w:rsidR="003E7B72" w:rsidRPr="00A12B35" w14:paraId="5A9F7720" w14:textId="77777777" w:rsidTr="0075692D">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40FE1" w14:textId="77777777" w:rsidR="003E7B72" w:rsidRPr="00A12B35" w:rsidRDefault="003E7B72" w:rsidP="0075692D">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1EA81"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E2071" w14:textId="77777777" w:rsidR="003E7B72" w:rsidRPr="00A12B35" w:rsidRDefault="003E7B72" w:rsidP="0075692D">
            <w:pPr>
              <w:pStyle w:val="B10"/>
              <w:keepNext/>
              <w:widowControl w:val="0"/>
              <w:spacing w:before="0" w:after="0" w:line="240" w:lineRule="auto"/>
              <w:ind w:left="0" w:firstLine="0"/>
              <w:jc w:val="center"/>
              <w:rPr>
                <w:rFonts w:eastAsia="SimSun"/>
                <w:b/>
                <w:bCs/>
                <w:sz w:val="20"/>
                <w:szCs w:val="20"/>
                <w:highlight w:val="yellow"/>
                <w:lang w:eastAsia="zh-CN"/>
              </w:rPr>
            </w:pPr>
            <w:r w:rsidRPr="00A12B35">
              <w:rPr>
                <w:rFonts w:eastAsia="SimSun"/>
                <w:b/>
                <w:bCs/>
                <w:sz w:val="20"/>
                <w:szCs w:val="20"/>
                <w:highlight w:val="yellow"/>
                <w:lang w:eastAsia="zh-CN"/>
              </w:rPr>
              <w:t>NLOS</w:t>
            </w:r>
          </w:p>
        </w:tc>
      </w:tr>
      <w:tr w:rsidR="003E7B72" w:rsidRPr="00A12B35" w14:paraId="127823DC"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9EBEE"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ASD</w:t>
            </w:r>
          </w:p>
          <w:p w14:paraId="3BCCD31E"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lgASD=log10(ASD/1°)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BEE94"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98C84F3"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3ED5284F"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1.26</w:t>
            </w:r>
          </w:p>
        </w:tc>
      </w:tr>
      <w:tr w:rsidR="003E7B72" w:rsidRPr="00A12B35" w14:paraId="29B98296"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47B80"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2A968"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2229AE56"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3411CB8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0.27</w:t>
            </w:r>
          </w:p>
        </w:tc>
      </w:tr>
      <w:tr w:rsidR="003E7B72" w:rsidRPr="00A12B35" w14:paraId="4097F1CE" w14:textId="77777777" w:rsidTr="0075692D">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38317"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AOA spread (ASA)</w:t>
            </w:r>
          </w:p>
          <w:p w14:paraId="6958F7F3"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lang w:eastAsia="zh-CN"/>
              </w:rPr>
            </w:pPr>
            <w:r w:rsidRPr="00A12B35">
              <w:rPr>
                <w:rFonts w:eastAsia="SimSun"/>
                <w:sz w:val="20"/>
                <w:szCs w:val="20"/>
                <w:lang w:eastAsia="zh-CN"/>
              </w:rPr>
              <w:t>lgASA=log10(ASA/1°)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D0304"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AD96CD8"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023183BF"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1.72</w:t>
            </w:r>
          </w:p>
        </w:tc>
      </w:tr>
      <w:tr w:rsidR="003E7B72" w:rsidRPr="00A12B35" w14:paraId="39CFA4EF" w14:textId="77777777" w:rsidTr="0075692D">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44741" w14:textId="77777777" w:rsidR="003E7B72" w:rsidRPr="00A12B35" w:rsidRDefault="003E7B72" w:rsidP="0075692D">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E43CF" w14:textId="77777777" w:rsidR="003E7B72" w:rsidRPr="00A12B35" w:rsidRDefault="003E7B72" w:rsidP="0075692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A12B3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460C22B5"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A9C50AB" w14:textId="77777777" w:rsidR="003E7B72" w:rsidRPr="00A12B35" w:rsidRDefault="003E7B72" w:rsidP="0075692D">
            <w:pPr>
              <w:pStyle w:val="B10"/>
              <w:keepNext/>
              <w:widowControl w:val="0"/>
              <w:spacing w:before="0" w:after="0" w:line="240" w:lineRule="auto"/>
              <w:ind w:left="0" w:firstLine="0"/>
              <w:jc w:val="center"/>
              <w:rPr>
                <w:rFonts w:eastAsia="SimSun"/>
                <w:sz w:val="20"/>
                <w:szCs w:val="20"/>
                <w:highlight w:val="yellow"/>
                <w:lang w:eastAsia="zh-CN"/>
              </w:rPr>
            </w:pPr>
            <w:r w:rsidRPr="00A12B35">
              <w:rPr>
                <w:sz w:val="20"/>
                <w:szCs w:val="20"/>
                <w:highlight w:val="yellow"/>
              </w:rPr>
              <w:t>0.15</w:t>
            </w:r>
          </w:p>
        </w:tc>
      </w:tr>
    </w:tbl>
    <w:p w14:paraId="6DF7457B" w14:textId="77777777" w:rsidR="003E7B72" w:rsidRPr="00A12B35" w:rsidRDefault="003E7B72" w:rsidP="003E7B72">
      <w:pPr>
        <w:pStyle w:val="BodyText"/>
        <w:spacing w:after="0"/>
        <w:rPr>
          <w:rFonts w:ascii="Times New Roman" w:eastAsiaTheme="minorEastAsia" w:hAnsi="Times New Roman"/>
          <w:szCs w:val="20"/>
          <w:lang w:eastAsia="ko-KR"/>
        </w:rPr>
      </w:pPr>
    </w:p>
    <w:p w14:paraId="2BFBB478" w14:textId="77777777" w:rsidR="003E7B72" w:rsidRPr="00A12B35" w:rsidRDefault="003E7B72">
      <w:pPr>
        <w:pStyle w:val="BodyText"/>
        <w:spacing w:after="0"/>
        <w:rPr>
          <w:rFonts w:ascii="Times New Roman" w:eastAsiaTheme="minorEastAsia" w:hAnsi="Times New Roman"/>
          <w:szCs w:val="20"/>
          <w:lang w:eastAsia="ko-KR"/>
        </w:rPr>
      </w:pPr>
    </w:p>
    <w:p w14:paraId="6759C5AC" w14:textId="77777777" w:rsidR="0061388A" w:rsidRPr="00A12B35" w:rsidRDefault="0061388A">
      <w:pPr>
        <w:pStyle w:val="BodyText"/>
        <w:spacing w:after="0"/>
        <w:rPr>
          <w:rFonts w:ascii="Times New Roman" w:eastAsiaTheme="minorEastAsia" w:hAnsi="Times New Roman"/>
          <w:szCs w:val="20"/>
          <w:lang w:eastAsia="ko-KR"/>
        </w:rPr>
      </w:pPr>
    </w:p>
    <w:p w14:paraId="7FE72ADA" w14:textId="77777777" w:rsidR="0061388A" w:rsidRPr="00A12B35" w:rsidRDefault="00A12B35">
      <w:pPr>
        <w:pStyle w:val="Heading3"/>
        <w:rPr>
          <w:rFonts w:eastAsiaTheme="minorEastAsia"/>
          <w:lang w:val="en-US" w:eastAsia="ko-KR"/>
        </w:rPr>
      </w:pPr>
      <w:r w:rsidRPr="00A12B35">
        <w:rPr>
          <w:rFonts w:eastAsia="SimSun"/>
          <w:lang w:val="en-US" w:eastAsia="zh-CN"/>
        </w:rPr>
        <w:t>4.2.5 Clusters</w:t>
      </w:r>
    </w:p>
    <w:tbl>
      <w:tblPr>
        <w:tblStyle w:val="TableGrid"/>
        <w:tblW w:w="0" w:type="auto"/>
        <w:tblLook w:val="04A0" w:firstRow="1" w:lastRow="0" w:firstColumn="1" w:lastColumn="0" w:noHBand="0" w:noVBand="1"/>
      </w:tblPr>
      <w:tblGrid>
        <w:gridCol w:w="1615"/>
        <w:gridCol w:w="8238"/>
      </w:tblGrid>
      <w:tr w:rsidR="0061388A" w:rsidRPr="00A12B35" w14:paraId="099CEEFD" w14:textId="77777777">
        <w:tc>
          <w:tcPr>
            <w:tcW w:w="1615" w:type="dxa"/>
            <w:shd w:val="clear" w:color="auto" w:fill="DEEAF6" w:themeFill="accent5" w:themeFillTint="33"/>
            <w:vAlign w:val="center"/>
          </w:tcPr>
          <w:p w14:paraId="6263E5C1"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8238" w:type="dxa"/>
            <w:shd w:val="clear" w:color="auto" w:fill="DEEAF6" w:themeFill="accent5" w:themeFillTint="33"/>
            <w:vAlign w:val="center"/>
          </w:tcPr>
          <w:p w14:paraId="2D7200FF"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5ACCBC5A" w14:textId="77777777">
        <w:tc>
          <w:tcPr>
            <w:tcW w:w="1615" w:type="dxa"/>
            <w:vAlign w:val="center"/>
          </w:tcPr>
          <w:p w14:paraId="648903CD" w14:textId="77777777" w:rsidR="0061388A" w:rsidRPr="00A12B35" w:rsidRDefault="00A12B35">
            <w:pPr>
              <w:spacing w:before="0" w:after="0" w:line="240" w:lineRule="auto"/>
              <w:jc w:val="left"/>
            </w:pPr>
            <w:r w:rsidRPr="00A12B35">
              <w:lastRenderedPageBreak/>
              <w:t>[1] Huawei, HiSilicon</w:t>
            </w:r>
          </w:p>
        </w:tc>
        <w:tc>
          <w:tcPr>
            <w:tcW w:w="8238" w:type="dxa"/>
            <w:vAlign w:val="center"/>
          </w:tcPr>
          <w:p w14:paraId="7763A989" w14:textId="77777777" w:rsidR="0061388A" w:rsidRPr="00A12B35" w:rsidRDefault="00A12B35">
            <w:pPr>
              <w:pStyle w:val="Caption"/>
              <w:keepNext/>
              <w:widowControl w:val="0"/>
              <w:spacing w:before="0" w:after="0" w:line="240" w:lineRule="auto"/>
              <w:jc w:val="center"/>
              <w:rPr>
                <w:b w:val="0"/>
                <w:bCs w:val="0"/>
                <w:sz w:val="20"/>
                <w:szCs w:val="20"/>
              </w:rPr>
            </w:pPr>
            <w:r w:rsidRPr="00A12B35">
              <w:rPr>
                <w:b w:val="0"/>
                <w:bCs w:val="0"/>
                <w:sz w:val="20"/>
                <w:szCs w:val="20"/>
              </w:rPr>
              <w:t xml:space="preserve">Table </w:t>
            </w:r>
            <w:r w:rsidRPr="00A12B35">
              <w:rPr>
                <w:b w:val="0"/>
                <w:bCs w:val="0"/>
                <w:sz w:val="20"/>
                <w:szCs w:val="20"/>
              </w:rPr>
              <w:fldChar w:fldCharType="begin"/>
            </w:r>
            <w:r w:rsidRPr="00A12B35">
              <w:rPr>
                <w:b w:val="0"/>
                <w:bCs w:val="0"/>
                <w:sz w:val="20"/>
                <w:szCs w:val="20"/>
              </w:rPr>
              <w:instrText xml:space="preserve"> SEQ Table \* ARABIC </w:instrText>
            </w:r>
            <w:r w:rsidRPr="00A12B35">
              <w:rPr>
                <w:b w:val="0"/>
                <w:bCs w:val="0"/>
                <w:sz w:val="20"/>
                <w:szCs w:val="20"/>
              </w:rPr>
              <w:fldChar w:fldCharType="separate"/>
            </w:r>
            <w:r w:rsidRPr="00A12B35">
              <w:rPr>
                <w:b w:val="0"/>
                <w:bCs w:val="0"/>
                <w:sz w:val="20"/>
                <w:szCs w:val="20"/>
              </w:rPr>
              <w:t>1</w:t>
            </w:r>
            <w:r w:rsidRPr="00A12B35">
              <w:rPr>
                <w:b w:val="0"/>
                <w:bCs w:val="0"/>
                <w:sz w:val="20"/>
                <w:szCs w:val="20"/>
              </w:rPr>
              <w:fldChar w:fldCharType="end"/>
            </w:r>
            <w:r w:rsidRPr="00A12B35">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rsidRPr="00A12B35" w14:paraId="7C8EA8E3"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BD359" w14:textId="77777777" w:rsidR="0061388A" w:rsidRPr="00A12B35" w:rsidRDefault="00A12B35">
                  <w:pPr>
                    <w:pStyle w:val="B10"/>
                    <w:keepNext/>
                    <w:widowControl w:val="0"/>
                    <w:spacing w:before="0" w:after="0" w:line="240" w:lineRule="auto"/>
                    <w:ind w:left="0" w:hanging="288"/>
                    <w:jc w:val="center"/>
                    <w:rPr>
                      <w:rFonts w:eastAsia="SimSun"/>
                      <w:b/>
                      <w:bCs/>
                      <w:sz w:val="10"/>
                      <w:szCs w:val="10"/>
                      <w:lang w:eastAsia="zh-CN"/>
                    </w:rPr>
                  </w:pPr>
                  <w:r w:rsidRPr="00A12B35">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CA6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DAA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9A903"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8CFD"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UMa @13 GHz</w:t>
                  </w:r>
                </w:p>
              </w:tc>
            </w:tr>
            <w:tr w:rsidR="0061388A" w:rsidRPr="00A12B35" w14:paraId="65A4BE3E"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20AA6" w14:textId="77777777" w:rsidR="0061388A" w:rsidRPr="00A12B35"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3148" w14:textId="77777777" w:rsidR="0061388A" w:rsidRPr="00A12B35" w:rsidRDefault="00A12B35">
                  <w:pPr>
                    <w:pStyle w:val="B10"/>
                    <w:keepNext/>
                    <w:widowControl w:val="0"/>
                    <w:spacing w:before="0" w:after="0" w:line="240" w:lineRule="auto"/>
                    <w:ind w:left="0" w:firstLineChars="100" w:firstLine="100"/>
                    <w:jc w:val="center"/>
                    <w:rPr>
                      <w:rFonts w:eastAsia="SimSun"/>
                      <w:b/>
                      <w:bCs/>
                      <w:sz w:val="10"/>
                      <w:szCs w:val="10"/>
                      <w:lang w:eastAsia="zh-CN"/>
                    </w:rPr>
                  </w:pPr>
                  <w:r w:rsidRPr="00A12B35">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29316"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19D7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2BC6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314B5"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E5AA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90FB7"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C9EC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Measurement</w:t>
                  </w:r>
                </w:p>
              </w:tc>
            </w:tr>
            <w:tr w:rsidR="0061388A" w:rsidRPr="00A12B35" w14:paraId="59A43FA7"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32AF5" w14:textId="77777777" w:rsidR="0061388A" w:rsidRPr="00A12B35"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4026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DC805"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F391E"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EA73"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FA3F"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10CC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398CA"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9523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3600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866F4"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7A20"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41582"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A0E0B"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99276"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4AA3C"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92D2" w14:textId="77777777" w:rsidR="0061388A" w:rsidRPr="00A12B35" w:rsidRDefault="00A12B35">
                  <w:pPr>
                    <w:pStyle w:val="B10"/>
                    <w:keepNext/>
                    <w:widowControl w:val="0"/>
                    <w:spacing w:before="0" w:after="0" w:line="240" w:lineRule="auto"/>
                    <w:ind w:left="0" w:firstLine="0"/>
                    <w:jc w:val="center"/>
                    <w:rPr>
                      <w:rFonts w:eastAsia="SimSun"/>
                      <w:b/>
                      <w:bCs/>
                      <w:sz w:val="10"/>
                      <w:szCs w:val="10"/>
                      <w:lang w:eastAsia="zh-CN"/>
                    </w:rPr>
                  </w:pPr>
                  <w:r w:rsidRPr="00A12B35">
                    <w:rPr>
                      <w:rFonts w:eastAsia="SimSun"/>
                      <w:b/>
                      <w:bCs/>
                      <w:sz w:val="10"/>
                      <w:szCs w:val="10"/>
                      <w:lang w:eastAsia="zh-CN"/>
                    </w:rPr>
                    <w:t>NLOS</w:t>
                  </w:r>
                </w:p>
              </w:tc>
            </w:tr>
            <w:tr w:rsidR="0061388A" w:rsidRPr="00A12B35" w14:paraId="2B6FADC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E0CF"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0FF115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1448C332"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46751C6C"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15D02B1C"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E129CC6"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5B153C55" w14:textId="77777777" w:rsidR="0061388A" w:rsidRPr="00A12B35" w:rsidRDefault="00A12B35">
                  <w:pPr>
                    <w:pStyle w:val="B10"/>
                    <w:keepNext/>
                    <w:widowControl w:val="0"/>
                    <w:spacing w:before="0" w:after="0" w:line="240" w:lineRule="auto"/>
                    <w:ind w:left="0" w:firstLine="0"/>
                    <w:jc w:val="center"/>
                    <w:rPr>
                      <w:rFonts w:eastAsia="SimSun"/>
                      <w:sz w:val="10"/>
                      <w:szCs w:val="10"/>
                      <w:lang w:eastAsia="zh-CN"/>
                    </w:rPr>
                  </w:pPr>
                  <w:r w:rsidRPr="00A12B35">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8B87201"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6FA6422" w14:textId="77777777" w:rsidR="0061388A" w:rsidRPr="00A12B35" w:rsidRDefault="00A12B35">
                  <w:pPr>
                    <w:pStyle w:val="B10"/>
                    <w:keepNext/>
                    <w:widowControl w:val="0"/>
                    <w:spacing w:before="0" w:after="0" w:line="240" w:lineRule="auto"/>
                    <w:ind w:left="0" w:firstLine="0"/>
                    <w:jc w:val="center"/>
                    <w:rPr>
                      <w:color w:val="FF0000"/>
                      <w:sz w:val="10"/>
                      <w:szCs w:val="10"/>
                    </w:rPr>
                  </w:pPr>
                  <w:r w:rsidRPr="00A12B35">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EE0490A"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D5ED28F"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9C08E30"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6B1BCA43"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242B4BBA"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C04DAE4" w14:textId="77777777" w:rsidR="0061388A" w:rsidRPr="00A12B35"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514E18C5" w14:textId="77777777" w:rsidR="0061388A" w:rsidRPr="00A12B35"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C192365" w14:textId="77777777" w:rsidR="0061388A" w:rsidRPr="00A12B35" w:rsidRDefault="0061388A">
                  <w:pPr>
                    <w:pStyle w:val="B10"/>
                    <w:keepNext/>
                    <w:widowControl w:val="0"/>
                    <w:spacing w:before="0" w:after="0" w:line="240" w:lineRule="auto"/>
                    <w:ind w:left="0" w:firstLine="0"/>
                    <w:jc w:val="center"/>
                    <w:rPr>
                      <w:sz w:val="10"/>
                      <w:szCs w:val="10"/>
                    </w:rPr>
                  </w:pPr>
                </w:p>
              </w:tc>
            </w:tr>
          </w:tbl>
          <w:p w14:paraId="7669E408"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Observation1:</w:t>
            </w:r>
            <w:r w:rsidRPr="00A12B35">
              <w:rPr>
                <w:rFonts w:eastAsiaTheme="minorEastAsia"/>
                <w:bCs/>
                <w:iCs/>
                <w:lang w:eastAsia="zh-CN"/>
              </w:rPr>
              <w:t xml:space="preserve"> The sparsity characteristics can be observed at least for 6-13 GHz:</w:t>
            </w:r>
          </w:p>
          <w:p w14:paraId="575E1113"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sidRPr="00A12B35">
              <w:rPr>
                <w:bCs/>
                <w:iCs/>
                <w:szCs w:val="20"/>
              </w:rPr>
              <w:t>The measured numbers of clusters are smaller than that in 3GPP TR 38.901 at 10 GHz</w:t>
            </w:r>
          </w:p>
          <w:p w14:paraId="4EC1DDA5" w14:textId="77777777" w:rsidR="0061388A" w:rsidRPr="00A12B35" w:rsidRDefault="0061388A">
            <w:pPr>
              <w:spacing w:before="0" w:after="0" w:line="240" w:lineRule="auto"/>
              <w:rPr>
                <w:rFonts w:eastAsiaTheme="minorEastAsia"/>
                <w:b/>
                <w:iCs/>
                <w:lang w:eastAsia="zh-CN"/>
              </w:rPr>
            </w:pPr>
          </w:p>
          <w:p w14:paraId="7E60D150" w14:textId="77777777" w:rsidR="0061388A" w:rsidRPr="00A12B35" w:rsidRDefault="00A12B35">
            <w:pPr>
              <w:spacing w:before="0" w:after="0" w:line="240" w:lineRule="auto"/>
              <w:rPr>
                <w:rFonts w:eastAsiaTheme="minorEastAsia"/>
                <w:bCs/>
                <w:iCs/>
                <w:lang w:eastAsia="zh-CN"/>
              </w:rPr>
            </w:pPr>
            <w:r w:rsidRPr="00A12B35">
              <w:rPr>
                <w:rFonts w:eastAsiaTheme="minorEastAsia"/>
                <w:b/>
                <w:iCs/>
                <w:lang w:eastAsia="zh-CN"/>
              </w:rPr>
              <w:t>Proposal 1:</w:t>
            </w:r>
            <w:r w:rsidRPr="00A12B35">
              <w:rPr>
                <w:rFonts w:eastAsiaTheme="minorEastAsia"/>
                <w:bCs/>
                <w:iCs/>
                <w:lang w:eastAsia="zh-CN"/>
              </w:rPr>
              <w:t xml:space="preserve">  At least the following fast fading parameters require updates for 6-24 GHz frequencies: </w:t>
            </w:r>
          </w:p>
          <w:p w14:paraId="634AEA1D" w14:textId="77777777" w:rsidR="0061388A" w:rsidRPr="00A12B35" w:rsidRDefault="00A12B35">
            <w:pPr>
              <w:pStyle w:val="ListParagraph"/>
              <w:numPr>
                <w:ilvl w:val="0"/>
                <w:numId w:val="14"/>
              </w:numPr>
              <w:autoSpaceDE w:val="0"/>
              <w:autoSpaceDN w:val="0"/>
              <w:adjustRightInd w:val="0"/>
              <w:snapToGrid w:val="0"/>
              <w:spacing w:before="0" w:line="240" w:lineRule="auto"/>
              <w:ind w:left="357" w:hanging="357"/>
              <w:rPr>
                <w:bCs/>
                <w:iCs/>
                <w:sz w:val="18"/>
                <w:szCs w:val="20"/>
              </w:rPr>
            </w:pPr>
            <w:r w:rsidRPr="00A12B35">
              <w:rPr>
                <w:bCs/>
                <w:iCs/>
                <w:szCs w:val="20"/>
              </w:rPr>
              <w:t>Number of clusters</w:t>
            </w:r>
          </w:p>
          <w:p w14:paraId="4C0444B5" w14:textId="77777777" w:rsidR="0061388A" w:rsidRPr="00A12B35" w:rsidRDefault="0061388A">
            <w:pPr>
              <w:spacing w:before="0" w:after="0" w:line="240" w:lineRule="auto"/>
              <w:jc w:val="left"/>
            </w:pPr>
          </w:p>
        </w:tc>
      </w:tr>
      <w:tr w:rsidR="0061388A" w:rsidRPr="00A12B35" w14:paraId="0855C74C" w14:textId="77777777">
        <w:tc>
          <w:tcPr>
            <w:tcW w:w="1615" w:type="dxa"/>
            <w:vAlign w:val="center"/>
          </w:tcPr>
          <w:p w14:paraId="7B62B869" w14:textId="77777777" w:rsidR="0061388A" w:rsidRPr="00A12B35" w:rsidRDefault="00A12B35">
            <w:pPr>
              <w:spacing w:before="0" w:after="0" w:line="240" w:lineRule="auto"/>
              <w:jc w:val="left"/>
            </w:pPr>
            <w:r w:rsidRPr="00A12B35">
              <w:t>[2] Sharp</w:t>
            </w:r>
          </w:p>
        </w:tc>
        <w:tc>
          <w:tcPr>
            <w:tcW w:w="8238" w:type="dxa"/>
            <w:vAlign w:val="center"/>
          </w:tcPr>
          <w:p w14:paraId="15498DAE" w14:textId="77777777" w:rsidR="0061388A" w:rsidRPr="00A12B35" w:rsidRDefault="00A12B35">
            <w:pPr>
              <w:spacing w:before="0" w:after="0" w:line="240" w:lineRule="auto"/>
            </w:pPr>
            <w:r w:rsidRPr="00A12B35">
              <w:rPr>
                <w:b/>
                <w:bCs/>
                <w:lang w:eastAsia="ja-JP"/>
              </w:rPr>
              <w:t>Observation 10:</w:t>
            </w:r>
            <w:r w:rsidRPr="00A12B35">
              <w:rPr>
                <w:lang w:eastAsia="ja-JP"/>
              </w:rPr>
              <w:t xml:space="preserve"> T</w:t>
            </w:r>
            <w:r w:rsidRPr="00A12B35">
              <w:t xml:space="preserve">R 38.901 does not model the number of clusters and the number of rays per cluster as </w:t>
            </w:r>
            <w:r w:rsidRPr="00A12B35">
              <w:t>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w:t>
            </w:r>
            <w:r w:rsidRPr="00A12B35">
              <w:t>emonstrated that despite the application of this threshold, TR 38.901 still falls short in representing the true sparse nature of channels, particularly at higher frequencies.</w:t>
            </w:r>
          </w:p>
          <w:p w14:paraId="41CD1784" w14:textId="77777777" w:rsidR="0061388A" w:rsidRPr="00A12B35" w:rsidRDefault="0061388A">
            <w:pPr>
              <w:spacing w:before="0" w:after="0" w:line="240" w:lineRule="auto"/>
              <w:rPr>
                <w:b/>
                <w:bCs/>
                <w:lang w:eastAsia="ja-JP"/>
              </w:rPr>
            </w:pPr>
          </w:p>
          <w:p w14:paraId="740BEB7B" w14:textId="77777777" w:rsidR="0061388A" w:rsidRPr="00A12B35" w:rsidRDefault="00A12B35">
            <w:pPr>
              <w:spacing w:before="0" w:after="0" w:line="240" w:lineRule="auto"/>
            </w:pPr>
            <w:r w:rsidRPr="00A12B35">
              <w:rPr>
                <w:b/>
                <w:bCs/>
                <w:lang w:eastAsia="ja-JP"/>
              </w:rPr>
              <w:t>Proposal 12:</w:t>
            </w:r>
            <w:r w:rsidRPr="00A12B35">
              <w:rPr>
                <w:lang w:eastAsia="ja-JP"/>
              </w:rPr>
              <w:t xml:space="preserve"> RAN1 to study alternate approaches for modelling channel sparsity other than </w:t>
            </w:r>
            <w:r w:rsidRPr="00A12B35">
              <w:t>the intra-cluster K-factor, such as modelling the number of clusters and number of rays per cluster as frequency dependent and allocating unequal powers to different rays within a cluster based on a certain stochastic distribution.</w:t>
            </w:r>
          </w:p>
        </w:tc>
      </w:tr>
      <w:tr w:rsidR="0061388A" w:rsidRPr="00A12B35" w14:paraId="2AD77115" w14:textId="77777777">
        <w:tc>
          <w:tcPr>
            <w:tcW w:w="1615" w:type="dxa"/>
            <w:vAlign w:val="center"/>
          </w:tcPr>
          <w:p w14:paraId="5DCB5A97" w14:textId="77777777" w:rsidR="0061388A" w:rsidRPr="00A12B35" w:rsidRDefault="00A12B35">
            <w:pPr>
              <w:spacing w:before="0" w:after="0" w:line="240" w:lineRule="auto"/>
              <w:jc w:val="left"/>
            </w:pPr>
            <w:r w:rsidRPr="00A12B35">
              <w:t>[5] ZTE, Sanechips</w:t>
            </w:r>
          </w:p>
        </w:tc>
        <w:tc>
          <w:tcPr>
            <w:tcW w:w="8238" w:type="dxa"/>
            <w:vAlign w:val="center"/>
          </w:tcPr>
          <w:p w14:paraId="5D5F4498" w14:textId="77777777" w:rsidR="0061388A" w:rsidRPr="00A12B35" w:rsidRDefault="00A12B35">
            <w:pPr>
              <w:spacing w:before="0" w:after="0" w:line="240" w:lineRule="auto"/>
              <w:rPr>
                <w:lang w:eastAsia="zh-CN"/>
              </w:rPr>
            </w:pPr>
            <w:r w:rsidRPr="00A12B35">
              <w:rPr>
                <w:b/>
                <w:bCs/>
                <w:lang w:eastAsia="zh-CN"/>
              </w:rPr>
              <w:t>Observation 7:</w:t>
            </w:r>
            <w:r w:rsidRPr="00A12B35">
              <w:rPr>
                <w:lang w:eastAsia="zh-CN"/>
              </w:rPr>
              <w:t xml:space="preserve"> The different number of clusters for LoS UE can be achieved by assigning different power offsets in the removal of paths, but the number of clusters for NLoS UE may need further study.</w:t>
            </w:r>
          </w:p>
        </w:tc>
      </w:tr>
      <w:tr w:rsidR="0061388A" w:rsidRPr="00A12B35" w14:paraId="7DB46CF2" w14:textId="77777777">
        <w:tc>
          <w:tcPr>
            <w:tcW w:w="1615" w:type="dxa"/>
            <w:vAlign w:val="center"/>
          </w:tcPr>
          <w:p w14:paraId="261A01C1" w14:textId="77777777" w:rsidR="0061388A" w:rsidRPr="00A12B35" w:rsidRDefault="00A12B35">
            <w:pPr>
              <w:spacing w:before="0" w:after="0" w:line="240" w:lineRule="auto"/>
              <w:jc w:val="left"/>
            </w:pPr>
            <w:r w:rsidRPr="00A12B35">
              <w:t>[7] vivo</w:t>
            </w:r>
          </w:p>
        </w:tc>
        <w:tc>
          <w:tcPr>
            <w:tcW w:w="8238" w:type="dxa"/>
            <w:vAlign w:val="center"/>
          </w:tcPr>
          <w:p w14:paraId="4EC21BC2" w14:textId="77777777" w:rsidR="0061388A" w:rsidRPr="00A12B35" w:rsidRDefault="00A12B35">
            <w:pPr>
              <w:spacing w:before="0" w:after="0" w:line="240" w:lineRule="auto"/>
            </w:pPr>
            <w:bookmarkStart w:id="21" w:name="_Ref166135727"/>
            <w:r w:rsidRPr="00A12B35">
              <w:rPr>
                <w:b/>
                <w:bCs/>
              </w:rPr>
              <w:t>Proposal 1:</w:t>
            </w:r>
            <w:r w:rsidRPr="00A12B35">
              <w:t xml:space="preserve"> RAN1 studies the impact of channel sparsity on the existing channel model based on the experiment result.</w:t>
            </w:r>
            <w:bookmarkEnd w:id="21"/>
          </w:p>
          <w:p w14:paraId="07AFC8BB" w14:textId="77777777" w:rsidR="0061388A" w:rsidRPr="00A12B35" w:rsidRDefault="0061388A">
            <w:pPr>
              <w:spacing w:before="0" w:after="0" w:line="240" w:lineRule="auto"/>
            </w:pPr>
          </w:p>
        </w:tc>
      </w:tr>
      <w:tr w:rsidR="0061388A" w:rsidRPr="00A12B35" w14:paraId="6B0FDC53" w14:textId="77777777">
        <w:tc>
          <w:tcPr>
            <w:tcW w:w="1615" w:type="dxa"/>
            <w:vAlign w:val="center"/>
          </w:tcPr>
          <w:p w14:paraId="0DC476E7" w14:textId="77777777" w:rsidR="0061388A" w:rsidRPr="00A12B35" w:rsidRDefault="00A12B35">
            <w:pPr>
              <w:spacing w:before="0" w:after="0" w:line="240" w:lineRule="auto"/>
              <w:jc w:val="left"/>
            </w:pPr>
            <w:r w:rsidRPr="00A12B35">
              <w:t>[8] OPPO</w:t>
            </w:r>
          </w:p>
        </w:tc>
        <w:tc>
          <w:tcPr>
            <w:tcW w:w="8238" w:type="dxa"/>
            <w:vAlign w:val="center"/>
          </w:tcPr>
          <w:p w14:paraId="4512407A" w14:textId="77777777" w:rsidR="0061388A" w:rsidRPr="00A12B35" w:rsidRDefault="00A12B35">
            <w:pPr>
              <w:spacing w:before="0" w:after="0" w:line="240" w:lineRule="auto"/>
              <w:rPr>
                <w:rFonts w:eastAsia="DengXian"/>
                <w:bCs/>
                <w:iCs/>
                <w:szCs w:val="22"/>
              </w:rPr>
            </w:pPr>
            <w:r w:rsidRPr="00A12B35">
              <w:rPr>
                <w:rFonts w:eastAsia="DengXian"/>
                <w:b/>
                <w:iCs/>
                <w:szCs w:val="22"/>
              </w:rPr>
              <w:t>Proposal 2:</w:t>
            </w:r>
            <w:r w:rsidRPr="00A12B35">
              <w:rPr>
                <w:rFonts w:eastAsia="DengXian"/>
                <w:bCs/>
                <w:iCs/>
                <w:szCs w:val="22"/>
              </w:rPr>
              <w:t xml:space="preserve"> For modeling of intra-cluster K factor, </w:t>
            </w:r>
          </w:p>
          <w:p w14:paraId="684069E0" w14:textId="77777777" w:rsidR="0061388A" w:rsidRPr="00A12B35" w:rsidRDefault="00A12B35">
            <w:pPr>
              <w:pStyle w:val="ListParagraph"/>
              <w:numPr>
                <w:ilvl w:val="0"/>
                <w:numId w:val="16"/>
              </w:numPr>
              <w:suppressAutoHyphens w:val="0"/>
              <w:overflowPunct/>
              <w:spacing w:before="0" w:line="240" w:lineRule="auto"/>
              <w:rPr>
                <w:rFonts w:eastAsia="DengXian"/>
                <w:bCs/>
                <w:iCs/>
              </w:rPr>
            </w:pPr>
            <w:r w:rsidRPr="00A12B35">
              <w:rPr>
                <w:rFonts w:eastAsia="DengXian"/>
                <w:bCs/>
                <w:iCs/>
              </w:rPr>
              <w:t xml:space="preserve">The definition of “first intra-cluster ray” in RAN1 #117 agreement should be clarified. </w:t>
            </w:r>
          </w:p>
          <w:p w14:paraId="0A2AA340" w14:textId="77777777" w:rsidR="0061388A" w:rsidRPr="00A12B35" w:rsidRDefault="00A12B35">
            <w:pPr>
              <w:pStyle w:val="ListParagraph"/>
              <w:numPr>
                <w:ilvl w:val="0"/>
                <w:numId w:val="16"/>
              </w:numPr>
              <w:suppressAutoHyphens w:val="0"/>
              <w:overflowPunct/>
              <w:spacing w:before="0" w:line="240" w:lineRule="auto"/>
              <w:rPr>
                <w:rFonts w:eastAsia="DengXian"/>
                <w:bCs/>
                <w:iCs/>
              </w:rPr>
            </w:pPr>
            <w:r w:rsidRPr="00A12B35">
              <w:rPr>
                <w:rFonts w:eastAsia="DengXian"/>
                <w:bCs/>
                <w:iCs/>
              </w:rPr>
              <w:t xml:space="preserve">The exact modeling motivation of intra-cluster K-factor should be clarified, e.g., between modeling a “close-to-LOS” ray and modeling a “close-to-dominant ray”. </w:t>
            </w:r>
          </w:p>
          <w:p w14:paraId="20C57ECE" w14:textId="77777777" w:rsidR="0061388A" w:rsidRPr="00A12B35" w:rsidRDefault="00A12B35">
            <w:pPr>
              <w:pStyle w:val="ListParagraph"/>
              <w:numPr>
                <w:ilvl w:val="1"/>
                <w:numId w:val="16"/>
              </w:numPr>
              <w:suppressAutoHyphens w:val="0"/>
              <w:overflowPunct/>
              <w:spacing w:before="0" w:line="240" w:lineRule="auto"/>
              <w:rPr>
                <w:rFonts w:eastAsia="DengXian"/>
                <w:bCs/>
                <w:iCs/>
              </w:rPr>
            </w:pPr>
            <w:r w:rsidRPr="00A12B35">
              <w:rPr>
                <w:rFonts w:eastAsia="DengXian"/>
                <w:bCs/>
                <w:iCs/>
              </w:rPr>
              <w:t xml:space="preserve">For modeling of “close-to-LOS” ray, RAN1 should consider impacts to ray-level delay, ray-level angle modeling and ray-level coupling. </w:t>
            </w:r>
          </w:p>
          <w:p w14:paraId="539E7349" w14:textId="77777777" w:rsidR="0061388A" w:rsidRPr="00A12B35" w:rsidRDefault="00A12B35">
            <w:pPr>
              <w:pStyle w:val="ListParagraph"/>
              <w:numPr>
                <w:ilvl w:val="1"/>
                <w:numId w:val="16"/>
              </w:numPr>
              <w:suppressAutoHyphens w:val="0"/>
              <w:overflowPunct/>
              <w:spacing w:before="0" w:line="240" w:lineRule="auto"/>
              <w:rPr>
                <w:rFonts w:eastAsia="DengXian"/>
                <w:bCs/>
                <w:iCs/>
              </w:rPr>
            </w:pPr>
            <w:r w:rsidRPr="00A12B35">
              <w:rPr>
                <w:rFonts w:eastAsia="DengXian"/>
                <w:bCs/>
                <w:iCs/>
              </w:rPr>
              <w:t xml:space="preserve">For modeling of “close-to-dominant” ray, it should be clarified why there is only one ray being close-to-dominant. </w:t>
            </w:r>
          </w:p>
          <w:p w14:paraId="00B9982E" w14:textId="77777777" w:rsidR="0061388A" w:rsidRPr="00A12B35" w:rsidRDefault="0061388A">
            <w:pPr>
              <w:suppressAutoHyphens w:val="0"/>
              <w:spacing w:before="0" w:after="0" w:line="240" w:lineRule="auto"/>
              <w:rPr>
                <w:rFonts w:eastAsia="MS Mincho"/>
                <w:bCs/>
                <w:iCs/>
              </w:rPr>
            </w:pPr>
          </w:p>
        </w:tc>
      </w:tr>
      <w:tr w:rsidR="0061388A" w:rsidRPr="00A12B35" w14:paraId="6622BE7C" w14:textId="77777777">
        <w:tc>
          <w:tcPr>
            <w:tcW w:w="1615" w:type="dxa"/>
            <w:vAlign w:val="center"/>
          </w:tcPr>
          <w:p w14:paraId="5A843E29" w14:textId="77777777" w:rsidR="0061388A" w:rsidRPr="00A12B35" w:rsidRDefault="00A12B35">
            <w:pPr>
              <w:spacing w:before="0" w:after="0" w:line="240" w:lineRule="auto"/>
              <w:jc w:val="left"/>
            </w:pPr>
            <w:r w:rsidRPr="00A12B35">
              <w:t>[9] CATT</w:t>
            </w:r>
          </w:p>
        </w:tc>
        <w:tc>
          <w:tcPr>
            <w:tcW w:w="8238" w:type="dxa"/>
            <w:vAlign w:val="center"/>
          </w:tcPr>
          <w:p w14:paraId="1E518064" w14:textId="77777777" w:rsidR="0061388A" w:rsidRPr="00A12B35" w:rsidRDefault="00A12B35">
            <w:pPr>
              <w:spacing w:before="0" w:after="0" w:line="240" w:lineRule="auto"/>
              <w:rPr>
                <w:rFonts w:eastAsiaTheme="minorEastAsia"/>
                <w:bCs/>
                <w:lang w:eastAsia="zh-CN"/>
              </w:rPr>
            </w:pPr>
            <w:bookmarkStart w:id="22" w:name="_Ref166248282"/>
            <w:r w:rsidRPr="00A12B35">
              <w:rPr>
                <w:rFonts w:eastAsiaTheme="minorEastAsia"/>
                <w:b/>
                <w:lang w:eastAsia="zh-CN"/>
              </w:rPr>
              <w:t>Observation 4</w:t>
            </w:r>
            <w:r w:rsidRPr="00A12B35">
              <w:rPr>
                <w:rFonts w:eastAsiaTheme="minorEastAsia"/>
                <w:b/>
                <w:lang w:eastAsia="zh-CN"/>
              </w:rPr>
              <w:t>:</w:t>
            </w:r>
            <w:r w:rsidRPr="00A12B35">
              <w:rPr>
                <w:rFonts w:eastAsiaTheme="minorEastAsia"/>
                <w:bCs/>
                <w:lang w:eastAsia="zh-CN"/>
              </w:rPr>
              <w:t xml:space="preserve"> The gap between the number of clusters measurement results for 7-24GHz and the model in TR38.901 </w:t>
            </w:r>
            <w:r w:rsidRPr="00A12B35">
              <w:rPr>
                <w:rFonts w:eastAsiaTheme="minorEastAsia"/>
                <w:bCs/>
                <w:lang w:eastAsia="zh-CN"/>
              </w:rPr>
              <w:t>cannot be ignored</w:t>
            </w:r>
            <w:r w:rsidRPr="00A12B35">
              <w:rPr>
                <w:rFonts w:eastAsiaTheme="minorEastAsia"/>
                <w:bCs/>
                <w:lang w:eastAsia="zh-CN"/>
              </w:rPr>
              <w:t>.</w:t>
            </w:r>
            <w:bookmarkEnd w:id="22"/>
          </w:p>
          <w:p w14:paraId="37B73978" w14:textId="77777777" w:rsidR="0061388A" w:rsidRPr="00A12B35" w:rsidRDefault="0061388A">
            <w:pPr>
              <w:spacing w:before="0" w:after="0" w:line="240" w:lineRule="auto"/>
              <w:rPr>
                <w:rFonts w:eastAsiaTheme="minorEastAsia"/>
                <w:b/>
                <w:lang w:eastAsia="zh-CN"/>
              </w:rPr>
            </w:pPr>
            <w:bookmarkStart w:id="23" w:name="_Ref166248300"/>
          </w:p>
          <w:p w14:paraId="0B2492D4"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1</w:t>
            </w:r>
            <w:r w:rsidRPr="00A12B35">
              <w:rPr>
                <w:rFonts w:eastAsiaTheme="minorEastAsia"/>
                <w:b/>
                <w:lang w:eastAsia="zh-CN"/>
              </w:rPr>
              <w:t>:</w:t>
            </w:r>
            <w:r w:rsidRPr="00A12B35">
              <w:rPr>
                <w:rFonts w:eastAsiaTheme="minorEastAsia"/>
                <w:bCs/>
                <w:lang w:eastAsia="zh-CN"/>
              </w:rPr>
              <w:t xml:space="preserve"> The </w:t>
            </w:r>
            <w:r w:rsidRPr="00A12B35">
              <w:rPr>
                <w:rFonts w:eastAsiaTheme="minorEastAsia"/>
                <w:bCs/>
                <w:lang w:eastAsia="zh-CN"/>
              </w:rPr>
              <w:t xml:space="preserve">assessment of </w:t>
            </w:r>
            <w:r w:rsidRPr="00A12B35">
              <w:rPr>
                <w:rFonts w:eastAsiaTheme="minorEastAsia"/>
                <w:bCs/>
                <w:lang w:eastAsia="zh-CN"/>
              </w:rPr>
              <w:t xml:space="preserve">the necessity </w:t>
            </w:r>
            <w:r w:rsidRPr="00A12B35">
              <w:rPr>
                <w:rFonts w:eastAsiaTheme="minorEastAsia"/>
                <w:bCs/>
                <w:lang w:eastAsia="zh-CN"/>
              </w:rPr>
              <w:t xml:space="preserve">for validation for channel model parameters in </w:t>
            </w:r>
            <w:r w:rsidRPr="00A12B35">
              <w:rPr>
                <w:rFonts w:eastAsiaTheme="minorEastAsia"/>
                <w:bCs/>
                <w:lang w:eastAsia="zh-CN"/>
              </w:rPr>
              <w:fldChar w:fldCharType="begin"/>
            </w:r>
            <w:r w:rsidRPr="00A12B35">
              <w:rPr>
                <w:rFonts w:eastAsiaTheme="minorEastAsia"/>
                <w:bCs/>
                <w:lang w:eastAsia="zh-CN"/>
              </w:rPr>
              <w:instrText xml:space="preserve"> REF _Ref165916939 \h  \* MERGEFORMAT </w:instrText>
            </w:r>
            <w:r w:rsidRPr="00A12B35">
              <w:rPr>
                <w:rFonts w:eastAsiaTheme="minorEastAsia"/>
                <w:bCs/>
                <w:lang w:eastAsia="zh-CN"/>
              </w:rPr>
            </w:r>
            <w:r w:rsidRPr="00A12B35">
              <w:rPr>
                <w:rFonts w:eastAsiaTheme="minorEastAsia"/>
                <w:bCs/>
                <w:lang w:eastAsia="zh-CN"/>
              </w:rPr>
              <w:fldChar w:fldCharType="separate"/>
            </w:r>
            <w:r w:rsidRPr="00A12B35">
              <w:rPr>
                <w:rFonts w:eastAsiaTheme="minorEastAsia"/>
                <w:bCs/>
                <w:lang w:eastAsia="zh-CN"/>
              </w:rPr>
              <w:t>Table 1</w:t>
            </w:r>
            <w:r w:rsidRPr="00A12B35">
              <w:rPr>
                <w:rFonts w:eastAsiaTheme="minorEastAsia"/>
                <w:bCs/>
                <w:lang w:eastAsia="zh-CN"/>
              </w:rPr>
              <w:fldChar w:fldCharType="end"/>
            </w:r>
            <w:r w:rsidRPr="00A12B35">
              <w:rPr>
                <w:rFonts w:eastAsiaTheme="minorEastAsia"/>
                <w:bCs/>
                <w:lang w:eastAsia="zh-CN"/>
              </w:rPr>
              <w:t xml:space="preserve"> can be considered.</w:t>
            </w:r>
            <w:bookmarkEnd w:id="23"/>
          </w:p>
          <w:p w14:paraId="15218784" w14:textId="77777777" w:rsidR="0061388A" w:rsidRPr="00A12B35" w:rsidRDefault="00A12B35">
            <w:pPr>
              <w:pStyle w:val="Caption"/>
              <w:spacing w:before="0" w:after="0" w:line="240" w:lineRule="auto"/>
              <w:jc w:val="center"/>
              <w:rPr>
                <w:rFonts w:eastAsia="SimSun"/>
                <w:b w:val="0"/>
                <w:sz w:val="20"/>
                <w:szCs w:val="20"/>
                <w:lang w:eastAsia="zh-CN"/>
              </w:rPr>
            </w:pPr>
            <w:bookmarkStart w:id="24" w:name="_Ref165916939"/>
            <w:r w:rsidRPr="00A12B35">
              <w:rPr>
                <w:rFonts w:eastAsia="SimSun"/>
                <w:b w:val="0"/>
                <w:sz w:val="20"/>
                <w:szCs w:val="20"/>
              </w:rPr>
              <w:t xml:space="preserve">Table </w:t>
            </w:r>
            <w:bookmarkEnd w:id="24"/>
            <w:r w:rsidRPr="00A12B35">
              <w:rPr>
                <w:rFonts w:eastAsia="SimSun"/>
                <w:b w:val="0"/>
                <w:sz w:val="20"/>
                <w:szCs w:val="20"/>
              </w:rPr>
              <w:t>1</w:t>
            </w:r>
            <w:r w:rsidRPr="00A12B35">
              <w:rPr>
                <w:rFonts w:eastAsia="SimSun"/>
                <w:b w:val="0"/>
                <w:sz w:val="20"/>
                <w:szCs w:val="20"/>
              </w:rPr>
              <w:t xml:space="preserve"> </w:t>
            </w:r>
            <w:r w:rsidRPr="00A12B35">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rsidRPr="00A12B35" w14:paraId="409A35A6" w14:textId="77777777">
              <w:trPr>
                <w:trHeight w:val="331"/>
                <w:jc w:val="center"/>
              </w:trPr>
              <w:tc>
                <w:tcPr>
                  <w:tcW w:w="3474" w:type="dxa"/>
                </w:tcPr>
                <w:p w14:paraId="425884C8" w14:textId="77777777" w:rsidR="0061388A" w:rsidRPr="00A12B35" w:rsidRDefault="00A12B35">
                  <w:pPr>
                    <w:spacing w:before="0" w:after="0" w:line="240" w:lineRule="auto"/>
                    <w:rPr>
                      <w:b/>
                      <w:lang w:eastAsia="zh-CN"/>
                    </w:rPr>
                  </w:pPr>
                  <w:r w:rsidRPr="00A12B35">
                    <w:rPr>
                      <w:b/>
                      <w:lang w:eastAsia="zh-CN"/>
                    </w:rPr>
                    <w:t>Parameters</w:t>
                  </w:r>
                </w:p>
              </w:tc>
              <w:tc>
                <w:tcPr>
                  <w:tcW w:w="3474" w:type="dxa"/>
                </w:tcPr>
                <w:p w14:paraId="58EABE7A" w14:textId="77777777" w:rsidR="0061388A" w:rsidRPr="00A12B35" w:rsidRDefault="00A12B35">
                  <w:pPr>
                    <w:spacing w:before="0" w:after="0" w:line="240" w:lineRule="auto"/>
                    <w:rPr>
                      <w:b/>
                      <w:lang w:eastAsia="zh-CN"/>
                    </w:rPr>
                  </w:pPr>
                  <w:r w:rsidRPr="00A12B35">
                    <w:rPr>
                      <w:b/>
                      <w:lang w:eastAsia="zh-CN"/>
                    </w:rPr>
                    <w:t>Whether validation is needed</w:t>
                  </w:r>
                </w:p>
              </w:tc>
            </w:tr>
            <w:tr w:rsidR="0061388A" w:rsidRPr="00A12B35" w14:paraId="600370F9" w14:textId="77777777">
              <w:trPr>
                <w:trHeight w:val="342"/>
                <w:jc w:val="center"/>
              </w:trPr>
              <w:tc>
                <w:tcPr>
                  <w:tcW w:w="3474" w:type="dxa"/>
                </w:tcPr>
                <w:p w14:paraId="7708E749" w14:textId="77777777" w:rsidR="0061388A" w:rsidRPr="00A12B35" w:rsidRDefault="00A12B35">
                  <w:pPr>
                    <w:overflowPunct w:val="0"/>
                    <w:autoSpaceDE w:val="0"/>
                    <w:autoSpaceDN w:val="0"/>
                    <w:adjustRightInd w:val="0"/>
                    <w:snapToGrid w:val="0"/>
                    <w:spacing w:before="0" w:after="0" w:line="240" w:lineRule="auto"/>
                    <w:rPr>
                      <w:bCs/>
                    </w:rPr>
                  </w:pPr>
                  <w:r w:rsidRPr="00A12B35">
                    <w:rPr>
                      <w:bCs/>
                    </w:rPr>
                    <w:t>Number of clusters</w:t>
                  </w:r>
                </w:p>
              </w:tc>
              <w:tc>
                <w:tcPr>
                  <w:tcW w:w="3474" w:type="dxa"/>
                </w:tcPr>
                <w:p w14:paraId="2B9DCE63" w14:textId="77777777" w:rsidR="0061388A" w:rsidRPr="00A12B35" w:rsidRDefault="00A12B35">
                  <w:pPr>
                    <w:spacing w:before="0" w:after="0" w:line="240" w:lineRule="auto"/>
                    <w:rPr>
                      <w:bCs/>
                      <w:lang w:eastAsia="zh-CN"/>
                    </w:rPr>
                  </w:pPr>
                  <w:r w:rsidRPr="00A12B35">
                    <w:rPr>
                      <w:bCs/>
                      <w:lang w:eastAsia="zh-CN"/>
                    </w:rPr>
                    <w:t>Needed</w:t>
                  </w:r>
                </w:p>
              </w:tc>
            </w:tr>
            <w:tr w:rsidR="0061388A" w:rsidRPr="00A12B35" w14:paraId="52B2B054" w14:textId="77777777">
              <w:trPr>
                <w:trHeight w:val="342"/>
                <w:jc w:val="center"/>
              </w:trPr>
              <w:tc>
                <w:tcPr>
                  <w:tcW w:w="3474" w:type="dxa"/>
                </w:tcPr>
                <w:p w14:paraId="7F11E575" w14:textId="77777777" w:rsidR="0061388A" w:rsidRPr="00A12B35" w:rsidRDefault="00A12B35">
                  <w:pPr>
                    <w:overflowPunct w:val="0"/>
                    <w:autoSpaceDE w:val="0"/>
                    <w:autoSpaceDN w:val="0"/>
                    <w:adjustRightInd w:val="0"/>
                    <w:snapToGrid w:val="0"/>
                    <w:spacing w:before="0" w:after="0" w:line="240" w:lineRule="auto"/>
                    <w:rPr>
                      <w:bCs/>
                    </w:rPr>
                  </w:pPr>
                  <w:r w:rsidRPr="00A12B35">
                    <w:rPr>
                      <w:bCs/>
                    </w:rPr>
                    <w:t>Number of rays per cluster</w:t>
                  </w:r>
                </w:p>
              </w:tc>
              <w:tc>
                <w:tcPr>
                  <w:tcW w:w="3474" w:type="dxa"/>
                </w:tcPr>
                <w:p w14:paraId="6C9CB402" w14:textId="77777777" w:rsidR="0061388A" w:rsidRPr="00A12B35" w:rsidRDefault="00A12B35">
                  <w:pPr>
                    <w:spacing w:before="0" w:after="0" w:line="240" w:lineRule="auto"/>
                    <w:rPr>
                      <w:bCs/>
                      <w:lang w:eastAsia="zh-CN"/>
                    </w:rPr>
                  </w:pPr>
                  <w:r w:rsidRPr="00A12B35">
                    <w:rPr>
                      <w:bCs/>
                      <w:lang w:eastAsia="zh-CN"/>
                    </w:rPr>
                    <w:t>FFS</w:t>
                  </w:r>
                </w:p>
              </w:tc>
            </w:tr>
          </w:tbl>
          <w:p w14:paraId="2C236D3E" w14:textId="77777777" w:rsidR="0061388A" w:rsidRPr="00A12B35" w:rsidRDefault="0061388A">
            <w:pPr>
              <w:suppressAutoHyphens w:val="0"/>
              <w:spacing w:before="0" w:after="0" w:line="240" w:lineRule="auto"/>
              <w:rPr>
                <w:rFonts w:eastAsia="MS Mincho"/>
                <w:bCs/>
              </w:rPr>
            </w:pPr>
          </w:p>
        </w:tc>
      </w:tr>
      <w:tr w:rsidR="0061388A" w:rsidRPr="00A12B35" w14:paraId="21246936" w14:textId="77777777">
        <w:tc>
          <w:tcPr>
            <w:tcW w:w="1615" w:type="dxa"/>
            <w:vAlign w:val="center"/>
          </w:tcPr>
          <w:p w14:paraId="5DF28884" w14:textId="77777777" w:rsidR="0061388A" w:rsidRPr="00A12B35" w:rsidRDefault="00A12B35">
            <w:pPr>
              <w:spacing w:after="0" w:line="240" w:lineRule="auto"/>
            </w:pPr>
            <w:r w:rsidRPr="00A12B35">
              <w:t>[10] Keysight</w:t>
            </w:r>
          </w:p>
        </w:tc>
        <w:tc>
          <w:tcPr>
            <w:tcW w:w="8238" w:type="dxa"/>
            <w:vAlign w:val="center"/>
          </w:tcPr>
          <w:p w14:paraId="3C6C1841" w14:textId="77777777" w:rsidR="0061388A" w:rsidRPr="00A12B35" w:rsidRDefault="00A12B35">
            <w:pPr>
              <w:spacing w:before="0" w:after="0" w:line="240" w:lineRule="auto"/>
              <w:rPr>
                <w:i/>
                <w:iCs/>
              </w:rPr>
            </w:pPr>
            <w:r w:rsidRPr="00A12B35">
              <w:rPr>
                <w:b/>
                <w:bCs/>
              </w:rPr>
              <w:t>Observation 2</w:t>
            </w:r>
            <w:r w:rsidRPr="00A12B35">
              <w:t xml:space="preserve">: In 10.1 GHz outdoor and indoor measurement, almost all estimated per cluster parameters indicated substantially smaller dispersion and </w:t>
            </w:r>
            <w:r w:rsidRPr="00A12B35">
              <w:t>smaller number of clusters as compared to those in TR 38.901</w:t>
            </w:r>
            <w:r w:rsidRPr="00A12B35">
              <w:rPr>
                <w:i/>
                <w:iCs/>
              </w:rPr>
              <w:t xml:space="preserve">. </w:t>
            </w:r>
          </w:p>
          <w:p w14:paraId="19EB4976" w14:textId="77777777" w:rsidR="0061388A" w:rsidRPr="00A12B35" w:rsidRDefault="0061388A">
            <w:pPr>
              <w:spacing w:before="0" w:after="0" w:line="240" w:lineRule="auto"/>
            </w:pPr>
          </w:p>
          <w:p w14:paraId="726DF128" w14:textId="77777777" w:rsidR="0061388A" w:rsidRPr="00A12B35" w:rsidRDefault="00A12B35">
            <w:pPr>
              <w:pStyle w:val="Caption"/>
              <w:spacing w:before="0" w:after="0" w:line="240" w:lineRule="auto"/>
              <w:rPr>
                <w:b w:val="0"/>
                <w:bCs w:val="0"/>
                <w:sz w:val="20"/>
                <w:szCs w:val="20"/>
              </w:rPr>
            </w:pPr>
            <w:r w:rsidRPr="00A12B35">
              <w:rPr>
                <w:b w:val="0"/>
                <w:bCs w:val="0"/>
                <w:sz w:val="20"/>
                <w:szCs w:val="20"/>
              </w:rPr>
              <w:t xml:space="preserve">Table 2. Per cluster parameter comparison between measured UMi values in </w:t>
            </w:r>
            <w:r w:rsidRPr="00A12B35">
              <w:rPr>
                <w:b w:val="0"/>
                <w:bCs w:val="0"/>
                <w:sz w:val="20"/>
                <w:szCs w:val="20"/>
              </w:rPr>
              <w:fldChar w:fldCharType="begin"/>
            </w:r>
            <w:r w:rsidRPr="00A12B35">
              <w:rPr>
                <w:b w:val="0"/>
                <w:bCs w:val="0"/>
                <w:sz w:val="20"/>
                <w:szCs w:val="20"/>
              </w:rPr>
              <w:instrText xml:space="preserve"> REF _Ref171495510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[3]</w:t>
            </w:r>
            <w:r w:rsidRPr="00A12B35">
              <w:rPr>
                <w:b w:val="0"/>
                <w:bCs w:val="0"/>
                <w:sz w:val="20"/>
                <w:szCs w:val="20"/>
              </w:rPr>
              <w:fldChar w:fldCharType="end"/>
            </w:r>
            <w:r w:rsidRPr="00A12B35">
              <w:rPr>
                <w:b w:val="0"/>
                <w:bCs w:val="0"/>
                <w:sz w:val="20"/>
                <w:szCs w:val="20"/>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rsidRPr="00A12B35" w14:paraId="7AC99BB7" w14:textId="77777777">
              <w:trPr>
                <w:trHeight w:val="514"/>
              </w:trPr>
              <w:tc>
                <w:tcPr>
                  <w:tcW w:w="1811" w:type="dxa"/>
                  <w:tcBorders>
                    <w:top w:val="nil"/>
                    <w:left w:val="nil"/>
                  </w:tcBorders>
                </w:tcPr>
                <w:p w14:paraId="7EC97BB2" w14:textId="77777777" w:rsidR="0061388A" w:rsidRPr="00A12B35" w:rsidRDefault="0061388A">
                  <w:pPr>
                    <w:spacing w:before="0" w:after="0" w:line="240" w:lineRule="auto"/>
                  </w:pPr>
                </w:p>
              </w:tc>
              <w:tc>
                <w:tcPr>
                  <w:tcW w:w="1489" w:type="dxa"/>
                  <w:shd w:val="clear" w:color="auto" w:fill="F2F2F2" w:themeFill="background1" w:themeFillShade="F2"/>
                </w:tcPr>
                <w:p w14:paraId="129B58B9" w14:textId="77777777" w:rsidR="0061388A" w:rsidRPr="00A12B35" w:rsidRDefault="00A12B35">
                  <w:pPr>
                    <w:spacing w:before="0" w:after="0" w:line="240" w:lineRule="auto"/>
                  </w:pPr>
                  <w:r w:rsidRPr="00A12B35">
                    <w:t>UMi LOS measured</w:t>
                  </w:r>
                </w:p>
              </w:tc>
              <w:tc>
                <w:tcPr>
                  <w:tcW w:w="1573" w:type="dxa"/>
                  <w:shd w:val="clear" w:color="auto" w:fill="F2F2F2" w:themeFill="background1" w:themeFillShade="F2"/>
                </w:tcPr>
                <w:p w14:paraId="6CA76AD3" w14:textId="77777777" w:rsidR="0061388A" w:rsidRPr="00A12B35" w:rsidRDefault="00A12B35">
                  <w:pPr>
                    <w:spacing w:before="0" w:after="0" w:line="240" w:lineRule="auto"/>
                  </w:pPr>
                  <w:r w:rsidRPr="00A12B35">
                    <w:t>UMi LOS 38.901</w:t>
                  </w:r>
                </w:p>
              </w:tc>
              <w:tc>
                <w:tcPr>
                  <w:tcW w:w="1593" w:type="dxa"/>
                  <w:shd w:val="clear" w:color="auto" w:fill="F2F2F2" w:themeFill="background1" w:themeFillShade="F2"/>
                </w:tcPr>
                <w:p w14:paraId="6DBA14A4" w14:textId="77777777" w:rsidR="0061388A" w:rsidRPr="00A12B35" w:rsidRDefault="00A12B35">
                  <w:pPr>
                    <w:spacing w:before="0" w:after="0" w:line="240" w:lineRule="auto"/>
                  </w:pPr>
                  <w:r w:rsidRPr="00A12B35">
                    <w:t>UMi NLOS measured</w:t>
                  </w:r>
                </w:p>
              </w:tc>
              <w:tc>
                <w:tcPr>
                  <w:tcW w:w="1413" w:type="dxa"/>
                  <w:shd w:val="clear" w:color="auto" w:fill="F2F2F2" w:themeFill="background1" w:themeFillShade="F2"/>
                </w:tcPr>
                <w:p w14:paraId="16B6B850" w14:textId="77777777" w:rsidR="0061388A" w:rsidRPr="00A12B35" w:rsidRDefault="00A12B35">
                  <w:pPr>
                    <w:spacing w:before="0" w:after="0" w:line="240" w:lineRule="auto"/>
                  </w:pPr>
                  <w:r w:rsidRPr="00A12B35">
                    <w:t>UMi NLOS 38.901</w:t>
                  </w:r>
                </w:p>
              </w:tc>
            </w:tr>
            <w:tr w:rsidR="0061388A" w:rsidRPr="00A12B35" w14:paraId="64E68522" w14:textId="77777777">
              <w:trPr>
                <w:trHeight w:val="257"/>
              </w:trPr>
              <w:tc>
                <w:tcPr>
                  <w:tcW w:w="1811" w:type="dxa"/>
                  <w:shd w:val="clear" w:color="auto" w:fill="F2F2F2" w:themeFill="background1" w:themeFillShade="F2"/>
                  <w:vAlign w:val="bottom"/>
                </w:tcPr>
                <w:p w14:paraId="2367C6B3" w14:textId="77777777" w:rsidR="0061388A" w:rsidRPr="00A12B35" w:rsidRDefault="00A12B35">
                  <w:pPr>
                    <w:spacing w:before="0" w:after="0" w:line="240" w:lineRule="auto"/>
                  </w:pPr>
                  <w:r w:rsidRPr="00A12B35">
                    <w:rPr>
                      <w:color w:val="000000"/>
                      <w:position w:val="1"/>
                    </w:rPr>
                    <w:t># of Clusters</w:t>
                  </w:r>
                  <w:r w:rsidRPr="00A12B35">
                    <w:rPr>
                      <w:color w:val="000000"/>
                    </w:rPr>
                    <w:t>​</w:t>
                  </w:r>
                </w:p>
              </w:tc>
              <w:tc>
                <w:tcPr>
                  <w:tcW w:w="1489" w:type="dxa"/>
                  <w:vAlign w:val="center"/>
                </w:tcPr>
                <w:p w14:paraId="5F3E873C" w14:textId="77777777" w:rsidR="0061388A" w:rsidRPr="00A12B35" w:rsidRDefault="00A12B35">
                  <w:pPr>
                    <w:spacing w:before="0" w:after="0" w:line="240" w:lineRule="auto"/>
                    <w:jc w:val="center"/>
                  </w:pPr>
                  <w:r w:rsidRPr="00A12B35">
                    <w:rPr>
                      <w:position w:val="1"/>
                    </w:rPr>
                    <w:t>8</w:t>
                  </w:r>
                  <w:r w:rsidRPr="00A12B35">
                    <w:t>​</w:t>
                  </w:r>
                </w:p>
              </w:tc>
              <w:tc>
                <w:tcPr>
                  <w:tcW w:w="1573" w:type="dxa"/>
                  <w:vAlign w:val="center"/>
                </w:tcPr>
                <w:p w14:paraId="7CD6EA33" w14:textId="77777777" w:rsidR="0061388A" w:rsidRPr="00A12B35" w:rsidRDefault="00A12B35">
                  <w:pPr>
                    <w:spacing w:before="0" w:after="0" w:line="240" w:lineRule="auto"/>
                    <w:jc w:val="center"/>
                  </w:pPr>
                  <w:r w:rsidRPr="00A12B35">
                    <w:rPr>
                      <w:position w:val="1"/>
                    </w:rPr>
                    <w:t>12</w:t>
                  </w:r>
                  <w:r w:rsidRPr="00A12B35">
                    <w:t>​</w:t>
                  </w:r>
                </w:p>
              </w:tc>
              <w:tc>
                <w:tcPr>
                  <w:tcW w:w="1593" w:type="dxa"/>
                  <w:vAlign w:val="center"/>
                </w:tcPr>
                <w:p w14:paraId="5BE3ABD3" w14:textId="77777777" w:rsidR="0061388A" w:rsidRPr="00A12B35" w:rsidRDefault="00A12B35">
                  <w:pPr>
                    <w:spacing w:before="0" w:after="0" w:line="240" w:lineRule="auto"/>
                    <w:jc w:val="center"/>
                  </w:pPr>
                  <w:r w:rsidRPr="00A12B35">
                    <w:rPr>
                      <w:position w:val="1"/>
                    </w:rPr>
                    <w:t>10</w:t>
                  </w:r>
                  <w:r w:rsidRPr="00A12B35">
                    <w:t>​</w:t>
                  </w:r>
                </w:p>
              </w:tc>
              <w:tc>
                <w:tcPr>
                  <w:tcW w:w="1413" w:type="dxa"/>
                  <w:vAlign w:val="center"/>
                </w:tcPr>
                <w:p w14:paraId="48439CE3" w14:textId="77777777" w:rsidR="0061388A" w:rsidRPr="00A12B35" w:rsidRDefault="00A12B35">
                  <w:pPr>
                    <w:spacing w:before="0" w:after="0" w:line="240" w:lineRule="auto"/>
                    <w:jc w:val="center"/>
                  </w:pPr>
                  <w:r w:rsidRPr="00A12B35">
                    <w:rPr>
                      <w:position w:val="1"/>
                    </w:rPr>
                    <w:t>19</w:t>
                  </w:r>
                  <w:r w:rsidRPr="00A12B35">
                    <w:t>​</w:t>
                  </w:r>
                </w:p>
              </w:tc>
            </w:tr>
          </w:tbl>
          <w:p w14:paraId="7A8E4CEE" w14:textId="77777777" w:rsidR="0061388A" w:rsidRPr="00A12B35" w:rsidRDefault="0061388A">
            <w:pPr>
              <w:spacing w:before="0" w:after="0" w:line="240" w:lineRule="auto"/>
            </w:pPr>
          </w:p>
          <w:p w14:paraId="402A2FA9" w14:textId="77777777" w:rsidR="0061388A" w:rsidRPr="00A12B35" w:rsidRDefault="00A12B35">
            <w:pPr>
              <w:pStyle w:val="Caption"/>
              <w:spacing w:before="0" w:after="0" w:line="240" w:lineRule="auto"/>
              <w:rPr>
                <w:b w:val="0"/>
                <w:bCs w:val="0"/>
                <w:sz w:val="20"/>
                <w:szCs w:val="20"/>
              </w:rPr>
            </w:pPr>
            <w:r w:rsidRPr="00A12B35">
              <w:rPr>
                <w:b w:val="0"/>
                <w:bCs w:val="0"/>
                <w:sz w:val="20"/>
                <w:szCs w:val="20"/>
              </w:rPr>
              <w:lastRenderedPageBreak/>
              <w:t xml:space="preserve">Table 3. Per cluster parameter comparison between measured Indoor values in </w:t>
            </w:r>
            <w:r w:rsidRPr="00A12B35">
              <w:rPr>
                <w:b w:val="0"/>
                <w:bCs w:val="0"/>
                <w:sz w:val="20"/>
                <w:szCs w:val="20"/>
              </w:rPr>
              <w:fldChar w:fldCharType="begin"/>
            </w:r>
            <w:r w:rsidRPr="00A12B35">
              <w:rPr>
                <w:b w:val="0"/>
                <w:bCs w:val="0"/>
                <w:sz w:val="20"/>
                <w:szCs w:val="20"/>
              </w:rPr>
              <w:instrText xml:space="preserve"> REF _Ref171495510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[3]</w:t>
            </w:r>
            <w:r w:rsidRPr="00A12B35">
              <w:rPr>
                <w:b w:val="0"/>
                <w:bCs w:val="0"/>
                <w:sz w:val="20"/>
                <w:szCs w:val="20"/>
              </w:rPr>
              <w:fldChar w:fldCharType="end"/>
            </w:r>
            <w:r w:rsidRPr="00A12B35">
              <w:rPr>
                <w:b w:val="0"/>
                <w:bCs w:val="0"/>
                <w:sz w:val="20"/>
                <w:szCs w:val="20"/>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rsidRPr="00A12B35" w14:paraId="5DCD9F6D" w14:textId="77777777">
              <w:trPr>
                <w:trHeight w:val="517"/>
              </w:trPr>
              <w:tc>
                <w:tcPr>
                  <w:tcW w:w="1835" w:type="dxa"/>
                  <w:tcBorders>
                    <w:top w:val="nil"/>
                    <w:left w:val="nil"/>
                  </w:tcBorders>
                </w:tcPr>
                <w:p w14:paraId="2D734122" w14:textId="77777777" w:rsidR="0061388A" w:rsidRPr="00A12B35" w:rsidRDefault="0061388A">
                  <w:pPr>
                    <w:spacing w:before="0" w:after="0" w:line="240" w:lineRule="auto"/>
                  </w:pPr>
                </w:p>
              </w:tc>
              <w:tc>
                <w:tcPr>
                  <w:tcW w:w="1512" w:type="dxa"/>
                  <w:shd w:val="clear" w:color="auto" w:fill="F2F2F2" w:themeFill="background1" w:themeFillShade="F2"/>
                </w:tcPr>
                <w:p w14:paraId="39968DEB" w14:textId="77777777" w:rsidR="0061388A" w:rsidRPr="00A12B35" w:rsidRDefault="00A12B35">
                  <w:pPr>
                    <w:spacing w:before="0" w:after="0" w:line="240" w:lineRule="auto"/>
                  </w:pPr>
                  <w:r w:rsidRPr="00A12B35">
                    <w:t>Indoor LOS measured</w:t>
                  </w:r>
                </w:p>
              </w:tc>
              <w:tc>
                <w:tcPr>
                  <w:tcW w:w="1587" w:type="dxa"/>
                  <w:shd w:val="clear" w:color="auto" w:fill="F2F2F2" w:themeFill="background1" w:themeFillShade="F2"/>
                </w:tcPr>
                <w:p w14:paraId="5FCF3EAB" w14:textId="77777777" w:rsidR="0061388A" w:rsidRPr="00A12B35" w:rsidRDefault="00A12B35">
                  <w:pPr>
                    <w:spacing w:before="0" w:after="0" w:line="240" w:lineRule="auto"/>
                  </w:pPr>
                  <w:r w:rsidRPr="00A12B35">
                    <w:t>Indoor LOS 38.901</w:t>
                  </w:r>
                </w:p>
              </w:tc>
              <w:tc>
                <w:tcPr>
                  <w:tcW w:w="1614" w:type="dxa"/>
                  <w:shd w:val="clear" w:color="auto" w:fill="F2F2F2" w:themeFill="background1" w:themeFillShade="F2"/>
                </w:tcPr>
                <w:p w14:paraId="2CA41F35" w14:textId="77777777" w:rsidR="0061388A" w:rsidRPr="00A12B35" w:rsidRDefault="00A12B35">
                  <w:pPr>
                    <w:spacing w:before="0" w:after="0" w:line="240" w:lineRule="auto"/>
                  </w:pPr>
                  <w:r w:rsidRPr="00A12B35">
                    <w:t>Indoor NLOS measured</w:t>
                  </w:r>
                </w:p>
              </w:tc>
              <w:tc>
                <w:tcPr>
                  <w:tcW w:w="1428" w:type="dxa"/>
                  <w:shd w:val="clear" w:color="auto" w:fill="F2F2F2" w:themeFill="background1" w:themeFillShade="F2"/>
                </w:tcPr>
                <w:p w14:paraId="2F4DFC1D" w14:textId="77777777" w:rsidR="0061388A" w:rsidRPr="00A12B35" w:rsidRDefault="00A12B35">
                  <w:pPr>
                    <w:spacing w:before="0" w:after="0" w:line="240" w:lineRule="auto"/>
                  </w:pPr>
                  <w:r w:rsidRPr="00A12B35">
                    <w:t>Indoor NLOS 38.901</w:t>
                  </w:r>
                </w:p>
              </w:tc>
            </w:tr>
            <w:tr w:rsidR="0061388A" w:rsidRPr="00A12B35" w14:paraId="56FE9FD4" w14:textId="77777777">
              <w:trPr>
                <w:trHeight w:val="258"/>
              </w:trPr>
              <w:tc>
                <w:tcPr>
                  <w:tcW w:w="1835" w:type="dxa"/>
                  <w:shd w:val="clear" w:color="auto" w:fill="F2F2F2" w:themeFill="background1" w:themeFillShade="F2"/>
                  <w:vAlign w:val="bottom"/>
                </w:tcPr>
                <w:p w14:paraId="346A0FF6" w14:textId="77777777" w:rsidR="0061388A" w:rsidRPr="00A12B35" w:rsidRDefault="00A12B35">
                  <w:pPr>
                    <w:spacing w:before="0" w:after="0" w:line="240" w:lineRule="auto"/>
                  </w:pPr>
                  <w:r w:rsidRPr="00A12B35">
                    <w:rPr>
                      <w:color w:val="000000"/>
                      <w:position w:val="1"/>
                    </w:rPr>
                    <w:t># of Clusters</w:t>
                  </w:r>
                  <w:r w:rsidRPr="00A12B35">
                    <w:rPr>
                      <w:color w:val="000000"/>
                    </w:rPr>
                    <w:t>​</w:t>
                  </w:r>
                </w:p>
              </w:tc>
              <w:tc>
                <w:tcPr>
                  <w:tcW w:w="1512" w:type="dxa"/>
                  <w:vAlign w:val="center"/>
                </w:tcPr>
                <w:p w14:paraId="63F31167" w14:textId="77777777" w:rsidR="0061388A" w:rsidRPr="00A12B35" w:rsidRDefault="00A12B35">
                  <w:pPr>
                    <w:spacing w:before="0" w:after="0" w:line="240" w:lineRule="auto"/>
                    <w:jc w:val="center"/>
                  </w:pPr>
                  <w:r w:rsidRPr="00A12B35">
                    <w:t>6</w:t>
                  </w:r>
                </w:p>
              </w:tc>
              <w:tc>
                <w:tcPr>
                  <w:tcW w:w="1587" w:type="dxa"/>
                  <w:vAlign w:val="center"/>
                </w:tcPr>
                <w:p w14:paraId="7EEF8FBB" w14:textId="77777777" w:rsidR="0061388A" w:rsidRPr="00A12B35" w:rsidRDefault="00A12B35">
                  <w:pPr>
                    <w:spacing w:before="0" w:after="0" w:line="240" w:lineRule="auto"/>
                    <w:jc w:val="center"/>
                  </w:pPr>
                  <w:r w:rsidRPr="00A12B35">
                    <w:t>15</w:t>
                  </w:r>
                </w:p>
              </w:tc>
              <w:tc>
                <w:tcPr>
                  <w:tcW w:w="1614" w:type="dxa"/>
                  <w:vAlign w:val="center"/>
                </w:tcPr>
                <w:p w14:paraId="4769E7AD" w14:textId="77777777" w:rsidR="0061388A" w:rsidRPr="00A12B35" w:rsidRDefault="00A12B35">
                  <w:pPr>
                    <w:spacing w:before="0" w:after="0" w:line="240" w:lineRule="auto"/>
                    <w:jc w:val="center"/>
                  </w:pPr>
                  <w:r w:rsidRPr="00A12B35">
                    <w:t>11</w:t>
                  </w:r>
                </w:p>
              </w:tc>
              <w:tc>
                <w:tcPr>
                  <w:tcW w:w="1428" w:type="dxa"/>
                  <w:vAlign w:val="center"/>
                </w:tcPr>
                <w:p w14:paraId="44E9C385" w14:textId="77777777" w:rsidR="0061388A" w:rsidRPr="00A12B35" w:rsidRDefault="00A12B35">
                  <w:pPr>
                    <w:spacing w:before="0" w:after="0" w:line="240" w:lineRule="auto"/>
                    <w:jc w:val="center"/>
                  </w:pPr>
                  <w:r w:rsidRPr="00A12B35">
                    <w:t>19</w:t>
                  </w:r>
                </w:p>
              </w:tc>
            </w:tr>
          </w:tbl>
          <w:p w14:paraId="0146720B" w14:textId="77777777" w:rsidR="0061388A" w:rsidRPr="00A12B35" w:rsidRDefault="0061388A">
            <w:pPr>
              <w:spacing w:before="0" w:after="0" w:line="240" w:lineRule="auto"/>
            </w:pPr>
          </w:p>
          <w:p w14:paraId="0691C44D" w14:textId="77777777" w:rsidR="0061388A" w:rsidRPr="00A12B35" w:rsidRDefault="0061388A">
            <w:pPr>
              <w:pStyle w:val="Caption"/>
              <w:spacing w:before="0" w:after="0" w:line="240" w:lineRule="auto"/>
              <w:rPr>
                <w:b w:val="0"/>
                <w:lang w:eastAsia="zh-CN"/>
              </w:rPr>
            </w:pPr>
          </w:p>
        </w:tc>
      </w:tr>
      <w:tr w:rsidR="0061388A" w:rsidRPr="00A12B35" w14:paraId="0EBC52C3" w14:textId="77777777">
        <w:tc>
          <w:tcPr>
            <w:tcW w:w="1615" w:type="dxa"/>
            <w:vAlign w:val="center"/>
          </w:tcPr>
          <w:p w14:paraId="0CE4F42E" w14:textId="77777777" w:rsidR="0061388A" w:rsidRPr="00A12B35" w:rsidRDefault="00A12B35">
            <w:pPr>
              <w:spacing w:before="0" w:after="0" w:line="240" w:lineRule="auto"/>
              <w:jc w:val="left"/>
            </w:pPr>
            <w:r w:rsidRPr="00A12B35">
              <w:lastRenderedPageBreak/>
              <w:t>[14] Ericsson</w:t>
            </w:r>
          </w:p>
        </w:tc>
        <w:tc>
          <w:tcPr>
            <w:tcW w:w="8238" w:type="dxa"/>
            <w:vAlign w:val="center"/>
          </w:tcPr>
          <w:p w14:paraId="46784358" w14:textId="77777777" w:rsidR="0061388A" w:rsidRPr="00A12B35" w:rsidRDefault="00A12B35">
            <w:pPr>
              <w:suppressAutoHyphens w:val="0"/>
              <w:spacing w:before="0" w:after="0" w:line="240" w:lineRule="auto"/>
              <w:rPr>
                <w:rFonts w:eastAsia="MS Mincho"/>
              </w:rPr>
            </w:pPr>
            <w:r w:rsidRPr="00A12B35">
              <w:rPr>
                <w:rFonts w:eastAsia="MS Mincho"/>
                <w:b/>
                <w:bCs/>
              </w:rPr>
              <w:t>Proposal 7:</w:t>
            </w:r>
            <w:r w:rsidRPr="00A12B35">
              <w:rPr>
                <w:rFonts w:eastAsia="MS Mincho"/>
              </w:rPr>
              <w:t xml:space="preserve"> Encourage companies to perform measurements to further study whether the existing mechanisms for generating clusters and rays are inaccurate when simulating large antenna arrays.</w:t>
            </w:r>
          </w:p>
        </w:tc>
      </w:tr>
      <w:tr w:rsidR="0061388A" w:rsidRPr="00A12B35" w14:paraId="7ACACC59" w14:textId="77777777">
        <w:tc>
          <w:tcPr>
            <w:tcW w:w="1615" w:type="dxa"/>
            <w:vAlign w:val="center"/>
          </w:tcPr>
          <w:p w14:paraId="69BFBF28" w14:textId="77777777" w:rsidR="0061388A" w:rsidRPr="00A12B35" w:rsidRDefault="00A12B35">
            <w:pPr>
              <w:spacing w:before="0" w:after="0" w:line="240" w:lineRule="auto"/>
              <w:jc w:val="left"/>
            </w:pPr>
            <w:r w:rsidRPr="00A12B35">
              <w:t>[15] BUPT, Spark NZ</w:t>
            </w:r>
          </w:p>
        </w:tc>
        <w:tc>
          <w:tcPr>
            <w:tcW w:w="8238" w:type="dxa"/>
            <w:vAlign w:val="center"/>
          </w:tcPr>
          <w:p w14:paraId="7C1543D5" w14:textId="77777777" w:rsidR="0061388A" w:rsidRPr="00A12B35" w:rsidRDefault="00A12B35">
            <w:pPr>
              <w:keepNext/>
              <w:snapToGrid w:val="0"/>
              <w:spacing w:before="0" w:after="0" w:line="240" w:lineRule="auto"/>
              <w:jc w:val="center"/>
              <w:rPr>
                <w:lang w:eastAsia="zh-CN"/>
              </w:rPr>
            </w:pPr>
            <w:r w:rsidRPr="00A12B35">
              <w:t>Tab</w:t>
            </w:r>
            <w:r w:rsidRPr="00A12B35">
              <w:rPr>
                <w:lang w:eastAsia="zh-CN"/>
              </w:rPr>
              <w:t>le 6</w:t>
            </w:r>
            <w:r w:rsidRPr="00A12B35">
              <w:t xml:space="preserve"> C</w:t>
            </w:r>
            <w:r w:rsidRPr="00A12B35">
              <w:rPr>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rsidRPr="00A12B35" w14:paraId="57327AD8" w14:textId="77777777">
              <w:tc>
                <w:tcPr>
                  <w:tcW w:w="4257" w:type="dxa"/>
                  <w:gridSpan w:val="2"/>
                  <w:vAlign w:val="center"/>
                </w:tcPr>
                <w:p w14:paraId="56D84E92" w14:textId="77777777" w:rsidR="0061388A" w:rsidRPr="00A12B35" w:rsidRDefault="0061388A">
                  <w:pPr>
                    <w:spacing w:before="0" w:after="0" w:line="240" w:lineRule="auto"/>
                    <w:ind w:left="360"/>
                    <w:jc w:val="center"/>
                  </w:pPr>
                </w:p>
              </w:tc>
              <w:tc>
                <w:tcPr>
                  <w:tcW w:w="2203" w:type="dxa"/>
                  <w:vAlign w:val="center"/>
                </w:tcPr>
                <w:p w14:paraId="434B0B2F" w14:textId="77777777" w:rsidR="0061388A" w:rsidRPr="00A12B35" w:rsidRDefault="00A12B35">
                  <w:pPr>
                    <w:spacing w:before="0" w:after="0" w:line="240" w:lineRule="auto"/>
                    <w:jc w:val="center"/>
                    <w:rPr>
                      <w:lang w:eastAsia="zh-CN"/>
                    </w:rPr>
                  </w:pPr>
                  <w:r w:rsidRPr="00A12B35">
                    <w:rPr>
                      <w:lang w:eastAsia="zh-CN"/>
                    </w:rPr>
                    <w:t>Cluster number</w:t>
                  </w:r>
                </w:p>
              </w:tc>
              <w:tc>
                <w:tcPr>
                  <w:tcW w:w="2890" w:type="dxa"/>
                  <w:vAlign w:val="center"/>
                </w:tcPr>
                <w:p w14:paraId="30F8E33D" w14:textId="77777777" w:rsidR="0061388A" w:rsidRPr="00A12B35" w:rsidRDefault="00A12B35">
                  <w:pPr>
                    <w:spacing w:before="0" w:after="0" w:line="240" w:lineRule="auto"/>
                    <w:jc w:val="center"/>
                    <w:rPr>
                      <w:lang w:eastAsia="zh-CN"/>
                    </w:rPr>
                  </w:pPr>
                  <w:r w:rsidRPr="00A12B35">
                    <w:rPr>
                      <w:lang w:eastAsia="zh-CN"/>
                    </w:rPr>
                    <w:t xml:space="preserve">Cluster </w:t>
                  </w:r>
                  <w:r w:rsidRPr="00A12B35">
                    <w:rPr>
                      <w:lang w:eastAsia="zh-CN"/>
                    </w:rPr>
                    <w:t>number with -25 dB</w:t>
                  </w:r>
                </w:p>
              </w:tc>
            </w:tr>
            <w:tr w:rsidR="0061388A" w:rsidRPr="00A12B35" w14:paraId="3A26A8B5" w14:textId="77777777">
              <w:tc>
                <w:tcPr>
                  <w:tcW w:w="988" w:type="dxa"/>
                  <w:vMerge w:val="restart"/>
                  <w:vAlign w:val="center"/>
                </w:tcPr>
                <w:p w14:paraId="469F8896" w14:textId="77777777" w:rsidR="0061388A" w:rsidRPr="00A12B35" w:rsidRDefault="00A12B35">
                  <w:pPr>
                    <w:spacing w:before="0" w:after="0" w:line="240" w:lineRule="auto"/>
                    <w:jc w:val="center"/>
                    <w:rPr>
                      <w:lang w:eastAsia="zh-CN"/>
                    </w:rPr>
                  </w:pPr>
                  <w:r w:rsidRPr="00A12B35">
                    <w:t>L</w:t>
                  </w:r>
                  <w:r w:rsidRPr="00A12B35">
                    <w:rPr>
                      <w:lang w:eastAsia="zh-CN"/>
                    </w:rPr>
                    <w:t>O</w:t>
                  </w:r>
                  <w:r w:rsidRPr="00A12B35">
                    <w:t>S</w:t>
                  </w:r>
                </w:p>
              </w:tc>
              <w:tc>
                <w:tcPr>
                  <w:tcW w:w="3269" w:type="dxa"/>
                  <w:vAlign w:val="center"/>
                </w:tcPr>
                <w:p w14:paraId="7147AD58" w14:textId="77777777" w:rsidR="0061388A" w:rsidRPr="00A12B35" w:rsidRDefault="00A12B35">
                  <w:pPr>
                    <w:spacing w:before="0" w:after="0" w:line="240" w:lineRule="auto"/>
                    <w:jc w:val="center"/>
                    <w:rPr>
                      <w:lang w:eastAsia="zh-CN"/>
                    </w:rPr>
                  </w:pPr>
                  <w:r w:rsidRPr="00A12B35">
                    <w:rPr>
                      <w:lang w:eastAsia="zh-CN"/>
                    </w:rPr>
                    <w:t xml:space="preserve">Simulated results based on </w:t>
                  </w:r>
                  <w:r w:rsidRPr="00A12B35">
                    <w:rPr>
                      <w:lang w:eastAsia="zh-CN"/>
                    </w:rPr>
                    <w:t>3GPP</w:t>
                  </w:r>
                </w:p>
              </w:tc>
              <w:tc>
                <w:tcPr>
                  <w:tcW w:w="2203" w:type="dxa"/>
                  <w:vAlign w:val="center"/>
                </w:tcPr>
                <w:p w14:paraId="65D1F46A" w14:textId="77777777" w:rsidR="0061388A" w:rsidRPr="00A12B35" w:rsidRDefault="00A12B35">
                  <w:pPr>
                    <w:spacing w:before="0" w:after="0" w:line="240" w:lineRule="auto"/>
                    <w:jc w:val="center"/>
                    <w:rPr>
                      <w:lang w:eastAsia="zh-CN"/>
                    </w:rPr>
                  </w:pPr>
                  <w:r w:rsidRPr="00A12B35">
                    <w:rPr>
                      <w:lang w:eastAsia="zh-CN"/>
                    </w:rPr>
                    <w:t>12</w:t>
                  </w:r>
                </w:p>
              </w:tc>
              <w:tc>
                <w:tcPr>
                  <w:tcW w:w="2890" w:type="dxa"/>
                  <w:vAlign w:val="center"/>
                </w:tcPr>
                <w:p w14:paraId="429A727B" w14:textId="77777777" w:rsidR="0061388A" w:rsidRPr="00A12B35" w:rsidRDefault="00A12B35">
                  <w:pPr>
                    <w:spacing w:before="0" w:after="0" w:line="240" w:lineRule="auto"/>
                    <w:jc w:val="center"/>
                    <w:rPr>
                      <w:lang w:eastAsia="zh-CN"/>
                    </w:rPr>
                  </w:pPr>
                  <w:r w:rsidRPr="00A12B35">
                    <w:rPr>
                      <w:lang w:eastAsia="zh-CN"/>
                    </w:rPr>
                    <w:t>7</w:t>
                  </w:r>
                </w:p>
              </w:tc>
            </w:tr>
            <w:tr w:rsidR="0061388A" w:rsidRPr="00A12B35" w14:paraId="6F0C4642" w14:textId="77777777">
              <w:tc>
                <w:tcPr>
                  <w:tcW w:w="988" w:type="dxa"/>
                  <w:vMerge/>
                  <w:vAlign w:val="center"/>
                </w:tcPr>
                <w:p w14:paraId="7823014A" w14:textId="77777777" w:rsidR="0061388A" w:rsidRPr="00A12B35" w:rsidRDefault="0061388A">
                  <w:pPr>
                    <w:spacing w:before="0" w:after="0" w:line="240" w:lineRule="auto"/>
                    <w:jc w:val="center"/>
                    <w:rPr>
                      <w:lang w:eastAsia="zh-CN"/>
                    </w:rPr>
                  </w:pPr>
                </w:p>
              </w:tc>
              <w:tc>
                <w:tcPr>
                  <w:tcW w:w="3269" w:type="dxa"/>
                  <w:vAlign w:val="center"/>
                </w:tcPr>
                <w:p w14:paraId="71F57668" w14:textId="77777777" w:rsidR="0061388A" w:rsidRPr="00A12B35" w:rsidRDefault="00A12B35">
                  <w:pPr>
                    <w:spacing w:before="0" w:after="0" w:line="240" w:lineRule="auto"/>
                    <w:jc w:val="center"/>
                    <w:rPr>
                      <w:lang w:eastAsia="zh-CN"/>
                    </w:rPr>
                  </w:pPr>
                  <w:r w:rsidRPr="00A12B35">
                    <w:rPr>
                      <w:lang w:eastAsia="zh-CN"/>
                    </w:rPr>
                    <w:t>Measure</w:t>
                  </w:r>
                  <w:r w:rsidRPr="00A12B35">
                    <w:rPr>
                      <w:lang w:eastAsia="zh-CN"/>
                    </w:rPr>
                    <w:t>d results</w:t>
                  </w:r>
                </w:p>
              </w:tc>
              <w:tc>
                <w:tcPr>
                  <w:tcW w:w="2203" w:type="dxa"/>
                  <w:vAlign w:val="center"/>
                </w:tcPr>
                <w:p w14:paraId="70CC5DA7" w14:textId="77777777" w:rsidR="0061388A" w:rsidRPr="00A12B35" w:rsidRDefault="00A12B35">
                  <w:pPr>
                    <w:spacing w:before="0" w:after="0" w:line="240" w:lineRule="auto"/>
                    <w:jc w:val="center"/>
                    <w:rPr>
                      <w:lang w:eastAsia="zh-CN"/>
                    </w:rPr>
                  </w:pPr>
                  <w:r w:rsidRPr="00A12B35">
                    <w:rPr>
                      <w:lang w:eastAsia="zh-CN"/>
                    </w:rPr>
                    <w:t>9</w:t>
                  </w:r>
                </w:p>
              </w:tc>
              <w:tc>
                <w:tcPr>
                  <w:tcW w:w="2890" w:type="dxa"/>
                  <w:vAlign w:val="center"/>
                </w:tcPr>
                <w:p w14:paraId="6B31C2D5" w14:textId="77777777" w:rsidR="0061388A" w:rsidRPr="00A12B35" w:rsidRDefault="00A12B35">
                  <w:pPr>
                    <w:spacing w:before="0" w:after="0" w:line="240" w:lineRule="auto"/>
                    <w:jc w:val="center"/>
                    <w:rPr>
                      <w:lang w:eastAsia="zh-CN"/>
                    </w:rPr>
                  </w:pPr>
                  <w:r w:rsidRPr="00A12B35">
                    <w:rPr>
                      <w:lang w:eastAsia="zh-CN"/>
                    </w:rPr>
                    <w:t>\</w:t>
                  </w:r>
                </w:p>
              </w:tc>
            </w:tr>
            <w:tr w:rsidR="0061388A" w:rsidRPr="00A12B35" w14:paraId="79A954B3" w14:textId="77777777">
              <w:tc>
                <w:tcPr>
                  <w:tcW w:w="988" w:type="dxa"/>
                  <w:vMerge w:val="restart"/>
                  <w:vAlign w:val="center"/>
                </w:tcPr>
                <w:p w14:paraId="44F04CEF" w14:textId="77777777" w:rsidR="0061388A" w:rsidRPr="00A12B35" w:rsidRDefault="00A12B35">
                  <w:pPr>
                    <w:spacing w:before="0" w:after="0" w:line="240" w:lineRule="auto"/>
                    <w:jc w:val="center"/>
                    <w:rPr>
                      <w:lang w:eastAsia="zh-CN"/>
                    </w:rPr>
                  </w:pPr>
                  <w:r w:rsidRPr="00A12B35">
                    <w:rPr>
                      <w:lang w:eastAsia="zh-CN"/>
                    </w:rPr>
                    <w:t>NLOS</w:t>
                  </w:r>
                </w:p>
              </w:tc>
              <w:tc>
                <w:tcPr>
                  <w:tcW w:w="3269" w:type="dxa"/>
                  <w:vAlign w:val="center"/>
                </w:tcPr>
                <w:p w14:paraId="51C44982" w14:textId="77777777" w:rsidR="0061388A" w:rsidRPr="00A12B35" w:rsidRDefault="00A12B35">
                  <w:pPr>
                    <w:spacing w:before="0" w:after="0" w:line="240" w:lineRule="auto"/>
                    <w:jc w:val="center"/>
                    <w:rPr>
                      <w:lang w:eastAsia="zh-CN"/>
                    </w:rPr>
                  </w:pPr>
                  <w:r w:rsidRPr="00A12B35">
                    <w:rPr>
                      <w:lang w:eastAsia="zh-CN"/>
                    </w:rPr>
                    <w:t xml:space="preserve">Simulated results based on </w:t>
                  </w:r>
                  <w:r w:rsidRPr="00A12B35">
                    <w:rPr>
                      <w:lang w:eastAsia="zh-CN"/>
                    </w:rPr>
                    <w:t>3GPP</w:t>
                  </w:r>
                </w:p>
              </w:tc>
              <w:tc>
                <w:tcPr>
                  <w:tcW w:w="2203" w:type="dxa"/>
                  <w:vAlign w:val="center"/>
                </w:tcPr>
                <w:p w14:paraId="7244F483" w14:textId="77777777" w:rsidR="0061388A" w:rsidRPr="00A12B35" w:rsidRDefault="00A12B35">
                  <w:pPr>
                    <w:spacing w:before="0" w:after="0" w:line="240" w:lineRule="auto"/>
                    <w:jc w:val="center"/>
                    <w:rPr>
                      <w:lang w:eastAsia="zh-CN"/>
                    </w:rPr>
                  </w:pPr>
                  <w:r w:rsidRPr="00A12B35">
                    <w:rPr>
                      <w:lang w:eastAsia="zh-CN"/>
                    </w:rPr>
                    <w:t>20</w:t>
                  </w:r>
                </w:p>
              </w:tc>
              <w:tc>
                <w:tcPr>
                  <w:tcW w:w="2890" w:type="dxa"/>
                  <w:vAlign w:val="center"/>
                </w:tcPr>
                <w:p w14:paraId="5A654232" w14:textId="77777777" w:rsidR="0061388A" w:rsidRPr="00A12B35" w:rsidRDefault="00A12B35">
                  <w:pPr>
                    <w:spacing w:before="0" w:after="0" w:line="240" w:lineRule="auto"/>
                    <w:jc w:val="center"/>
                    <w:rPr>
                      <w:lang w:eastAsia="zh-CN"/>
                    </w:rPr>
                  </w:pPr>
                  <w:r w:rsidRPr="00A12B35">
                    <w:rPr>
                      <w:lang w:eastAsia="zh-CN"/>
                    </w:rPr>
                    <w:t>19</w:t>
                  </w:r>
                </w:p>
              </w:tc>
            </w:tr>
            <w:tr w:rsidR="0061388A" w:rsidRPr="00A12B35" w14:paraId="71AB6E73" w14:textId="77777777">
              <w:tc>
                <w:tcPr>
                  <w:tcW w:w="988" w:type="dxa"/>
                  <w:vMerge/>
                  <w:vAlign w:val="center"/>
                </w:tcPr>
                <w:p w14:paraId="70233D60" w14:textId="77777777" w:rsidR="0061388A" w:rsidRPr="00A12B35" w:rsidRDefault="0061388A">
                  <w:pPr>
                    <w:spacing w:before="0" w:after="0" w:line="240" w:lineRule="auto"/>
                    <w:jc w:val="center"/>
                    <w:rPr>
                      <w:lang w:eastAsia="zh-CN"/>
                    </w:rPr>
                  </w:pPr>
                </w:p>
              </w:tc>
              <w:tc>
                <w:tcPr>
                  <w:tcW w:w="3269" w:type="dxa"/>
                  <w:vAlign w:val="center"/>
                </w:tcPr>
                <w:p w14:paraId="12F690BA" w14:textId="77777777" w:rsidR="0061388A" w:rsidRPr="00A12B35" w:rsidRDefault="00A12B35">
                  <w:pPr>
                    <w:spacing w:before="0" w:after="0" w:line="240" w:lineRule="auto"/>
                    <w:jc w:val="center"/>
                    <w:rPr>
                      <w:lang w:eastAsia="zh-CN"/>
                    </w:rPr>
                  </w:pPr>
                  <w:r w:rsidRPr="00A12B35">
                    <w:rPr>
                      <w:lang w:eastAsia="zh-CN"/>
                    </w:rPr>
                    <w:t>Measure</w:t>
                  </w:r>
                  <w:r w:rsidRPr="00A12B35">
                    <w:rPr>
                      <w:lang w:eastAsia="zh-CN"/>
                    </w:rPr>
                    <w:t>d results</w:t>
                  </w:r>
                </w:p>
              </w:tc>
              <w:tc>
                <w:tcPr>
                  <w:tcW w:w="2203" w:type="dxa"/>
                  <w:vAlign w:val="center"/>
                </w:tcPr>
                <w:p w14:paraId="181AE4FF" w14:textId="77777777" w:rsidR="0061388A" w:rsidRPr="00A12B35" w:rsidRDefault="00A12B35">
                  <w:pPr>
                    <w:spacing w:before="0" w:after="0" w:line="240" w:lineRule="auto"/>
                    <w:jc w:val="center"/>
                    <w:rPr>
                      <w:lang w:eastAsia="zh-CN"/>
                    </w:rPr>
                  </w:pPr>
                  <w:r w:rsidRPr="00A12B35">
                    <w:rPr>
                      <w:lang w:eastAsia="zh-CN"/>
                    </w:rPr>
                    <w:t>14</w:t>
                  </w:r>
                </w:p>
              </w:tc>
              <w:tc>
                <w:tcPr>
                  <w:tcW w:w="2890" w:type="dxa"/>
                  <w:vAlign w:val="center"/>
                </w:tcPr>
                <w:p w14:paraId="5ACFD1AB" w14:textId="77777777" w:rsidR="0061388A" w:rsidRPr="00A12B35" w:rsidRDefault="00A12B35">
                  <w:pPr>
                    <w:spacing w:before="0" w:after="0" w:line="240" w:lineRule="auto"/>
                    <w:jc w:val="center"/>
                    <w:rPr>
                      <w:lang w:eastAsia="zh-CN"/>
                    </w:rPr>
                  </w:pPr>
                  <w:r w:rsidRPr="00A12B35">
                    <w:rPr>
                      <w:lang w:eastAsia="zh-CN"/>
                    </w:rPr>
                    <w:t>\</w:t>
                  </w:r>
                </w:p>
              </w:tc>
            </w:tr>
          </w:tbl>
          <w:p w14:paraId="58B9301B" w14:textId="77777777" w:rsidR="0061388A" w:rsidRPr="00A12B35" w:rsidRDefault="00A12B35">
            <w:pPr>
              <w:spacing w:before="0" w:after="0" w:line="240" w:lineRule="auto"/>
              <w:rPr>
                <w:lang w:eastAsia="zh-CN"/>
              </w:rPr>
            </w:pPr>
            <w:r w:rsidRPr="00A12B35">
              <w:rPr>
                <w:b/>
                <w:bCs/>
                <w:lang w:eastAsia="zh-CN"/>
              </w:rPr>
              <w:t>Observation 3:</w:t>
            </w:r>
            <w:r w:rsidRPr="00A12B35">
              <w:rPr>
                <w:lang w:eastAsia="zh-CN"/>
              </w:rPr>
              <w:t xml:space="preserve"> The measured cluster number is smaller than the 3GPP model, and there is still a gap after interception using the threshold of -25</w:t>
            </w:r>
            <w:r w:rsidRPr="00A12B35">
              <w:rPr>
                <w:lang w:eastAsia="zh-CN"/>
              </w:rPr>
              <w:t xml:space="preserve"> </w:t>
            </w:r>
            <w:r w:rsidRPr="00A12B35">
              <w:rPr>
                <w:lang w:eastAsia="zh-CN"/>
              </w:rPr>
              <w:t>dB.</w:t>
            </w:r>
          </w:p>
          <w:p w14:paraId="53775F16" w14:textId="77777777" w:rsidR="0061388A" w:rsidRPr="00A12B35" w:rsidRDefault="0061388A">
            <w:pPr>
              <w:spacing w:before="0" w:after="0" w:line="240" w:lineRule="auto"/>
              <w:rPr>
                <w:b/>
                <w:bCs/>
                <w:lang w:eastAsia="zh-CN"/>
              </w:rPr>
            </w:pPr>
          </w:p>
          <w:p w14:paraId="2587C2AF" w14:textId="77777777" w:rsidR="0061388A" w:rsidRPr="00A12B35" w:rsidRDefault="00A12B35">
            <w:pPr>
              <w:spacing w:before="0" w:after="0" w:line="240" w:lineRule="auto"/>
              <w:rPr>
                <w:b/>
                <w:bCs/>
                <w:lang w:eastAsia="zh-CN"/>
              </w:rPr>
            </w:pPr>
            <w:r w:rsidRPr="00A12B35">
              <w:rPr>
                <w:b/>
                <w:bCs/>
                <w:lang w:eastAsia="zh-CN"/>
              </w:rPr>
              <w:t xml:space="preserve">Proposal </w:t>
            </w:r>
            <w:r w:rsidRPr="00A12B35">
              <w:rPr>
                <w:b/>
                <w:bCs/>
                <w:lang w:eastAsia="zh-CN"/>
              </w:rPr>
              <w:t>3</w:t>
            </w:r>
            <w:r w:rsidRPr="00A12B35">
              <w:rPr>
                <w:lang w:eastAsia="zh-CN"/>
              </w:rPr>
              <w:t>:</w:t>
            </w:r>
            <w:r w:rsidRPr="00A12B35">
              <w:rPr>
                <w:lang w:eastAsia="zh-CN"/>
              </w:rPr>
              <w:t xml:space="preserve"> </w:t>
            </w:r>
            <w:r w:rsidRPr="00A12B35">
              <w:rPr>
                <w:lang w:eastAsia="zh-CN"/>
              </w:rPr>
              <w:t xml:space="preserve">The number of clusters in </w:t>
            </w:r>
            <w:r w:rsidRPr="00A12B35">
              <w:rPr>
                <w:lang w:eastAsia="zh-CN"/>
              </w:rPr>
              <w:t xml:space="preserve">TR </w:t>
            </w:r>
            <w:r w:rsidRPr="00A12B35">
              <w:rPr>
                <w:lang w:eastAsia="zh-CN"/>
              </w:rPr>
              <w:t>389</w:t>
            </w:r>
            <w:r w:rsidRPr="00A12B35">
              <w:rPr>
                <w:lang w:eastAsia="zh-CN"/>
              </w:rPr>
              <w:t>.</w:t>
            </w:r>
            <w:r w:rsidRPr="00A12B35">
              <w:rPr>
                <w:lang w:eastAsia="zh-CN"/>
              </w:rPr>
              <w:t xml:space="preserve">01 needs </w:t>
            </w:r>
            <w:r w:rsidRPr="00A12B35">
              <w:rPr>
                <w:lang w:eastAsia="zh-CN"/>
              </w:rPr>
              <w:t>modification</w:t>
            </w:r>
            <w:r w:rsidRPr="00A12B35">
              <w:rPr>
                <w:lang w:eastAsia="zh-CN"/>
              </w:rPr>
              <w:t>.</w:t>
            </w:r>
            <w:r w:rsidRPr="00A12B35">
              <w:rPr>
                <w:b/>
                <w:bCs/>
                <w:lang w:eastAsia="zh-CN"/>
              </w:rPr>
              <w:t xml:space="preserve"> </w:t>
            </w:r>
          </w:p>
          <w:p w14:paraId="6444786E" w14:textId="77777777" w:rsidR="0061388A" w:rsidRPr="00A12B35" w:rsidRDefault="0061388A">
            <w:pPr>
              <w:snapToGrid w:val="0"/>
              <w:spacing w:before="0" w:after="0" w:line="240" w:lineRule="auto"/>
              <w:rPr>
                <w:b/>
                <w:bCs/>
                <w:lang w:eastAsia="zh-CN"/>
              </w:rPr>
            </w:pPr>
          </w:p>
          <w:p w14:paraId="31CD1164" w14:textId="77777777" w:rsidR="0061388A" w:rsidRPr="00A12B35" w:rsidRDefault="00A12B35">
            <w:pPr>
              <w:snapToGrid w:val="0"/>
              <w:spacing w:before="0" w:after="0" w:line="240" w:lineRule="auto"/>
              <w:rPr>
                <w:lang w:eastAsia="zh-CN"/>
              </w:rPr>
            </w:pPr>
            <w:r w:rsidRPr="00A12B35">
              <w:rPr>
                <w:b/>
                <w:bCs/>
                <w:lang w:eastAsia="zh-CN"/>
              </w:rPr>
              <w:t xml:space="preserve">Observation 4: </w:t>
            </w:r>
            <w:r w:rsidRPr="00A12B35">
              <w:rPr>
                <w:lang w:eastAsia="zh-CN"/>
              </w:rPr>
              <w:t xml:space="preserve">The value of ICP is different in each cluster, and it is related to the </w:t>
            </w:r>
            <w:r w:rsidRPr="00A12B35">
              <w:rPr>
                <w:lang w:eastAsia="zh-CN"/>
              </w:rPr>
              <w:t xml:space="preserve">cluster </w:t>
            </w:r>
            <w:r w:rsidRPr="00A12B35">
              <w:rPr>
                <w:lang w:eastAsia="zh-CN"/>
              </w:rPr>
              <w:t xml:space="preserve">delay and delay </w:t>
            </w:r>
            <w:r w:rsidRPr="00A12B35">
              <w:rPr>
                <w:lang w:eastAsia="zh-CN"/>
              </w:rPr>
              <w:t>spread.</w:t>
            </w:r>
          </w:p>
          <w:p w14:paraId="232105B7" w14:textId="77777777" w:rsidR="0061388A" w:rsidRPr="00A12B35" w:rsidRDefault="0061388A">
            <w:pPr>
              <w:snapToGrid w:val="0"/>
              <w:spacing w:before="0" w:after="0" w:line="240" w:lineRule="auto"/>
              <w:rPr>
                <w:b/>
                <w:bCs/>
                <w:lang w:eastAsia="zh-CN"/>
              </w:rPr>
            </w:pPr>
          </w:p>
          <w:p w14:paraId="44E515E5" w14:textId="77777777" w:rsidR="0061388A" w:rsidRPr="00A12B35" w:rsidRDefault="00A12B35">
            <w:pPr>
              <w:snapToGrid w:val="0"/>
              <w:spacing w:before="0" w:after="0" w:line="240" w:lineRule="auto"/>
              <w:rPr>
                <w:lang w:eastAsia="zh-CN"/>
              </w:rPr>
            </w:pPr>
            <w:r w:rsidRPr="00A12B35">
              <w:rPr>
                <w:b/>
                <w:bCs/>
                <w:lang w:eastAsia="zh-CN"/>
              </w:rPr>
              <w:t xml:space="preserve">Observation 5: </w:t>
            </w:r>
            <w:r w:rsidRPr="00A12B35">
              <w:rPr>
                <w:lang w:eastAsia="zh-CN"/>
              </w:rPr>
              <w:t>The IC</w:t>
            </w:r>
            <w:r w:rsidRPr="00A12B35">
              <w:rPr>
                <w:lang w:eastAsia="zh-CN"/>
              </w:rPr>
              <w:t>P</w:t>
            </w:r>
            <w:r w:rsidRPr="00A12B35">
              <w:rPr>
                <w:lang w:eastAsia="zh-CN"/>
              </w:rPr>
              <w:t xml:space="preserve"> model has been proved to be applicable to indoor</w:t>
            </w:r>
            <w:r w:rsidRPr="00A12B35">
              <w:rPr>
                <w:lang w:eastAsia="zh-CN"/>
              </w:rPr>
              <w:t xml:space="preserve"> [2]</w:t>
            </w:r>
            <w:r w:rsidRPr="00A12B35">
              <w:rPr>
                <w:lang w:eastAsia="zh-CN"/>
              </w:rPr>
              <w:t xml:space="preserve"> and UMa scenarios. When ICP is introduced into the 3GPP model, the level of sparsity is closer to the measured results.</w:t>
            </w:r>
          </w:p>
          <w:p w14:paraId="2385D8EC" w14:textId="77777777" w:rsidR="0061388A" w:rsidRPr="00A12B35" w:rsidRDefault="0061388A">
            <w:pPr>
              <w:snapToGrid w:val="0"/>
              <w:spacing w:before="0" w:after="0" w:line="240" w:lineRule="auto"/>
              <w:rPr>
                <w:rFonts w:ascii="Times New Roman Bold" w:hAnsi="Times New Roman Bold" w:cs="Times New Roman Bold"/>
                <w:b/>
                <w:bCs/>
                <w:lang w:eastAsia="zh-CN"/>
              </w:rPr>
            </w:pPr>
          </w:p>
          <w:p w14:paraId="60DF8A55" w14:textId="77777777" w:rsidR="0061388A" w:rsidRPr="00A12B35" w:rsidRDefault="00A12B35">
            <w:pPr>
              <w:snapToGrid w:val="0"/>
              <w:spacing w:before="0" w:after="0" w:line="240" w:lineRule="auto"/>
              <w:rPr>
                <w:lang w:eastAsia="zh-CN"/>
              </w:rPr>
            </w:pPr>
            <w:r w:rsidRPr="00A12B35">
              <w:rPr>
                <w:rFonts w:ascii="Times New Roman Bold" w:hAnsi="Times New Roman Bold" w:cs="Times New Roman Bold"/>
                <w:b/>
                <w:bCs/>
                <w:lang w:eastAsia="zh-CN"/>
              </w:rPr>
              <w:t xml:space="preserve">Proposal 4: </w:t>
            </w:r>
            <w:r w:rsidRPr="00A12B35">
              <w:rPr>
                <w:lang w:eastAsia="zh-CN"/>
              </w:rPr>
              <w:t xml:space="preserve">To distinguish </w:t>
            </w:r>
            <w:r w:rsidRPr="00A12B35">
              <w:rPr>
                <w:lang w:eastAsia="zh-CN"/>
              </w:rPr>
              <w:t>the intra-cluster K-factor</w:t>
            </w:r>
            <w:r w:rsidRPr="00A12B35">
              <w:rPr>
                <w:lang w:eastAsia="zh-CN"/>
              </w:rPr>
              <w:t xml:space="preserve"> (ICK)</w:t>
            </w:r>
            <w:r w:rsidRPr="00A12B35">
              <w:rPr>
                <w:lang w:eastAsia="zh-CN"/>
              </w:rPr>
              <w:t xml:space="preserve"> </w:t>
            </w:r>
            <w:r w:rsidRPr="00A12B35">
              <w:rPr>
                <w:lang w:eastAsia="zh-CN"/>
              </w:rPr>
              <w:t xml:space="preserve">from Ricean K-factor, ICK is renamed </w:t>
            </w:r>
            <w:r w:rsidRPr="00A12B35">
              <w:rPr>
                <w:lang w:eastAsia="zh-CN"/>
              </w:rPr>
              <w:t>as the intra-cluster power factor</w:t>
            </w:r>
            <w:r w:rsidRPr="00A12B35">
              <w:rPr>
                <w:lang w:eastAsia="zh-CN"/>
              </w:rPr>
              <w:t xml:space="preserve"> (ICP).</w:t>
            </w:r>
          </w:p>
        </w:tc>
      </w:tr>
      <w:tr w:rsidR="0061388A" w:rsidRPr="00A12B35" w14:paraId="5C34AC51" w14:textId="77777777">
        <w:tc>
          <w:tcPr>
            <w:tcW w:w="1615" w:type="dxa"/>
            <w:vAlign w:val="center"/>
          </w:tcPr>
          <w:p w14:paraId="510E5AA2" w14:textId="77777777" w:rsidR="0061388A" w:rsidRPr="00A12B35" w:rsidRDefault="00A12B35">
            <w:pPr>
              <w:spacing w:before="0" w:after="0" w:line="240" w:lineRule="auto"/>
              <w:jc w:val="left"/>
            </w:pPr>
            <w:r w:rsidRPr="00A12B35">
              <w:t>[19] Qualcomm</w:t>
            </w:r>
          </w:p>
        </w:tc>
        <w:tc>
          <w:tcPr>
            <w:tcW w:w="8238" w:type="dxa"/>
            <w:vAlign w:val="center"/>
          </w:tcPr>
          <w:p w14:paraId="2EB7CCB3" w14:textId="77777777" w:rsidR="0061388A" w:rsidRPr="00A12B35" w:rsidRDefault="00A12B35">
            <w:pPr>
              <w:spacing w:before="0" w:after="0" w:line="240" w:lineRule="auto"/>
            </w:pPr>
            <w:r w:rsidRPr="00A12B35">
              <w:rPr>
                <w:b/>
                <w:bCs/>
              </w:rPr>
              <w:t>Proposal 5:</w:t>
            </w:r>
            <w:r w:rsidRPr="00A12B35">
              <w:t xml:space="preserve"> Do not introduce an intra-cluster K factor in the spatial channel model.</w:t>
            </w:r>
          </w:p>
        </w:tc>
      </w:tr>
    </w:tbl>
    <w:p w14:paraId="6BC38F97" w14:textId="77777777" w:rsidR="0061388A" w:rsidRPr="00A12B35" w:rsidRDefault="0061388A">
      <w:pPr>
        <w:pStyle w:val="BodyText"/>
        <w:spacing w:after="0"/>
        <w:rPr>
          <w:rFonts w:ascii="Times New Roman" w:eastAsiaTheme="minorEastAsia" w:hAnsi="Times New Roman"/>
          <w:szCs w:val="20"/>
          <w:lang w:eastAsia="ko-KR"/>
        </w:rPr>
      </w:pPr>
    </w:p>
    <w:p w14:paraId="486890D6" w14:textId="77777777" w:rsidR="0061388A" w:rsidRPr="00A12B35" w:rsidRDefault="0061388A">
      <w:pPr>
        <w:pStyle w:val="BodyText"/>
        <w:spacing w:after="0"/>
        <w:rPr>
          <w:rFonts w:ascii="Times New Roman" w:eastAsiaTheme="minorEastAsia" w:hAnsi="Times New Roman"/>
          <w:szCs w:val="20"/>
          <w:lang w:eastAsia="ko-KR"/>
        </w:rPr>
      </w:pPr>
    </w:p>
    <w:p w14:paraId="6E893AAE"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219D165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Companies observed lower cluster numbers in the frequency ranges of interest for following scenarios</w:t>
      </w:r>
      <w:r w:rsidRPr="00A12B35">
        <w:rPr>
          <w:rFonts w:ascii="Times New Roman" w:eastAsiaTheme="minorEastAsia" w:hAnsi="Times New Roman"/>
          <w:szCs w:val="20"/>
          <w:lang w:eastAsia="ko-KR"/>
        </w:rPr>
        <w:t>:</w:t>
      </w:r>
    </w:p>
    <w:p w14:paraId="226F5F2D"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(Huawei, Keysight)</w:t>
      </w:r>
    </w:p>
    <w:p w14:paraId="25A30B14"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10, 6</w:t>
      </w:r>
    </w:p>
    <w:p w14:paraId="7AECCDE9"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11</w:t>
      </w:r>
    </w:p>
    <w:p w14:paraId="69A46711"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 (Huawei, Keysight)</w:t>
      </w:r>
    </w:p>
    <w:p w14:paraId="6312E7F1"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5, 8</w:t>
      </w:r>
    </w:p>
    <w:p w14:paraId="6758F08D"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7, 10</w:t>
      </w:r>
    </w:p>
    <w:p w14:paraId="5A112F8E"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 (BUPT/Spark NZ)</w:t>
      </w:r>
    </w:p>
    <w:p w14:paraId="605A4EB9"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9</w:t>
      </w:r>
    </w:p>
    <w:p w14:paraId="038AFDE1"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20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14</w:t>
      </w:r>
    </w:p>
    <w:p w14:paraId="063A5F15" w14:textId="77777777" w:rsidR="0061388A" w:rsidRPr="00A12B35" w:rsidRDefault="0061388A">
      <w:pPr>
        <w:pStyle w:val="BodyText"/>
        <w:spacing w:after="0"/>
        <w:rPr>
          <w:rFonts w:ascii="Times New Roman" w:eastAsiaTheme="minorEastAsia" w:hAnsi="Times New Roman"/>
          <w:szCs w:val="20"/>
          <w:lang w:eastAsia="ko-KR"/>
        </w:rPr>
      </w:pPr>
    </w:p>
    <w:p w14:paraId="085E60E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One company commented that changes to -25dB threshold to remove clusters could be one method to achieve lower </w:t>
      </w:r>
      <w:r w:rsidRPr="00A12B35">
        <w:rPr>
          <w:rFonts w:ascii="Times New Roman" w:eastAsiaTheme="minorEastAsia" w:hAnsi="Times New Roman"/>
          <w:szCs w:val="20"/>
          <w:lang w:eastAsia="ko-KR"/>
        </w:rPr>
        <w:t>cluster density for frequency of interest. One company commented the -25dB threshold to remove the lower powered clusters in the channel model may not be sufficient to replicate the reduction in clusters for frequencies of interest.</w:t>
      </w:r>
    </w:p>
    <w:p w14:paraId="27B84135" w14:textId="77777777" w:rsidR="0061388A" w:rsidRPr="00A12B35" w:rsidRDefault="0061388A">
      <w:pPr>
        <w:pStyle w:val="BodyText"/>
        <w:spacing w:after="0"/>
        <w:rPr>
          <w:rFonts w:ascii="Times New Roman" w:eastAsiaTheme="minorEastAsia" w:hAnsi="Times New Roman"/>
          <w:szCs w:val="20"/>
          <w:lang w:eastAsia="ko-KR"/>
        </w:rPr>
      </w:pPr>
    </w:p>
    <w:p w14:paraId="62AA4613"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.5</w:t>
      </w:r>
      <w:r w:rsidRPr="00A12B35">
        <w:rPr>
          <w:rFonts w:eastAsiaTheme="minorEastAsia"/>
          <w:lang w:val="en-US" w:eastAsia="ko-KR"/>
        </w:rPr>
        <w:t>-1:</w:t>
      </w:r>
    </w:p>
    <w:p w14:paraId="394F2D1B"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2D82355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745C80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4B1700C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4C854BC6"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 xml:space="preserve">Continue study </w:t>
      </w:r>
      <w:r w:rsidRPr="00A12B35">
        <w:rPr>
          <w:rFonts w:ascii="Times New Roman" w:eastAsiaTheme="minorEastAsia" w:hAnsi="Times New Roman"/>
          <w:szCs w:val="20"/>
          <w:lang w:eastAsia="ko-KR"/>
        </w:rPr>
        <w:t>on handling of number of clusters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w:t>
      </w:r>
    </w:p>
    <w:p w14:paraId="30B8CC5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w:t>
      </w:r>
    </w:p>
    <w:p w14:paraId="3C83DE2D"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10, 6</w:t>
      </w:r>
    </w:p>
    <w:p w14:paraId="29EF438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11</w:t>
      </w:r>
    </w:p>
    <w:p w14:paraId="5AFD9FED"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w:t>
      </w:r>
    </w:p>
    <w:p w14:paraId="4EED2EC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5, 8</w:t>
      </w:r>
    </w:p>
    <w:p w14:paraId="7C2930E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7, 10</w:t>
      </w:r>
    </w:p>
    <w:p w14:paraId="53471F1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w:t>
      </w:r>
    </w:p>
    <w:p w14:paraId="6A8055C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9</w:t>
      </w:r>
    </w:p>
    <w:p w14:paraId="586865E6"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20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14</w:t>
      </w:r>
    </w:p>
    <w:p w14:paraId="381A0CE2" w14:textId="77777777" w:rsidR="0061388A" w:rsidRPr="00A12B35" w:rsidRDefault="0061388A">
      <w:pPr>
        <w:pStyle w:val="BodyText"/>
        <w:spacing w:after="0"/>
        <w:rPr>
          <w:rFonts w:ascii="Times New Roman" w:eastAsiaTheme="minorEastAsia" w:hAnsi="Times New Roman"/>
          <w:szCs w:val="20"/>
          <w:lang w:eastAsia="ko-KR"/>
        </w:rPr>
      </w:pPr>
    </w:p>
    <w:p w14:paraId="5A6D1C4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.5</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26E1E7D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43890BF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B9CADD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44C4EF6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522169BB"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number of clusters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E21BE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w:t>
      </w:r>
    </w:p>
    <w:p w14:paraId="0B5629A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10, 6</w:t>
      </w:r>
    </w:p>
    <w:p w14:paraId="03884A8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11</w:t>
      </w:r>
    </w:p>
    <w:p w14:paraId="1EA0D220"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w:t>
      </w:r>
    </w:p>
    <w:p w14:paraId="1AA9D35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5, 8</w:t>
      </w:r>
    </w:p>
    <w:p w14:paraId="001E8A6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7, 10</w:t>
      </w:r>
    </w:p>
    <w:p w14:paraId="2EB04F4F"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w:t>
      </w:r>
    </w:p>
    <w:p w14:paraId="3CDF64E4"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9</w:t>
      </w:r>
    </w:p>
    <w:p w14:paraId="612E42D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20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14</w:t>
      </w:r>
    </w:p>
    <w:p w14:paraId="46C7EF6D" w14:textId="77777777" w:rsidR="0061388A" w:rsidRPr="00A12B35" w:rsidRDefault="0061388A">
      <w:pPr>
        <w:pStyle w:val="BodyText"/>
        <w:spacing w:after="0"/>
        <w:rPr>
          <w:rFonts w:ascii="Times New Roman" w:eastAsiaTheme="minorEastAsia" w:hAnsi="Times New Roman"/>
          <w:szCs w:val="20"/>
          <w:lang w:eastAsia="ko-KR"/>
        </w:rPr>
      </w:pPr>
    </w:p>
    <w:p w14:paraId="7F390BF3" w14:textId="77777777" w:rsidR="0061388A" w:rsidRPr="00A12B35" w:rsidRDefault="0061388A">
      <w:pPr>
        <w:pStyle w:val="BodyText"/>
        <w:spacing w:after="0"/>
        <w:rPr>
          <w:rFonts w:ascii="Times New Roman" w:eastAsiaTheme="minorEastAsia" w:hAnsi="Times New Roman"/>
          <w:szCs w:val="20"/>
          <w:lang w:eastAsia="ko-KR"/>
        </w:rPr>
      </w:pPr>
    </w:p>
    <w:p w14:paraId="4A8C63EF" w14:textId="77777777" w:rsidR="0061388A" w:rsidRPr="00A12B35" w:rsidRDefault="0061388A">
      <w:pPr>
        <w:pStyle w:val="BodyText"/>
        <w:spacing w:after="0"/>
        <w:rPr>
          <w:rFonts w:ascii="Times New Roman" w:eastAsiaTheme="minorEastAsia" w:hAnsi="Times New Roman"/>
          <w:szCs w:val="20"/>
          <w:lang w:eastAsia="ko-KR"/>
        </w:rPr>
      </w:pPr>
    </w:p>
    <w:p w14:paraId="06E2AF01"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41607169" w14:textId="77777777" w:rsidR="0061388A" w:rsidRPr="00A12B35" w:rsidRDefault="00A12B35">
      <w:pPr>
        <w:rPr>
          <w:lang w:eastAsia="zh-CN"/>
        </w:rPr>
      </w:pPr>
      <w:r w:rsidRPr="00A12B35">
        <w:rPr>
          <w:lang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61388A" w:rsidRPr="00A12B35" w14:paraId="047B702C" w14:textId="77777777">
        <w:tc>
          <w:tcPr>
            <w:tcW w:w="1795" w:type="dxa"/>
            <w:shd w:val="clear" w:color="auto" w:fill="FBE4D5" w:themeFill="accent2" w:themeFillTint="33"/>
          </w:tcPr>
          <w:p w14:paraId="2BEB9DE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914F80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1A5122AB" w14:textId="77777777">
        <w:tc>
          <w:tcPr>
            <w:tcW w:w="1795" w:type="dxa"/>
          </w:tcPr>
          <w:p w14:paraId="0E8AFCB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050E8D5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w:t>
            </w:r>
            <w:r w:rsidRPr="00A12B35">
              <w:rPr>
                <w:rFonts w:ascii="Times New Roman" w:eastAsiaTheme="minorEastAsia" w:hAnsi="Times New Roman"/>
                <w:szCs w:val="20"/>
                <w:lang w:eastAsia="ko-KR"/>
              </w:rPr>
              <w:t xml:space="preserve">ements, and then use the same estimator (super-resolution method + clustering algorithm) on these synthetic channel realizations as done for the measurements. This will remove some of the bias that would otherwise occur. </w:t>
            </w:r>
          </w:p>
        </w:tc>
      </w:tr>
      <w:tr w:rsidR="0061388A" w:rsidRPr="00A12B35" w14:paraId="13AFDAA9" w14:textId="77777777">
        <w:tc>
          <w:tcPr>
            <w:tcW w:w="1795" w:type="dxa"/>
          </w:tcPr>
          <w:p w14:paraId="35ABA85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vivo</w:t>
            </w:r>
          </w:p>
        </w:tc>
        <w:tc>
          <w:tcPr>
            <w:tcW w:w="8995" w:type="dxa"/>
          </w:tcPr>
          <w:p w14:paraId="1566614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 xml:space="preserve">According to the experiment results in terms of channel response, indeed, reducing the number of clusters seems necessary. However, thanks to the </w:t>
            </w:r>
            <w:r w:rsidRPr="00A12B35">
              <w:rPr>
                <w:rFonts w:ascii="Times New Roman" w:eastAsia="Yu Mincho" w:hAnsi="Times New Roman"/>
                <w:szCs w:val="20"/>
                <w:lang w:eastAsia="ja-JP"/>
              </w:rPr>
              <w:t>minimum</w:t>
            </w:r>
            <w:r w:rsidRPr="00A12B35">
              <w:rPr>
                <w:rFonts w:ascii="Times New Roman" w:eastAsia="Yu Mincho" w:hAnsi="Times New Roman"/>
                <w:szCs w:val="20"/>
                <w:lang w:eastAsia="ja-JP"/>
              </w:rPr>
              <w:t xml:space="preserve"> -25dB level compared to the strongest cluster, the impact on the number of clusters after </w:t>
            </w:r>
            <w:r w:rsidRPr="00A12B35">
              <w:rPr>
                <w:rFonts w:ascii="Times New Roman" w:eastAsia="Yu Mincho" w:hAnsi="Times New Roman"/>
                <w:szCs w:val="20"/>
                <w:lang w:eastAsia="ja-JP"/>
              </w:rPr>
              <w:t>clip</w:t>
            </w:r>
            <w:r w:rsidRPr="00A12B35">
              <w:rPr>
                <w:rFonts w:ascii="Times New Roman" w:eastAsia="Yu Mincho" w:hAnsi="Times New Roman"/>
                <w:szCs w:val="20"/>
                <w:lang w:eastAsia="ja-JP"/>
              </w:rPr>
              <w:t xml:space="preserve">ping could be much smaller. Therefore, the </w:t>
            </w:r>
            <w:r w:rsidRPr="00A12B35">
              <w:rPr>
                <w:rFonts w:ascii="Times New Roman" w:eastAsia="Yu Mincho" w:hAnsi="Times New Roman"/>
                <w:szCs w:val="20"/>
                <w:lang w:eastAsia="ja-JP"/>
              </w:rPr>
              <w:t>decision</w:t>
            </w:r>
            <w:r w:rsidRPr="00A12B35">
              <w:rPr>
                <w:rFonts w:ascii="Times New Roman" w:eastAsia="Yu Mincho" w:hAnsi="Times New Roman"/>
                <w:szCs w:val="20"/>
                <w:lang w:eastAsia="ja-JP"/>
              </w:rPr>
              <w:t xml:space="preserve"> on whether to reduce the number of clusters should rely on the impact of </w:t>
            </w:r>
            <w:r w:rsidRPr="00A12B35">
              <w:rPr>
                <w:rFonts w:ascii="Times New Roman" w:eastAsia="Yu Mincho" w:hAnsi="Times New Roman"/>
                <w:szCs w:val="20"/>
                <w:lang w:eastAsia="ja-JP"/>
              </w:rPr>
              <w:t xml:space="preserve">geometry SINR, </w:t>
            </w:r>
            <w:r w:rsidRPr="00A12B35">
              <w:rPr>
                <w:rFonts w:ascii="Times New Roman" w:eastAsia="Yu Mincho" w:hAnsi="Times New Roman"/>
                <w:szCs w:val="20"/>
                <w:lang w:eastAsia="ja-JP"/>
              </w:rPr>
              <w:t>SE or throughput, other than the observation of channel response.</w:t>
            </w:r>
          </w:p>
        </w:tc>
      </w:tr>
      <w:tr w:rsidR="0061388A" w:rsidRPr="00A12B35" w14:paraId="2BCFBC33" w14:textId="77777777">
        <w:tc>
          <w:tcPr>
            <w:tcW w:w="1795" w:type="dxa"/>
          </w:tcPr>
          <w:p w14:paraId="5C643965"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ZTE</w:t>
            </w:r>
          </w:p>
        </w:tc>
        <w:tc>
          <w:tcPr>
            <w:tcW w:w="8995" w:type="dxa"/>
          </w:tcPr>
          <w:p w14:paraId="0BFAB3C8"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In</w:t>
            </w:r>
            <w:r w:rsidRPr="00A12B35">
              <w:rPr>
                <w:rFonts w:ascii="Times New Roman" w:hAnsi="Times New Roman"/>
                <w:szCs w:val="20"/>
                <w:lang w:eastAsia="zh-CN"/>
              </w:rPr>
              <w:t xml:space="preserve"> </w:t>
            </w:r>
            <w:r w:rsidRPr="00A12B35">
              <w:rPr>
                <w:rFonts w:ascii="Times New Roman" w:hAnsi="Times New Roman"/>
                <w:szCs w:val="20"/>
                <w:lang w:eastAsia="zh-CN"/>
              </w:rPr>
              <w:t>TR 38.901</w:t>
            </w:r>
            <w:r w:rsidRPr="00A12B35">
              <w:rPr>
                <w:rFonts w:ascii="Times New Roman" w:hAnsi="Times New Roman"/>
                <w:szCs w:val="20"/>
                <w:lang w:eastAsia="zh-CN"/>
              </w:rPr>
              <w:t>,</w:t>
            </w:r>
            <w:r w:rsidRPr="00A12B35">
              <w:rPr>
                <w:rFonts w:ascii="Times New Roman" w:hAnsi="Times New Roman"/>
                <w:szCs w:val="20"/>
                <w:lang w:eastAsia="zh-CN"/>
              </w:rPr>
              <w:t xml:space="preserve"> a number of clusters</w:t>
            </w:r>
            <w:r w:rsidRPr="00A12B35">
              <w:rPr>
                <w:rFonts w:ascii="Times New Roman" w:hAnsi="Times New Roman"/>
                <w:szCs w:val="20"/>
                <w:lang w:eastAsia="zh-CN"/>
              </w:rPr>
              <w:t xml:space="preserve"> is provided firstly</w:t>
            </w:r>
            <w:r w:rsidRPr="00A12B35">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sidRPr="00A12B35">
              <w:rPr>
                <w:rFonts w:ascii="Times New Roman" w:hAnsi="Times New Roman"/>
                <w:szCs w:val="20"/>
                <w:lang w:eastAsia="zh-CN"/>
              </w:rPr>
              <w:t>. We have performed the simulation and found that the number of clusters for LoS UEs after the removal by power offset can be aligned with the measurement results from companies. But for NLoS UEs, we are open to study the number of clusters for NL</w:t>
            </w:r>
            <w:r w:rsidRPr="00A12B35">
              <w:rPr>
                <w:rFonts w:ascii="Times New Roman" w:hAnsi="Times New Roman"/>
                <w:szCs w:val="20"/>
                <w:lang w:eastAsia="zh-CN"/>
              </w:rPr>
              <w:t xml:space="preserve">oS UEs. </w:t>
            </w:r>
          </w:p>
        </w:tc>
      </w:tr>
      <w:tr w:rsidR="0061388A" w:rsidRPr="00A12B35" w14:paraId="3D3E071B" w14:textId="77777777">
        <w:tc>
          <w:tcPr>
            <w:tcW w:w="1795" w:type="dxa"/>
          </w:tcPr>
          <w:p w14:paraId="5B73C160"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lastRenderedPageBreak/>
              <w:t>BUPT</w:t>
            </w:r>
          </w:p>
        </w:tc>
        <w:tc>
          <w:tcPr>
            <w:tcW w:w="8995" w:type="dxa"/>
          </w:tcPr>
          <w:p w14:paraId="02CE5958"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 xml:space="preserve">The measurement results from the UMa scenario [15] indicate that for the LoS UE, the </w:t>
            </w:r>
            <w:r w:rsidRPr="00A12B35">
              <w:rPr>
                <w:rFonts w:ascii="Times New Roman" w:hAnsi="Times New Roman"/>
                <w:szCs w:val="20"/>
                <w:lang w:eastAsia="zh-CN"/>
              </w:rPr>
              <w:t xml:space="preserve">measured </w:t>
            </w:r>
            <w:r w:rsidRPr="00A12B35">
              <w:rPr>
                <w:rFonts w:ascii="Times New Roman" w:hAnsi="Times New Roman"/>
                <w:szCs w:val="20"/>
                <w:lang w:eastAsia="zh-CN"/>
              </w:rPr>
              <w:t xml:space="preserve">number of clusters observed </w:t>
            </w:r>
            <w:r w:rsidRPr="00A12B35">
              <w:rPr>
                <w:rFonts w:ascii="Times New Roman" w:hAnsi="Times New Roman"/>
                <w:szCs w:val="20"/>
                <w:lang w:eastAsia="zh-CN"/>
              </w:rPr>
              <w:t>i</w:t>
            </w:r>
            <w:r w:rsidRPr="00A12B35">
              <w:rPr>
                <w:rFonts w:ascii="Times New Roman" w:hAnsi="Times New Roman"/>
                <w:szCs w:val="20"/>
                <w:lang w:eastAsia="zh-CN"/>
              </w:rPr>
              <w:t xml:space="preserve">s </w:t>
            </w:r>
            <w:r w:rsidRPr="00A12B35">
              <w:rPr>
                <w:rFonts w:ascii="Times New Roman" w:hAnsi="Times New Roman"/>
                <w:szCs w:val="20"/>
                <w:lang w:eastAsia="zh-CN"/>
              </w:rPr>
              <w:t>9</w:t>
            </w:r>
            <w:r w:rsidRPr="00A12B35">
              <w:rPr>
                <w:rFonts w:ascii="Times New Roman" w:hAnsi="Times New Roman"/>
                <w:szCs w:val="20"/>
                <w:lang w:eastAsia="zh-CN"/>
              </w:rPr>
              <w:t xml:space="preserve">, whereas the TR 38.901 specifies </w:t>
            </w:r>
            <w:r w:rsidRPr="00A12B35">
              <w:rPr>
                <w:rFonts w:ascii="Times New Roman" w:hAnsi="Times New Roman"/>
                <w:szCs w:val="20"/>
                <w:lang w:eastAsia="zh-CN"/>
              </w:rPr>
              <w:t>12</w:t>
            </w:r>
            <w:r w:rsidRPr="00A12B35">
              <w:rPr>
                <w:rFonts w:ascii="Times New Roman" w:hAnsi="Times New Roman"/>
                <w:szCs w:val="20"/>
                <w:lang w:eastAsia="zh-CN"/>
              </w:rPr>
              <w:t xml:space="preserve">. When a threshold of -25 dB is applied to </w:t>
            </w:r>
            <w:r w:rsidRPr="00A12B35">
              <w:rPr>
                <w:rFonts w:ascii="Times New Roman" w:hAnsi="Times New Roman"/>
                <w:szCs w:val="20"/>
                <w:lang w:eastAsia="zh-CN"/>
              </w:rPr>
              <w:t>cut off</w:t>
            </w:r>
            <w:r w:rsidRPr="00A12B35">
              <w:rPr>
                <w:rFonts w:ascii="Times New Roman" w:hAnsi="Times New Roman"/>
                <w:szCs w:val="20"/>
                <w:lang w:eastAsia="zh-CN"/>
              </w:rPr>
              <w:t xml:space="preserve">, the number of clusters is reduced to </w:t>
            </w:r>
            <w:r w:rsidRPr="00A12B35">
              <w:rPr>
                <w:rFonts w:ascii="Times New Roman" w:hAnsi="Times New Roman"/>
                <w:szCs w:val="20"/>
                <w:lang w:eastAsia="zh-CN"/>
              </w:rPr>
              <w:t>7</w:t>
            </w:r>
            <w:r w:rsidRPr="00A12B35">
              <w:rPr>
                <w:rFonts w:ascii="Times New Roman" w:hAnsi="Times New Roman"/>
                <w:szCs w:val="20"/>
                <w:lang w:eastAsia="zh-CN"/>
              </w:rPr>
              <w:t xml:space="preserve">, which indeed lowers </w:t>
            </w:r>
            <w:r w:rsidRPr="00A12B35">
              <w:rPr>
                <w:rFonts w:ascii="Times New Roman" w:hAnsi="Times New Roman"/>
                <w:szCs w:val="20"/>
                <w:lang w:eastAsia="zh-CN"/>
              </w:rPr>
              <w:t>the number of clusters</w:t>
            </w:r>
            <w:r w:rsidRPr="00A12B35">
              <w:rPr>
                <w:rFonts w:ascii="Times New Roman" w:hAnsi="Times New Roman"/>
                <w:szCs w:val="20"/>
                <w:lang w:eastAsia="zh-CN"/>
              </w:rPr>
              <w:t xml:space="preserve">. However, this still does not align with the </w:t>
            </w:r>
            <w:r w:rsidRPr="00A12B35">
              <w:rPr>
                <w:rFonts w:ascii="Times New Roman" w:hAnsi="Times New Roman"/>
                <w:szCs w:val="20"/>
                <w:lang w:eastAsia="zh-CN"/>
              </w:rPr>
              <w:t xml:space="preserve">measurement </w:t>
            </w:r>
            <w:r w:rsidRPr="00A12B35">
              <w:rPr>
                <w:rFonts w:ascii="Times New Roman" w:hAnsi="Times New Roman"/>
                <w:szCs w:val="20"/>
                <w:lang w:eastAsia="zh-CN"/>
              </w:rPr>
              <w:t xml:space="preserve">results. For the NLoS UE, the measured number of clusters </w:t>
            </w:r>
            <w:r w:rsidRPr="00A12B35">
              <w:rPr>
                <w:rFonts w:ascii="Times New Roman" w:hAnsi="Times New Roman"/>
                <w:szCs w:val="20"/>
                <w:lang w:eastAsia="zh-CN"/>
              </w:rPr>
              <w:t>is 14</w:t>
            </w:r>
            <w:r w:rsidRPr="00A12B35">
              <w:rPr>
                <w:rFonts w:ascii="Times New Roman" w:hAnsi="Times New Roman"/>
                <w:szCs w:val="20"/>
                <w:lang w:eastAsia="zh-CN"/>
              </w:rPr>
              <w:t xml:space="preserve">, with TR 38.901 suggesting </w:t>
            </w:r>
            <w:r w:rsidRPr="00A12B35">
              <w:rPr>
                <w:rFonts w:ascii="Times New Roman" w:hAnsi="Times New Roman"/>
                <w:szCs w:val="20"/>
                <w:lang w:eastAsia="zh-CN"/>
              </w:rPr>
              <w:t>20</w:t>
            </w:r>
            <w:r w:rsidRPr="00A12B35">
              <w:rPr>
                <w:rFonts w:ascii="Times New Roman" w:hAnsi="Times New Roman"/>
                <w:szCs w:val="20"/>
                <w:lang w:eastAsia="zh-CN"/>
              </w:rPr>
              <w:t xml:space="preserve">. Upon applying the -25 dB threshold, the cluster </w:t>
            </w:r>
            <w:r w:rsidRPr="00A12B35">
              <w:rPr>
                <w:rFonts w:ascii="Times New Roman" w:hAnsi="Times New Roman"/>
                <w:szCs w:val="20"/>
                <w:lang w:eastAsia="zh-CN"/>
              </w:rPr>
              <w:t xml:space="preserve">number </w:t>
            </w:r>
            <w:r w:rsidRPr="00A12B35">
              <w:rPr>
                <w:rFonts w:ascii="Times New Roman" w:hAnsi="Times New Roman"/>
                <w:szCs w:val="20"/>
                <w:lang w:eastAsia="zh-CN"/>
              </w:rPr>
              <w:t xml:space="preserve">is reduced to </w:t>
            </w:r>
            <w:r w:rsidRPr="00A12B35">
              <w:rPr>
                <w:rFonts w:ascii="Times New Roman" w:hAnsi="Times New Roman"/>
                <w:szCs w:val="20"/>
                <w:lang w:eastAsia="zh-CN"/>
              </w:rPr>
              <w:t>19</w:t>
            </w:r>
            <w:r w:rsidRPr="00A12B35">
              <w:rPr>
                <w:rFonts w:ascii="Times New Roman" w:hAnsi="Times New Roman"/>
                <w:szCs w:val="20"/>
                <w:lang w:eastAsia="zh-CN"/>
              </w:rPr>
              <w:t xml:space="preserve">, which shows </w:t>
            </w:r>
            <w:r w:rsidRPr="00A12B35">
              <w:rPr>
                <w:rFonts w:ascii="Times New Roman" w:hAnsi="Times New Roman"/>
                <w:szCs w:val="20"/>
                <w:lang w:eastAsia="zh-CN"/>
              </w:rPr>
              <w:t xml:space="preserve">small </w:t>
            </w:r>
            <w:r w:rsidRPr="00A12B35">
              <w:rPr>
                <w:rFonts w:ascii="Times New Roman" w:hAnsi="Times New Roman"/>
                <w:szCs w:val="20"/>
                <w:lang w:eastAsia="zh-CN"/>
              </w:rPr>
              <w:t>i</w:t>
            </w:r>
            <w:r w:rsidRPr="00A12B35">
              <w:rPr>
                <w:rFonts w:ascii="Times New Roman" w:hAnsi="Times New Roman"/>
                <w:szCs w:val="20"/>
                <w:lang w:eastAsia="zh-CN"/>
              </w:rPr>
              <w:t>nfluence</w:t>
            </w:r>
            <w:r w:rsidRPr="00A12B35">
              <w:rPr>
                <w:rFonts w:ascii="Times New Roman" w:hAnsi="Times New Roman"/>
                <w:szCs w:val="20"/>
                <w:lang w:eastAsia="zh-CN"/>
              </w:rPr>
              <w:t xml:space="preserve"> on the </w:t>
            </w:r>
            <w:r w:rsidRPr="00A12B35">
              <w:rPr>
                <w:rFonts w:ascii="Times New Roman" w:hAnsi="Times New Roman"/>
                <w:szCs w:val="20"/>
                <w:lang w:eastAsia="zh-CN"/>
              </w:rPr>
              <w:t xml:space="preserve">number of clusters </w:t>
            </w:r>
            <w:r w:rsidRPr="00A12B35">
              <w:rPr>
                <w:rFonts w:ascii="Times New Roman" w:hAnsi="Times New Roman"/>
                <w:szCs w:val="20"/>
                <w:lang w:eastAsia="zh-CN"/>
              </w:rPr>
              <w:t>and similarly does no</w:t>
            </w:r>
            <w:r w:rsidRPr="00A12B35">
              <w:rPr>
                <w:rFonts w:ascii="Times New Roman" w:hAnsi="Times New Roman"/>
                <w:szCs w:val="20"/>
                <w:lang w:eastAsia="zh-CN"/>
              </w:rPr>
              <w:t xml:space="preserve">t correspond with the </w:t>
            </w:r>
            <w:r w:rsidRPr="00A12B35">
              <w:rPr>
                <w:rFonts w:ascii="Times New Roman" w:hAnsi="Times New Roman"/>
                <w:szCs w:val="20"/>
                <w:lang w:eastAsia="zh-CN"/>
              </w:rPr>
              <w:t xml:space="preserve">measurement </w:t>
            </w:r>
            <w:r w:rsidRPr="00A12B35">
              <w:rPr>
                <w:rFonts w:ascii="Times New Roman" w:hAnsi="Times New Roman"/>
                <w:szCs w:val="20"/>
                <w:lang w:eastAsia="zh-CN"/>
              </w:rPr>
              <w:t>results. Consequently, the number of clusters in both LoS and NLoS scenarios</w:t>
            </w:r>
            <w:r w:rsidRPr="00A12B35">
              <w:rPr>
                <w:rFonts w:ascii="Times New Roman" w:hAnsi="Times New Roman"/>
                <w:szCs w:val="20"/>
                <w:lang w:eastAsia="zh-CN"/>
              </w:rPr>
              <w:t xml:space="preserve"> is FFS</w:t>
            </w:r>
            <w:r w:rsidRPr="00A12B35">
              <w:rPr>
                <w:rFonts w:ascii="Times New Roman" w:hAnsi="Times New Roman"/>
                <w:szCs w:val="20"/>
                <w:lang w:eastAsia="zh-CN"/>
              </w:rPr>
              <w:t>.</w:t>
            </w:r>
          </w:p>
          <w:p w14:paraId="414633CD"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sidRPr="00A12B35">
              <w:rPr>
                <w:rFonts w:ascii="Times New Roman" w:hAnsi="Times New Roman"/>
                <w:szCs w:val="20"/>
                <w:lang w:eastAsia="zh-CN"/>
              </w:rPr>
              <w:t xml:space="preserve"> of paths </w:t>
            </w:r>
            <w:r w:rsidRPr="00A12B35">
              <w:rPr>
                <w:rFonts w:ascii="Times New Roman" w:hAnsi="Times New Roman"/>
                <w:szCs w:val="20"/>
                <w:lang w:eastAsia="zh-CN"/>
              </w:rPr>
              <w:t xml:space="preserve">within the cluster. It is recommended that further </w:t>
            </w:r>
            <w:r w:rsidRPr="00A12B35">
              <w:rPr>
                <w:rFonts w:ascii="Times New Roman" w:hAnsi="Times New Roman"/>
                <w:szCs w:val="20"/>
                <w:lang w:eastAsia="zh-CN"/>
              </w:rPr>
              <w:t xml:space="preserve">study </w:t>
            </w:r>
            <w:r w:rsidRPr="00A12B35">
              <w:rPr>
                <w:rFonts w:ascii="Times New Roman" w:hAnsi="Times New Roman"/>
                <w:szCs w:val="20"/>
                <w:lang w:eastAsia="zh-CN"/>
              </w:rPr>
              <w:t>be conducted on</w:t>
            </w:r>
            <w:r w:rsidRPr="00A12B35">
              <w:rPr>
                <w:rFonts w:ascii="Times New Roman" w:hAnsi="Times New Roman"/>
                <w:szCs w:val="20"/>
                <w:lang w:eastAsia="zh-CN"/>
              </w:rPr>
              <w:t xml:space="preserve"> cluster structure [10], for example, the intra-cluster power factor (ICP) [15]</w:t>
            </w:r>
            <w:r w:rsidRPr="00A12B35">
              <w:rPr>
                <w:rFonts w:ascii="Times New Roman" w:hAnsi="Times New Roman"/>
                <w:szCs w:val="20"/>
                <w:lang w:eastAsia="zh-CN"/>
              </w:rPr>
              <w:t xml:space="preserve">, to better reflect the sparsity of the </w:t>
            </w:r>
            <w:r w:rsidRPr="00A12B35">
              <w:rPr>
                <w:rFonts w:ascii="Times New Roman" w:hAnsi="Times New Roman"/>
                <w:szCs w:val="20"/>
                <w:lang w:eastAsia="zh-CN"/>
              </w:rPr>
              <w:t xml:space="preserve">measured </w:t>
            </w:r>
            <w:r w:rsidRPr="00A12B35">
              <w:rPr>
                <w:rFonts w:ascii="Times New Roman" w:hAnsi="Times New Roman"/>
                <w:szCs w:val="20"/>
                <w:lang w:eastAsia="zh-CN"/>
              </w:rPr>
              <w:t>channel.</w:t>
            </w:r>
            <w:r w:rsidRPr="00A12B35">
              <w:rPr>
                <w:rFonts w:ascii="Times New Roman" w:hAnsi="Times New Roman"/>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61388A" w:rsidRPr="00A12B35" w14:paraId="461B1553" w14:textId="77777777">
        <w:tc>
          <w:tcPr>
            <w:tcW w:w="1795" w:type="dxa"/>
          </w:tcPr>
          <w:p w14:paraId="0FA37A2B"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H</w:t>
            </w:r>
            <w:r w:rsidRPr="00A12B35">
              <w:rPr>
                <w:rFonts w:ascii="Times New Roman" w:hAnsi="Times New Roman"/>
                <w:szCs w:val="20"/>
                <w:lang w:eastAsia="zh-CN"/>
              </w:rPr>
              <w:t>uawei, HiSilicon</w:t>
            </w:r>
          </w:p>
        </w:tc>
        <w:tc>
          <w:tcPr>
            <w:tcW w:w="8995" w:type="dxa"/>
          </w:tcPr>
          <w:p w14:paraId="0D92718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P</w:t>
            </w:r>
            <w:r w:rsidRPr="00A12B35">
              <w:rPr>
                <w:rFonts w:ascii="Times New Roman" w:hAnsi="Times New Roman"/>
                <w:szCs w:val="20"/>
                <w:lang w:eastAsia="zh-CN"/>
              </w:rPr>
              <w:t>refer proposal 2.5-1.</w:t>
            </w:r>
          </w:p>
        </w:tc>
      </w:tr>
      <w:tr w:rsidR="0061388A" w:rsidRPr="00A12B35" w14:paraId="7FF457CC" w14:textId="77777777">
        <w:tc>
          <w:tcPr>
            <w:tcW w:w="1795" w:type="dxa"/>
          </w:tcPr>
          <w:p w14:paraId="180DE89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68A0E81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w:t>
            </w:r>
            <w:r w:rsidRPr="00A12B35">
              <w:rPr>
                <w:rFonts w:ascii="Times New Roman" w:eastAsiaTheme="minorEastAsia" w:hAnsi="Times New Roman"/>
                <w:szCs w:val="20"/>
                <w:lang w:eastAsia="ko-KR"/>
              </w:rPr>
              <w:t>ine with the updated proposal</w:t>
            </w:r>
          </w:p>
        </w:tc>
      </w:tr>
      <w:tr w:rsidR="0061388A" w:rsidRPr="00A12B35" w14:paraId="04ACAD27" w14:textId="77777777">
        <w:tc>
          <w:tcPr>
            <w:tcW w:w="1795" w:type="dxa"/>
          </w:tcPr>
          <w:p w14:paraId="5BD93C1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Keysight</w:t>
            </w:r>
          </w:p>
        </w:tc>
        <w:tc>
          <w:tcPr>
            <w:tcW w:w="8995" w:type="dxa"/>
          </w:tcPr>
          <w:p w14:paraId="37E26E42" w14:textId="77777777" w:rsidR="0061388A" w:rsidRPr="00A12B35" w:rsidRDefault="00A12B35">
            <w:pPr>
              <w:pStyle w:val="BodyText"/>
              <w:spacing w:after="0"/>
              <w:rPr>
                <w:rFonts w:eastAsiaTheme="minorEastAsia"/>
                <w:lang w:eastAsia="ko-KR"/>
              </w:rPr>
            </w:pPr>
            <w:r w:rsidRPr="00A12B35">
              <w:rPr>
                <w:rFonts w:eastAsiaTheme="minorEastAsia"/>
                <w:lang w:eastAsia="ko-KR"/>
              </w:rPr>
              <w:t>We support Ericsson's proposal to “</w:t>
            </w:r>
            <w:r w:rsidRPr="00A12B35">
              <w:rPr>
                <w:rFonts w:eastAsiaTheme="minorEastAsia"/>
                <w:lang w:eastAsia="ko-KR"/>
              </w:rPr>
              <w:t>Encourage companies to perform measurements to further study whether the existing mechanisms for generating clusters and rays are inaccurate when simulating large antenna arrays”. We agree that the cluster structure should be further studied and updated. We suggest to take Proposal 5 in our tdoc (</w:t>
            </w:r>
            <w:r w:rsidRPr="00A12B35">
              <w:rPr>
                <w:rFonts w:eastAsiaTheme="minorEastAsia"/>
                <w:lang w:eastAsia="ko-KR"/>
              </w:rPr>
              <w:t>R1-2406393</w:t>
            </w:r>
            <w:r w:rsidRPr="00A12B35">
              <w:rPr>
                <w:rFonts w:eastAsiaTheme="minorEastAsia"/>
                <w:lang w:eastAsia="ko-KR"/>
              </w:rPr>
              <w:t>) as a basis for this update.</w:t>
            </w:r>
            <w:r w:rsidRPr="00A12B35">
              <w:rPr>
                <w:rFonts w:eastAsiaTheme="minorEastAsia"/>
                <w:lang w:eastAsia="ko-KR"/>
              </w:rPr>
              <w:t> </w:t>
            </w:r>
          </w:p>
        </w:tc>
      </w:tr>
    </w:tbl>
    <w:p w14:paraId="6F7B561B" w14:textId="77777777" w:rsidR="0061388A" w:rsidRPr="00A12B35" w:rsidRDefault="0061388A">
      <w:pPr>
        <w:pStyle w:val="BodyText"/>
        <w:spacing w:after="0"/>
        <w:rPr>
          <w:rFonts w:ascii="Times New Roman" w:eastAsiaTheme="minorEastAsia" w:hAnsi="Times New Roman"/>
          <w:szCs w:val="20"/>
          <w:lang w:eastAsia="ko-KR"/>
        </w:rPr>
      </w:pPr>
    </w:p>
    <w:p w14:paraId="69A338B3"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35C324A3" w14:textId="77777777" w:rsidR="0061388A" w:rsidRPr="00A12B35" w:rsidRDefault="00A12B35">
      <w:pPr>
        <w:rPr>
          <w:lang w:eastAsia="zh-CN"/>
        </w:rPr>
      </w:pPr>
      <w:r w:rsidRPr="00A12B35">
        <w:rPr>
          <w:lang w:eastAsia="zh-CN"/>
        </w:rPr>
        <w:t>Please provide comments on issues regarding cluster modeling. Please provide comments on Proposal #2.5-1B.</w:t>
      </w:r>
    </w:p>
    <w:p w14:paraId="1A61537D" w14:textId="77777777" w:rsidR="0061388A" w:rsidRPr="00A12B35" w:rsidRDefault="0061388A">
      <w:pPr>
        <w:rPr>
          <w:lang w:eastAsia="zh-CN"/>
        </w:rPr>
      </w:pPr>
    </w:p>
    <w:p w14:paraId="22CCA6D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.5</w:t>
      </w:r>
      <w:r w:rsidRPr="00A12B35">
        <w:rPr>
          <w:rFonts w:eastAsiaTheme="minorEastAsia"/>
          <w:lang w:val="en-US" w:eastAsia="ko-KR"/>
        </w:rPr>
        <w:t>-1</w:t>
      </w:r>
      <w:r w:rsidRPr="00A12B35">
        <w:rPr>
          <w:rFonts w:eastAsiaTheme="minorEastAsia"/>
          <w:lang w:val="en-US" w:eastAsia="ko-KR"/>
        </w:rPr>
        <w:t>B</w:t>
      </w:r>
      <w:r w:rsidRPr="00A12B35">
        <w:rPr>
          <w:rFonts w:eastAsiaTheme="minorEastAsia"/>
          <w:lang w:val="en-US" w:eastAsia="ko-KR"/>
        </w:rPr>
        <w:t>:</w:t>
      </w:r>
    </w:p>
    <w:p w14:paraId="202899E9"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50A54E6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w:t>
      </w:r>
      <w:r w:rsidRPr="00A12B35">
        <w:rPr>
          <w:rFonts w:ascii="Times New Roman" w:eastAsiaTheme="minorEastAsia" w:hAnsi="Times New Roman"/>
          <w:szCs w:val="20"/>
          <w:lang w:eastAsia="ko-KR"/>
        </w:rPr>
        <w:t>shows some updates may be needed for number of cluster and/or the threshold for removing lower powered clusters in the channel model for at least following scenarios:</w:t>
      </w:r>
    </w:p>
    <w:p w14:paraId="70BD4EDB"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2987236B" w14:textId="77777777" w:rsidR="0061388A" w:rsidRPr="00A12B35" w:rsidRDefault="00A12B35">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40667D16"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number of clusters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6D99E3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number of clusters</w:t>
      </w:r>
    </w:p>
    <w:p w14:paraId="5596988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10, 6</w:t>
      </w:r>
    </w:p>
    <w:p w14:paraId="0D66BEB4"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11</w:t>
      </w:r>
    </w:p>
    <w:p w14:paraId="39AEA75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LOS/NLOS number of clusters</w:t>
      </w:r>
    </w:p>
    <w:p w14:paraId="7C56143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5, 8</w:t>
      </w:r>
    </w:p>
    <w:p w14:paraId="0D53300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7, 10</w:t>
      </w:r>
    </w:p>
    <w:p w14:paraId="4B65EAC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 number of clusters</w:t>
      </w:r>
    </w:p>
    <w:p w14:paraId="1FECF8FD"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9</w:t>
      </w:r>
    </w:p>
    <w:p w14:paraId="6118BED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20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14</w:t>
      </w:r>
    </w:p>
    <w:p w14:paraId="0D5D9858" w14:textId="77777777" w:rsidR="0061388A" w:rsidRPr="00A12B35" w:rsidRDefault="0061388A">
      <w:pPr>
        <w:rPr>
          <w:lang w:eastAsia="zh-CN"/>
        </w:rPr>
      </w:pPr>
    </w:p>
    <w:p w14:paraId="5AAA2CD4"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.5</w:t>
      </w:r>
      <w:r w:rsidRPr="00A12B35">
        <w:rPr>
          <w:rFonts w:eastAsiaTheme="minorEastAsia"/>
          <w:lang w:val="en-US" w:eastAsia="ko-KR"/>
        </w:rPr>
        <w:t>-1</w:t>
      </w:r>
      <w:r w:rsidRPr="00A12B35">
        <w:rPr>
          <w:rFonts w:eastAsiaTheme="minorEastAsia"/>
          <w:lang w:val="en-US" w:eastAsia="ko-KR"/>
        </w:rPr>
        <w:t>C</w:t>
      </w:r>
      <w:r w:rsidRPr="00A12B35">
        <w:rPr>
          <w:rFonts w:eastAsiaTheme="minorEastAsia"/>
          <w:lang w:val="en-US" w:eastAsia="ko-KR"/>
        </w:rPr>
        <w:t>:</w:t>
      </w:r>
    </w:p>
    <w:p w14:paraId="4D86981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3F853A0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50F83D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UMi LOS/NLOS, UMa LOS/NLOS</w:t>
      </w:r>
    </w:p>
    <w:p w14:paraId="6F42C25F" w14:textId="77777777" w:rsidR="0061388A" w:rsidRPr="00A12B35" w:rsidRDefault="00A12B35">
      <w:pPr>
        <w:pStyle w:val="ListParagraph"/>
        <w:numPr>
          <w:ilvl w:val="1"/>
          <w:numId w:val="11"/>
        </w:numPr>
        <w:rPr>
          <w:szCs w:val="20"/>
        </w:rPr>
      </w:pPr>
      <w:r w:rsidRPr="00A12B35">
        <w:rPr>
          <w:szCs w:val="20"/>
        </w:rPr>
        <w:lastRenderedPageBreak/>
        <w:t>Note that these are initial observations from RAN1 #118 and does not represent conclusive observations for the SI. RAN1 study and validation is expected to continue, including frequency continuity aspects.</w:t>
      </w:r>
    </w:p>
    <w:p w14:paraId="6F27B7E9" w14:textId="77777777" w:rsidR="0061388A" w:rsidRPr="00A12B35" w:rsidRDefault="00A12B35">
      <w:pPr>
        <w:pStyle w:val="BodyText"/>
        <w:numPr>
          <w:ilvl w:val="0"/>
          <w:numId w:val="11"/>
        </w:numPr>
        <w:spacing w:after="0"/>
        <w:rPr>
          <w:rFonts w:ascii="Times New Roman" w:eastAsiaTheme="minorEastAsia" w:hAnsi="Times New Roman"/>
          <w:strike/>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number of clusters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sidRPr="00A12B35">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sidRPr="00A12B35">
        <w:rPr>
          <w:rFonts w:ascii="Times New Roman" w:eastAsiaTheme="minorEastAsia" w:hAnsi="Times New Roman"/>
          <w:strike/>
          <w:szCs w:val="20"/>
          <w:lang w:eastAsia="ko-KR"/>
        </w:rPr>
        <w:t xml:space="preserve"> </w:t>
      </w:r>
    </w:p>
    <w:p w14:paraId="61C75A28"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The following are preliminary data samples for identified scenarios:</w:t>
      </w:r>
    </w:p>
    <w:p w14:paraId="37DA9BC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InH LOS/NLOS number of clusters </w:t>
      </w:r>
    </w:p>
    <w:p w14:paraId="5896122E"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w:t>
      </w:r>
      <w:r w:rsidRPr="00A12B35">
        <w:rPr>
          <w:rFonts w:ascii="Times New Roman" w:eastAsiaTheme="minorEastAsia" w:hAnsi="Times New Roman"/>
          <w:color w:val="C00000"/>
          <w:szCs w:val="20"/>
          <w:u w:val="single"/>
          <w:lang w:eastAsia="ko-KR"/>
        </w:rPr>
        <w:t>@ 10 GHz, 500 MHz measurement BW</w:t>
      </w:r>
      <w:r w:rsidRPr="00A12B35">
        <w:rPr>
          <w:rFonts w:ascii="Times New Roman" w:eastAsiaTheme="minorEastAsia" w:hAnsi="Times New Roman"/>
          <w:szCs w:val="20"/>
          <w:lang w:eastAsia="ko-KR"/>
        </w:rPr>
        <w:t xml:space="preserve">: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w:t>
      </w:r>
    </w:p>
    <w:p w14:paraId="10444B1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w:t>
      </w:r>
      <w:r w:rsidRPr="00A12B35">
        <w:rPr>
          <w:rFonts w:ascii="Times New Roman" w:eastAsiaTheme="minorEastAsia" w:hAnsi="Times New Roman"/>
          <w:color w:val="C00000"/>
          <w:szCs w:val="20"/>
          <w:u w:val="single"/>
          <w:lang w:eastAsia="ko-KR"/>
        </w:rPr>
        <w:t>@ 10.1 GHz, 500 MHz measurement BW</w:t>
      </w:r>
      <w:r w:rsidRPr="00A12B35">
        <w:rPr>
          <w:rFonts w:ascii="Times New Roman" w:eastAsiaTheme="minorEastAsia" w:hAnsi="Times New Roman"/>
          <w:szCs w:val="20"/>
          <w:lang w:eastAsia="ko-KR"/>
        </w:rPr>
        <w:t xml:space="preserve">: 15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6</w:t>
      </w:r>
    </w:p>
    <w:p w14:paraId="2701D68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w:t>
      </w:r>
      <w:r w:rsidRPr="00A12B35">
        <w:rPr>
          <w:rFonts w:ascii="Times New Roman" w:eastAsiaTheme="minorEastAsia" w:hAnsi="Times New Roman"/>
          <w:color w:val="C00000"/>
          <w:szCs w:val="20"/>
          <w:u w:val="single"/>
          <w:lang w:eastAsia="ko-KR"/>
        </w:rPr>
        <w:t>@ 10 GHz, 500 MHz measurement BW</w:t>
      </w:r>
      <w:r w:rsidRPr="00A12B35">
        <w:rPr>
          <w:rFonts w:ascii="Times New Roman" w:eastAsiaTheme="minorEastAsia" w:hAnsi="Times New Roman"/>
          <w:szCs w:val="20"/>
          <w:lang w:eastAsia="ko-KR"/>
        </w:rPr>
        <w:t xml:space="preserve">: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11</w:t>
      </w:r>
    </w:p>
    <w:p w14:paraId="0C8EACD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w:t>
      </w:r>
      <w:r w:rsidRPr="00A12B35">
        <w:rPr>
          <w:rFonts w:ascii="Times New Roman" w:eastAsiaTheme="minorEastAsia" w:hAnsi="Times New Roman"/>
          <w:szCs w:val="20"/>
          <w:lang w:eastAsia="ko-KR"/>
        </w:rPr>
        <w:t xml:space="preserve"> LOS/NLOS number of clusters</w:t>
      </w:r>
    </w:p>
    <w:p w14:paraId="588A753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w:t>
      </w:r>
      <w:r w:rsidRPr="00A12B35">
        <w:rPr>
          <w:rFonts w:ascii="Times New Roman" w:eastAsiaTheme="minorEastAsia" w:hAnsi="Times New Roman"/>
          <w:color w:val="C00000"/>
          <w:szCs w:val="20"/>
          <w:u w:val="single"/>
          <w:lang w:eastAsia="ko-KR"/>
        </w:rPr>
        <w:t>@ 10 GHz, 500 MHz measurement BW</w:t>
      </w:r>
      <w:r w:rsidRPr="00A12B35">
        <w:rPr>
          <w:rFonts w:ascii="Times New Roman" w:eastAsiaTheme="minorEastAsia" w:hAnsi="Times New Roman"/>
          <w:szCs w:val="20"/>
          <w:lang w:eastAsia="ko-KR"/>
        </w:rPr>
        <w:t xml:space="preserve">: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5</w:t>
      </w:r>
    </w:p>
    <w:p w14:paraId="52C0DF5B"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w:t>
      </w:r>
      <w:r w:rsidRPr="00A12B35">
        <w:rPr>
          <w:rFonts w:ascii="Times New Roman" w:eastAsiaTheme="minorEastAsia" w:hAnsi="Times New Roman"/>
          <w:color w:val="C00000"/>
          <w:szCs w:val="20"/>
          <w:u w:val="single"/>
          <w:lang w:eastAsia="ko-KR"/>
        </w:rPr>
        <w:t>@ 10.1 GHz, 500 MHz measurement BW</w:t>
      </w:r>
      <w:r w:rsidRPr="00A12B35">
        <w:rPr>
          <w:rFonts w:ascii="Times New Roman" w:eastAsiaTheme="minorEastAsia" w:hAnsi="Times New Roman"/>
          <w:szCs w:val="20"/>
          <w:lang w:eastAsia="ko-KR"/>
        </w:rPr>
        <w:t xml:space="preserve">: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8</w:t>
      </w:r>
    </w:p>
    <w:p w14:paraId="4C458E5C"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w:t>
      </w:r>
      <w:r w:rsidRPr="00A12B35">
        <w:rPr>
          <w:rFonts w:ascii="Times New Roman" w:eastAsiaTheme="minorEastAsia" w:hAnsi="Times New Roman"/>
          <w:color w:val="C00000"/>
          <w:szCs w:val="20"/>
          <w:u w:val="single"/>
          <w:lang w:eastAsia="ko-KR"/>
        </w:rPr>
        <w:t>@ 10 GHz, 500 MHz measurement BW</w:t>
      </w:r>
      <w:r w:rsidRPr="00A12B35">
        <w:rPr>
          <w:rFonts w:ascii="Times New Roman" w:eastAsiaTheme="minorEastAsia" w:hAnsi="Times New Roman"/>
          <w:szCs w:val="20"/>
          <w:lang w:eastAsia="ko-KR"/>
        </w:rPr>
        <w:t xml:space="preserve">: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7</w:t>
      </w:r>
    </w:p>
    <w:p w14:paraId="2373334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w:t>
      </w:r>
      <w:r w:rsidRPr="00A12B35">
        <w:rPr>
          <w:rFonts w:ascii="Times New Roman" w:eastAsiaTheme="minorEastAsia" w:hAnsi="Times New Roman"/>
          <w:color w:val="C00000"/>
          <w:szCs w:val="20"/>
          <w:u w:val="single"/>
          <w:lang w:eastAsia="ko-KR"/>
        </w:rPr>
        <w:t>@ 10.1 GHz, 500 MHz measurement BW</w:t>
      </w:r>
      <w:r w:rsidRPr="00A12B35">
        <w:rPr>
          <w:rFonts w:ascii="Times New Roman" w:eastAsiaTheme="minorEastAsia" w:hAnsi="Times New Roman"/>
          <w:szCs w:val="20"/>
          <w:lang w:eastAsia="ko-KR"/>
        </w:rPr>
        <w:t xml:space="preserve">: 19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10</w:t>
      </w:r>
    </w:p>
    <w:p w14:paraId="15829B5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UMa LOS/NLOS number of clusters</w:t>
      </w:r>
    </w:p>
    <w:p w14:paraId="4E8EE23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w:t>
      </w:r>
      <w:r w:rsidRPr="00A12B35">
        <w:rPr>
          <w:rFonts w:ascii="Times New Roman" w:eastAsiaTheme="minorEastAsia" w:hAnsi="Times New Roman"/>
          <w:color w:val="C00000"/>
          <w:szCs w:val="20"/>
          <w:u w:val="single"/>
          <w:lang w:eastAsia="ko-KR"/>
        </w:rPr>
        <w:t>@ 13 GHz, 400 MHz measurement BW</w:t>
      </w:r>
      <w:r w:rsidRPr="00A12B35">
        <w:rPr>
          <w:rFonts w:ascii="Times New Roman" w:eastAsiaTheme="minorEastAsia" w:hAnsi="Times New Roman"/>
          <w:szCs w:val="20"/>
          <w:lang w:eastAsia="ko-KR"/>
        </w:rPr>
        <w:t xml:space="preserve">: 12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9</w:t>
      </w:r>
    </w:p>
    <w:p w14:paraId="5A89A1B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w:t>
      </w:r>
      <w:r w:rsidRPr="00A12B35">
        <w:rPr>
          <w:rFonts w:ascii="Times New Roman" w:eastAsiaTheme="minorEastAsia" w:hAnsi="Times New Roman"/>
          <w:color w:val="C00000"/>
          <w:szCs w:val="20"/>
          <w:u w:val="single"/>
          <w:lang w:eastAsia="ko-KR"/>
        </w:rPr>
        <w:t>@ 13 GHz, 400 MHz measurement BW</w:t>
      </w:r>
      <w:r w:rsidRPr="00A12B35">
        <w:rPr>
          <w:rFonts w:ascii="Times New Roman" w:eastAsiaTheme="minorEastAsia" w:hAnsi="Times New Roman"/>
          <w:szCs w:val="20"/>
          <w:lang w:eastAsia="ko-KR"/>
        </w:rPr>
        <w:t xml:space="preserve">: 20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14</w:t>
      </w:r>
    </w:p>
    <w:p w14:paraId="6D0CB5E0" w14:textId="77777777" w:rsidR="00F40B99" w:rsidRPr="00A12B35"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sidRPr="00A12B35">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A12B35">
        <w:rPr>
          <w:rFonts w:ascii="Times New Roman" w:eastAsiaTheme="minorEastAsia" w:hAnsi="Times New Roman"/>
          <w:color w:val="0070C0"/>
          <w:szCs w:val="20"/>
          <w:u w:val="single"/>
          <w:lang w:eastAsia="ko-KR"/>
        </w:rPr>
        <w:t xml:space="preserve">angular/spatial resolution, </w:t>
      </w:r>
      <w:r w:rsidRPr="00A12B35">
        <w:rPr>
          <w:rFonts w:ascii="Times New Roman" w:eastAsiaTheme="minorEastAsia" w:hAnsi="Times New Roman"/>
          <w:color w:val="C00000"/>
          <w:szCs w:val="20"/>
          <w:u w:val="single"/>
          <w:lang w:eastAsia="ko-KR"/>
        </w:rPr>
        <w:t>etc.</w:t>
      </w:r>
    </w:p>
    <w:p w14:paraId="1BAA4385" w14:textId="77777777" w:rsidR="0061388A" w:rsidRPr="00A12B35" w:rsidRDefault="0061388A">
      <w:pPr>
        <w:pStyle w:val="BodyText"/>
        <w:spacing w:after="0"/>
        <w:rPr>
          <w:rFonts w:ascii="Times New Roman" w:eastAsiaTheme="minorEastAsia" w:hAnsi="Times New Roman"/>
          <w:szCs w:val="20"/>
          <w:lang w:eastAsia="ko-KR"/>
        </w:rPr>
      </w:pPr>
    </w:p>
    <w:p w14:paraId="6DED036E" w14:textId="77777777" w:rsidR="00511FED" w:rsidRPr="00A12B35" w:rsidRDefault="00511FED" w:rsidP="00511FED">
      <w:pPr>
        <w:pStyle w:val="Heading5"/>
        <w:rPr>
          <w:rFonts w:eastAsiaTheme="minorEastAsia"/>
          <w:lang w:val="en-US" w:eastAsia="ko-KR"/>
        </w:rPr>
      </w:pPr>
      <w:r w:rsidRPr="00A12B35">
        <w:rPr>
          <w:rFonts w:eastAsiaTheme="minorEastAsia"/>
          <w:lang w:val="en-US" w:eastAsia="ko-KR"/>
        </w:rPr>
        <w:t>Proposal 2.5-2:</w:t>
      </w:r>
    </w:p>
    <w:p w14:paraId="38A9830E" w14:textId="77777777" w:rsidR="00511FED" w:rsidRPr="00A12B35" w:rsidRDefault="00511FED" w:rsidP="00511FED">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 from RAN1 #118:</w:t>
      </w:r>
    </w:p>
    <w:p w14:paraId="5A157FBC" w14:textId="77777777" w:rsidR="00511FED" w:rsidRPr="00A12B35" w:rsidRDefault="00511FED" w:rsidP="00511FED">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 observed existence of dominant angle </w:t>
      </w:r>
      <w:r w:rsidR="00B04E86" w:rsidRPr="00A12B35">
        <w:rPr>
          <w:rFonts w:ascii="Times New Roman" w:eastAsiaTheme="minorEastAsia" w:hAnsi="Times New Roman"/>
          <w:szCs w:val="20"/>
          <w:lang w:eastAsia="ko-KR"/>
        </w:rPr>
        <w:t xml:space="preserve">for each cluster </w:t>
      </w:r>
      <w:r w:rsidR="00EA715E" w:rsidRPr="00A12B35">
        <w:rPr>
          <w:rFonts w:ascii="Times New Roman" w:eastAsiaTheme="minorEastAsia" w:hAnsi="Times New Roman"/>
          <w:szCs w:val="20"/>
          <w:lang w:eastAsia="ko-KR"/>
        </w:rPr>
        <w:t>angular power distribution in 13 GHz UMa NLOS scenario. The source noted that dominant angle representation of the channel may be done by introducing a</w:t>
      </w:r>
      <w:r w:rsidR="008B2756" w:rsidRPr="00A12B35">
        <w:rPr>
          <w:rFonts w:ascii="Times New Roman" w:eastAsiaTheme="minorEastAsia" w:hAnsi="Times New Roman"/>
          <w:szCs w:val="20"/>
          <w:lang w:eastAsia="ko-KR"/>
        </w:rPr>
        <w:t>n</w:t>
      </w:r>
      <w:r w:rsidR="00EA715E" w:rsidRPr="00A12B35">
        <w:rPr>
          <w:rFonts w:ascii="Times New Roman" w:eastAsiaTheme="minorEastAsia" w:hAnsi="Times New Roman"/>
          <w:szCs w:val="20"/>
          <w:lang w:eastAsia="ko-KR"/>
        </w:rPr>
        <w:t xml:space="preserve"> intra-cluster power factor. </w:t>
      </w:r>
    </w:p>
    <w:p w14:paraId="05D22C5D" w14:textId="77777777" w:rsidR="00511FED" w:rsidRPr="00A12B35" w:rsidRDefault="00511FED" w:rsidP="00511FED">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6AFC8FD3" w14:textId="77777777" w:rsidR="00511FED" w:rsidRPr="00A12B35" w:rsidRDefault="00511FED" w:rsidP="00511FED">
      <w:pPr>
        <w:pStyle w:val="BodyText"/>
        <w:numPr>
          <w:ilvl w:val="0"/>
          <w:numId w:val="11"/>
        </w:numPr>
        <w:spacing w:after="0"/>
        <w:rPr>
          <w:rFonts w:ascii="Times New Roman" w:eastAsiaTheme="minorEastAsia" w:hAnsi="Times New Roman"/>
          <w:strike/>
          <w:szCs w:val="20"/>
          <w:lang w:eastAsia="ko-KR"/>
        </w:rPr>
      </w:pPr>
      <w:r w:rsidRPr="00A12B35">
        <w:rPr>
          <w:rFonts w:ascii="Times New Roman" w:eastAsiaTheme="minorEastAsia" w:hAnsi="Times New Roman"/>
          <w:szCs w:val="20"/>
          <w:lang w:eastAsia="ko-KR"/>
        </w:rPr>
        <w:t xml:space="preserve">Continue study </w:t>
      </w:r>
      <w:r w:rsidR="008B2756" w:rsidRPr="00A12B35">
        <w:rPr>
          <w:rFonts w:ascii="Times New Roman" w:eastAsiaTheme="minorEastAsia" w:hAnsi="Times New Roman"/>
          <w:szCs w:val="20"/>
          <w:lang w:eastAsia="ko-KR"/>
        </w:rPr>
        <w:t xml:space="preserve">of </w:t>
      </w:r>
      <w:r w:rsidR="0016655C" w:rsidRPr="00A12B35">
        <w:rPr>
          <w:rFonts w:ascii="Times New Roman" w:eastAsiaTheme="minorEastAsia" w:hAnsi="Times New Roman"/>
          <w:szCs w:val="20"/>
          <w:lang w:eastAsia="ko-KR"/>
        </w:rPr>
        <w:t>cluster</w:t>
      </w:r>
      <w:r w:rsidR="008B2756" w:rsidRPr="00A12B35">
        <w:rPr>
          <w:rFonts w:ascii="Times New Roman" w:eastAsiaTheme="minorEastAsia" w:hAnsi="Times New Roman"/>
          <w:szCs w:val="20"/>
          <w:lang w:eastAsia="ko-KR"/>
        </w:rPr>
        <w:t xml:space="preserve"> angular power distribution </w:t>
      </w:r>
      <w:r w:rsidR="0016655C" w:rsidRPr="00A12B35">
        <w:rPr>
          <w:rFonts w:ascii="Times New Roman" w:eastAsiaTheme="minorEastAsia" w:hAnsi="Times New Roman"/>
          <w:szCs w:val="20"/>
          <w:lang w:eastAsia="ko-KR"/>
        </w:rPr>
        <w:t>for applicable scenarios</w:t>
      </w:r>
      <w:r w:rsidR="008B2756" w:rsidRPr="00A12B35">
        <w:rPr>
          <w:rFonts w:ascii="Times New Roman" w:eastAsiaTheme="minorEastAsia" w:hAnsi="Times New Roman"/>
          <w:szCs w:val="20"/>
          <w:lang w:eastAsia="ko-KR"/>
        </w:rPr>
        <w:t>, including possibility of reflecting channel angular domain sparsity with support of unequal intra-cluster power distribution</w:t>
      </w:r>
      <w:r w:rsidR="00EA715E" w:rsidRPr="00A12B35">
        <w:rPr>
          <w:rFonts w:ascii="Times New Roman" w:eastAsiaTheme="minorEastAsia" w:hAnsi="Times New Roman"/>
          <w:szCs w:val="20"/>
          <w:lang w:eastAsia="ko-KR"/>
        </w:rPr>
        <w:t>. The following is an example of potential changes:</w:t>
      </w:r>
    </w:p>
    <w:p w14:paraId="762679A6" w14:textId="77777777" w:rsidR="00EA715E" w:rsidRPr="00A12B35" w:rsidRDefault="00A12B35"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m:t>
                      </m:r>
                      <m:r>
                        <w:rPr>
                          <w:rFonts w:ascii="Cambria Math" w:hAnsi="Cambria Math"/>
                          <w:color w:val="FF0000"/>
                          <w:sz w:val="16"/>
                          <w:szCs w:val="16"/>
                          <w:lang w:eastAsia="zh-CN"/>
                        </w:rPr>
                        <m:t>∙</m:t>
                      </m:r>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m:t>
                  </m:r>
                  <m:r>
                    <w:rPr>
                      <w:rFonts w:ascii="Cambria Math" w:hAnsi="Cambria Math"/>
                      <w:color w:val="FF0000"/>
                      <w:sz w:val="16"/>
                      <w:szCs w:val="16"/>
                      <w:lang w:eastAsia="zh-CN"/>
                    </w:rPr>
                    <m:t>+1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
            </m:e>
          </m:d>
        </m:oMath>
      </m:oMathPara>
    </w:p>
    <w:p w14:paraId="3D15DA01" w14:textId="77777777" w:rsidR="00EA715E" w:rsidRPr="00A12B35" w:rsidRDefault="00A12B35"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A592638" w14:textId="77777777" w:rsidR="00EA715E" w:rsidRPr="00A12B35"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191BDB42" w14:textId="77777777" w:rsidR="00EA715E" w:rsidRPr="00A12B35" w:rsidRDefault="00A12B35"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5CB72D32" w14:textId="77777777" w:rsidR="008B2756" w:rsidRPr="00A12B35" w:rsidRDefault="008B2756" w:rsidP="008B2756">
      <w:pPr>
        <w:rPr>
          <w:lang w:eastAsia="zh-CN"/>
        </w:rPr>
      </w:pPr>
      <w:r w:rsidRPr="00A12B35">
        <w:rPr>
          <w:lang w:eastAsia="zh-CN"/>
        </w:rPr>
        <w:tab/>
      </w:r>
      <w:r w:rsidRPr="00A12B35">
        <w:rPr>
          <w:lang w:eastAsia="zh-CN"/>
        </w:rPr>
        <w:tab/>
        <w:t>where ICP is the intra cluster power ratio.</w:t>
      </w:r>
    </w:p>
    <w:p w14:paraId="0F3EAF51" w14:textId="4A65CF66" w:rsidR="00191AAD" w:rsidRPr="00A12B35" w:rsidRDefault="00191AAD" w:rsidP="00191AAD">
      <w:pPr>
        <w:pStyle w:val="Heading5"/>
        <w:rPr>
          <w:rFonts w:eastAsiaTheme="minorEastAsia"/>
          <w:lang w:val="en-US" w:eastAsia="ko-KR"/>
        </w:rPr>
      </w:pPr>
      <w:r w:rsidRPr="00A12B35">
        <w:rPr>
          <w:rFonts w:eastAsiaTheme="minorEastAsia"/>
          <w:lang w:val="en-US" w:eastAsia="ko-KR"/>
        </w:rPr>
        <w:t>Proposal 2.5-2A:</w:t>
      </w:r>
    </w:p>
    <w:p w14:paraId="72D8694D" w14:textId="77777777" w:rsidR="00191AAD" w:rsidRPr="00A12B35" w:rsidRDefault="00191AAD" w:rsidP="00191AAD">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 from RAN1 #118:</w:t>
      </w:r>
    </w:p>
    <w:p w14:paraId="734C959F" w14:textId="77777777" w:rsidR="00191AAD" w:rsidRPr="00A12B35" w:rsidRDefault="00191AAD" w:rsidP="00191AAD">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 observed existence of dominant angle for each cluster angular power distribution in 13 GHz UMa NLOS scenario. The source noted that dominant angle representation of the channel may be done by introducing an intra-cluster power factor. </w:t>
      </w:r>
    </w:p>
    <w:p w14:paraId="5C14EF45" w14:textId="77777777" w:rsidR="00191AAD" w:rsidRPr="00A12B35" w:rsidRDefault="00191AAD" w:rsidP="00191AAD">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2A2C034F" w14:textId="4633C051" w:rsidR="00191AAD" w:rsidRPr="00A12B35" w:rsidRDefault="00191AAD" w:rsidP="00191AAD">
      <w:pPr>
        <w:pStyle w:val="BodyText"/>
        <w:numPr>
          <w:ilvl w:val="0"/>
          <w:numId w:val="11"/>
        </w:numPr>
        <w:spacing w:after="0"/>
        <w:rPr>
          <w:rFonts w:ascii="Times New Roman" w:eastAsiaTheme="minorEastAsia" w:hAnsi="Times New Roman"/>
          <w:strike/>
          <w:szCs w:val="20"/>
          <w:lang w:eastAsia="ko-KR"/>
        </w:rPr>
      </w:pPr>
      <w:r w:rsidRPr="00A12B35">
        <w:rPr>
          <w:rFonts w:ascii="Times New Roman" w:eastAsiaTheme="minorEastAsia" w:hAnsi="Times New Roman"/>
          <w:color w:val="FF0000"/>
          <w:szCs w:val="20"/>
          <w:lang w:eastAsia="ko-KR"/>
        </w:rPr>
        <w:t>To potentially reflect the channel angular domain sparsity, continue study of unequal intra-cluster power distribution for applicable scenarios.</w:t>
      </w:r>
      <w:r w:rsidRPr="00A12B35">
        <w:rPr>
          <w:rFonts w:ascii="Times New Roman" w:eastAsiaTheme="minorEastAsia" w:hAnsi="Times New Roman"/>
          <w:szCs w:val="20"/>
          <w:lang w:eastAsia="ko-KR"/>
        </w:rPr>
        <w:t xml:space="preserve"> The following is an example of potential changes:</w:t>
      </w:r>
    </w:p>
    <w:p w14:paraId="7587ADFC" w14:textId="77777777" w:rsidR="00191AAD" w:rsidRPr="00A12B35" w:rsidRDefault="00A12B35" w:rsidP="00191AAD">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m:t>
                      </m:r>
                      <m:r>
                        <w:rPr>
                          <w:rFonts w:ascii="Cambria Math" w:hAnsi="Cambria Math"/>
                          <w:color w:val="FF0000"/>
                          <w:sz w:val="16"/>
                          <w:szCs w:val="16"/>
                          <w:lang w:eastAsia="zh-CN"/>
                        </w:rPr>
                        <m:t>∙</m:t>
                      </m:r>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m:t>
                  </m:r>
                  <m:r>
                    <w:rPr>
                      <w:rFonts w:ascii="Cambria Math" w:hAnsi="Cambria Math"/>
                      <w:color w:val="FF0000"/>
                      <w:sz w:val="16"/>
                      <w:szCs w:val="16"/>
                      <w:lang w:eastAsia="zh-CN"/>
                    </w:rPr>
                    <m:t>+1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
            </m:e>
          </m:d>
        </m:oMath>
      </m:oMathPara>
    </w:p>
    <w:p w14:paraId="712A96E7" w14:textId="77777777" w:rsidR="00191AAD" w:rsidRPr="00A12B35" w:rsidRDefault="00A12B35"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9EC0D96" w14:textId="77777777" w:rsidR="00191AAD" w:rsidRPr="00A12B35" w:rsidRDefault="00191AAD" w:rsidP="00191AAD">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3FD1FC19" w14:textId="77777777" w:rsidR="00191AAD" w:rsidRPr="00A12B35" w:rsidRDefault="00A12B35" w:rsidP="00191AAD">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75C1254B" w14:textId="77777777" w:rsidR="00191AAD" w:rsidRPr="00A12B35" w:rsidRDefault="00191AAD" w:rsidP="00191AAD">
      <w:pPr>
        <w:rPr>
          <w:lang w:eastAsia="zh-CN"/>
        </w:rPr>
      </w:pPr>
      <w:r w:rsidRPr="00A12B35">
        <w:rPr>
          <w:lang w:eastAsia="zh-CN"/>
        </w:rPr>
        <w:tab/>
      </w:r>
      <w:r w:rsidRPr="00A12B35">
        <w:rPr>
          <w:lang w:eastAsia="zh-CN"/>
        </w:rPr>
        <w:tab/>
        <w:t>where ICP is the intra cluster power ratio.</w:t>
      </w:r>
    </w:p>
    <w:p w14:paraId="7A4DB62B" w14:textId="77777777" w:rsidR="00511FED" w:rsidRPr="00A12B35" w:rsidRDefault="00511FED" w:rsidP="00511FED">
      <w:pPr>
        <w:pStyle w:val="BodyText"/>
        <w:spacing w:after="0"/>
        <w:rPr>
          <w:rFonts w:ascii="Times New Roman" w:eastAsiaTheme="minorEastAsia" w:hAnsi="Times New Roman"/>
          <w:szCs w:val="20"/>
          <w:lang w:eastAsia="ko-KR"/>
        </w:rPr>
      </w:pPr>
    </w:p>
    <w:p w14:paraId="72DFD015" w14:textId="77777777" w:rsidR="00191AAD" w:rsidRPr="00A12B35" w:rsidRDefault="00191AA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rsidRPr="00A12B35" w14:paraId="3F61F67B" w14:textId="77777777">
        <w:tc>
          <w:tcPr>
            <w:tcW w:w="1795" w:type="dxa"/>
            <w:shd w:val="clear" w:color="auto" w:fill="FBE4D5" w:themeFill="accent2" w:themeFillTint="33"/>
          </w:tcPr>
          <w:p w14:paraId="12529C1D"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63BCE32"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F40B99" w:rsidRPr="00A12B35" w14:paraId="3A0E62DD" w14:textId="77777777">
        <w:tc>
          <w:tcPr>
            <w:tcW w:w="1795" w:type="dxa"/>
          </w:tcPr>
          <w:p w14:paraId="2C39ADDE"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Sharp </w:t>
            </w:r>
          </w:p>
        </w:tc>
        <w:tc>
          <w:tcPr>
            <w:tcW w:w="8995" w:type="dxa"/>
          </w:tcPr>
          <w:p w14:paraId="3BCFE7AE"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31F7C35F" w14:textId="77777777" w:rsidR="00F40B99" w:rsidRPr="00A12B35" w:rsidRDefault="00F40B99" w:rsidP="00F40B99">
            <w:pPr>
              <w:pStyle w:val="BodyText"/>
              <w:spacing w:after="0"/>
              <w:rPr>
                <w:rFonts w:ascii="Times New Roman" w:eastAsiaTheme="minorEastAsia" w:hAnsi="Times New Roman"/>
                <w:szCs w:val="20"/>
                <w:lang w:eastAsia="ko-KR"/>
              </w:rPr>
            </w:pPr>
          </w:p>
          <w:p w14:paraId="090EE018" w14:textId="77777777" w:rsidR="00F40B99" w:rsidRPr="00A12B35" w:rsidRDefault="00F40B99" w:rsidP="00F40B99">
            <w:pPr>
              <w:pStyle w:val="BodyText"/>
              <w:spacing w:after="0"/>
              <w:rPr>
                <w:rFonts w:ascii="Times New Roman" w:eastAsiaTheme="minorEastAsia" w:hAnsi="Times New Roman"/>
                <w:color w:val="000000" w:themeColor="text1"/>
                <w:szCs w:val="20"/>
                <w:lang w:eastAsia="ko-KR"/>
              </w:rPr>
            </w:pPr>
            <w:r w:rsidRPr="00A12B35">
              <w:rPr>
                <w:rFonts w:ascii="Times New Roman" w:eastAsiaTheme="minorEastAsia" w:hAnsi="Times New Roman"/>
                <w:szCs w:val="20"/>
                <w:lang w:eastAsia="ko-KR"/>
              </w:rPr>
              <w:t xml:space="preserve">We should include </w:t>
            </w:r>
            <w:r w:rsidRPr="00A12B35">
              <w:rPr>
                <w:rFonts w:ascii="Times New Roman" w:eastAsiaTheme="minorEastAsia" w:hAnsi="Times New Roman"/>
                <w:color w:val="FF0000"/>
                <w:szCs w:val="20"/>
                <w:lang w:eastAsia="ko-KR"/>
              </w:rPr>
              <w:t xml:space="preserve">angular/spatial resolution. </w:t>
            </w:r>
            <w:r w:rsidRPr="00A12B35">
              <w:rPr>
                <w:rFonts w:ascii="Times New Roman" w:eastAsiaTheme="minorEastAsia" w:hAnsi="Times New Roman"/>
                <w:color w:val="000000" w:themeColor="text1"/>
                <w:szCs w:val="20"/>
                <w:lang w:eastAsia="ko-KR"/>
              </w:rPr>
              <w:t xml:space="preserve">Number of clusters is highly dependent on time and spatial resolution. Currently we just say “etc.” and companies can end up ignoring angular resolution. </w:t>
            </w:r>
          </w:p>
          <w:p w14:paraId="1AB79E43" w14:textId="77777777" w:rsidR="00F40B99" w:rsidRPr="00A12B35" w:rsidRDefault="00F40B99" w:rsidP="00F40B99">
            <w:pPr>
              <w:pStyle w:val="BodyText"/>
              <w:spacing w:after="0"/>
              <w:rPr>
                <w:rFonts w:ascii="Times New Roman" w:eastAsiaTheme="minorEastAsia" w:hAnsi="Times New Roman"/>
                <w:b/>
                <w:bCs/>
                <w:color w:val="000000" w:themeColor="text1"/>
                <w:szCs w:val="20"/>
                <w:lang w:eastAsia="ko-KR"/>
              </w:rPr>
            </w:pPr>
            <w:r w:rsidRPr="00A12B35">
              <w:rPr>
                <w:rFonts w:ascii="Times New Roman" w:eastAsiaTheme="minorEastAsia" w:hAnsi="Times New Roman"/>
                <w:b/>
                <w:bCs/>
                <w:color w:val="000000" w:themeColor="text1"/>
                <w:szCs w:val="20"/>
                <w:lang w:eastAsia="ko-KR"/>
              </w:rPr>
              <w:t xml:space="preserve">Modified text: </w:t>
            </w:r>
          </w:p>
          <w:p w14:paraId="113F23E5" w14:textId="77777777" w:rsidR="00F40B99" w:rsidRPr="00A12B35" w:rsidRDefault="00F40B99" w:rsidP="00F40B99">
            <w:pPr>
              <w:pStyle w:val="BodyText"/>
              <w:numPr>
                <w:ilvl w:val="0"/>
                <w:numId w:val="11"/>
              </w:numPr>
              <w:spacing w:after="0"/>
              <w:rPr>
                <w:rFonts w:ascii="Times New Roman" w:eastAsiaTheme="minorEastAsia" w:hAnsi="Times New Roman"/>
                <w:color w:val="000000" w:themeColor="text1"/>
                <w:szCs w:val="20"/>
                <w:u w:val="single"/>
                <w:lang w:eastAsia="ko-KR"/>
              </w:rPr>
            </w:pPr>
            <w:r w:rsidRPr="00A12B35">
              <w:rPr>
                <w:rFonts w:ascii="Times New Roman" w:eastAsiaTheme="minorEastAsia" w:hAnsi="Times New Roman"/>
                <w:color w:val="000000" w:themeColor="text1"/>
                <w:szCs w:val="20"/>
                <w:u w:val="single"/>
                <w:lang w:eastAsia="ko-KR"/>
              </w:rPr>
              <w:t>Companies are encouraged to disclose measurement methodology and conditions for determining number of clusters, such as measurement noise floor, capture dynamic range, measurement bandwidth, angular/spatial resolution, etc.</w:t>
            </w:r>
          </w:p>
          <w:p w14:paraId="5E38889D" w14:textId="77777777" w:rsidR="00F40B99" w:rsidRPr="00A12B35" w:rsidRDefault="00F40B99" w:rsidP="00F40B99">
            <w:pPr>
              <w:pStyle w:val="BodyText"/>
              <w:spacing w:after="0"/>
              <w:rPr>
                <w:rFonts w:ascii="Times New Roman" w:eastAsiaTheme="minorEastAsia" w:hAnsi="Times New Roman"/>
                <w:szCs w:val="20"/>
                <w:lang w:eastAsia="ko-KR"/>
              </w:rPr>
            </w:pPr>
          </w:p>
          <w:p w14:paraId="485613EC" w14:textId="77777777" w:rsidR="00610AAE" w:rsidRPr="00A12B35" w:rsidRDefault="00610AAE" w:rsidP="00610AAE">
            <w:pPr>
              <w:pStyle w:val="BodyText"/>
              <w:spacing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The current main bullet 2 is very confusing. Please remove the formulation of intra cluster power distribution as we have not agreed to incorporate this effect yet. We should just encourage further study on this without any formulation.</w:t>
            </w:r>
          </w:p>
          <w:p w14:paraId="2947186E" w14:textId="77777777" w:rsidR="00610AAE" w:rsidRPr="00A12B35" w:rsidRDefault="00610AAE" w:rsidP="00610AAE">
            <w:pPr>
              <w:pStyle w:val="BodyText"/>
              <w:spacing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Modified text:</w:t>
            </w:r>
          </w:p>
          <w:p w14:paraId="3E50BA78" w14:textId="278109AE" w:rsidR="00610AAE" w:rsidRPr="00A12B35" w:rsidRDefault="00610AAE" w:rsidP="00610AAE">
            <w:pPr>
              <w:pStyle w:val="BodyText"/>
              <w:spacing w:after="0"/>
              <w:rPr>
                <w:rFonts w:ascii="Times New Roman" w:eastAsiaTheme="minorEastAsia" w:hAnsi="Times New Roman"/>
                <w:szCs w:val="20"/>
                <w:lang w:eastAsia="ko-KR"/>
              </w:rPr>
            </w:pPr>
            <w:r w:rsidRPr="00A12B35">
              <w:rPr>
                <w:rFonts w:ascii="Times New Roman" w:eastAsiaTheme="minorEastAsia" w:hAnsi="Times New Roman"/>
                <w:color w:val="FF0000"/>
                <w:szCs w:val="20"/>
                <w:lang w:eastAsia="ko-KR"/>
              </w:rPr>
              <w:t>To reflect channel angular domain sparsity, continue study of unequal intra-cluster power distribution for applicable scenarios.</w:t>
            </w:r>
          </w:p>
        </w:tc>
      </w:tr>
    </w:tbl>
    <w:p w14:paraId="54F386E2" w14:textId="77777777" w:rsidR="0061388A" w:rsidRPr="00A12B35" w:rsidRDefault="0061388A">
      <w:pPr>
        <w:pStyle w:val="BodyText"/>
        <w:spacing w:after="0"/>
        <w:rPr>
          <w:rFonts w:ascii="Times New Roman" w:eastAsiaTheme="minorEastAsia" w:hAnsi="Times New Roman"/>
          <w:szCs w:val="20"/>
          <w:lang w:eastAsia="ko-KR"/>
        </w:rPr>
      </w:pPr>
    </w:p>
    <w:p w14:paraId="6F24C207" w14:textId="77777777" w:rsidR="00D77E8B" w:rsidRPr="00A12B35" w:rsidRDefault="00D77E8B" w:rsidP="00D77E8B">
      <w:pPr>
        <w:pStyle w:val="Heading4"/>
        <w:rPr>
          <w:rFonts w:eastAsia="SimSun"/>
          <w:lang w:val="en-US" w:eastAsia="zh-CN"/>
        </w:rPr>
      </w:pPr>
      <w:r w:rsidRPr="00A12B35">
        <w:rPr>
          <w:rFonts w:eastAsia="SimSun"/>
          <w:lang w:val="en-US" w:eastAsia="zh-CN"/>
        </w:rPr>
        <w:t>Summary of Thursday Session</w:t>
      </w:r>
    </w:p>
    <w:p w14:paraId="160C0A56" w14:textId="77777777" w:rsidR="00692F34" w:rsidRPr="00A12B35" w:rsidRDefault="00692F34" w:rsidP="00692F34">
      <w:pPr>
        <w:pStyle w:val="BodyText"/>
        <w:rPr>
          <w:rFonts w:eastAsiaTheme="minorEastAsia"/>
          <w:lang w:eastAsia="ko-KR"/>
        </w:rPr>
      </w:pPr>
      <w:r w:rsidRPr="00A12B35">
        <w:rPr>
          <w:rFonts w:eastAsiaTheme="minorEastAsia"/>
          <w:lang w:eastAsia="ko-KR"/>
        </w:rPr>
        <w:t>Observation</w:t>
      </w:r>
    </w:p>
    <w:p w14:paraId="66F54AEC" w14:textId="77777777" w:rsidR="00692F34" w:rsidRPr="00A12B35" w:rsidRDefault="00692F34" w:rsidP="00692F34">
      <w:pPr>
        <w:pStyle w:val="BodyText"/>
        <w:numPr>
          <w:ilvl w:val="0"/>
          <w:numId w:val="39"/>
        </w:numPr>
        <w:rPr>
          <w:rFonts w:eastAsiaTheme="minorEastAsia"/>
          <w:lang w:eastAsia="ko-KR"/>
        </w:rPr>
      </w:pPr>
      <w:r w:rsidRPr="00A12B35">
        <w:rPr>
          <w:rFonts w:eastAsiaTheme="minorEastAsia"/>
          <w:lang w:eastAsia="ko-KR"/>
        </w:rPr>
        <w:t>Preliminary study shows some updates may be needed for number of cluster and/or the threshold for removing lower powered clusters in the channel model for at least following scenarios:</w:t>
      </w:r>
    </w:p>
    <w:p w14:paraId="6B483D16" w14:textId="77777777" w:rsidR="00692F34" w:rsidRPr="00A12B35" w:rsidRDefault="00692F34" w:rsidP="00692F34">
      <w:pPr>
        <w:pStyle w:val="BodyText"/>
        <w:numPr>
          <w:ilvl w:val="1"/>
          <w:numId w:val="39"/>
        </w:numPr>
        <w:rPr>
          <w:rFonts w:eastAsiaTheme="minorEastAsia"/>
          <w:lang w:eastAsia="ko-KR"/>
        </w:rPr>
      </w:pPr>
      <w:r w:rsidRPr="00A12B35">
        <w:rPr>
          <w:rFonts w:eastAsiaTheme="minorEastAsia"/>
          <w:lang w:eastAsia="ko-KR"/>
        </w:rPr>
        <w:t>InH LOS/NLOS, UMi LOS/NLOS, UMa LOS/NLOS</w:t>
      </w:r>
    </w:p>
    <w:p w14:paraId="4D5C70C6" w14:textId="77777777" w:rsidR="00692F34" w:rsidRPr="00A12B35" w:rsidRDefault="00692F34" w:rsidP="00692F34">
      <w:pPr>
        <w:pStyle w:val="BodyText"/>
        <w:numPr>
          <w:ilvl w:val="0"/>
          <w:numId w:val="39"/>
        </w:numPr>
        <w:rPr>
          <w:rFonts w:eastAsiaTheme="minorEastAsia"/>
          <w:lang w:eastAsia="ko-KR"/>
        </w:rPr>
      </w:pPr>
      <w:r w:rsidRPr="00A12B35">
        <w:rPr>
          <w:rFonts w:eastAsiaTheme="minorEastAsia"/>
          <w:lang w:eastAsia="ko-KR"/>
        </w:rPr>
        <w:t>Note that these are initial observations from RAN1 #118 and does not represent conclusive observations for the SI. RAN1 study and validation is expected to continue, including frequency continuity aspects.</w:t>
      </w:r>
    </w:p>
    <w:p w14:paraId="6E5F3877" w14:textId="77777777" w:rsidR="00692F34" w:rsidRPr="00A12B35" w:rsidRDefault="00692F34" w:rsidP="00692F34">
      <w:pPr>
        <w:pStyle w:val="BodyText"/>
        <w:rPr>
          <w:rFonts w:eastAsiaTheme="minorEastAsia"/>
          <w:lang w:eastAsia="ko-KR"/>
        </w:rPr>
      </w:pPr>
      <w:r w:rsidRPr="00A12B35">
        <w:rPr>
          <w:rFonts w:eastAsiaTheme="minorEastAsia"/>
          <w:lang w:eastAsia="ko-KR"/>
        </w:rPr>
        <w:t>Conclusion</w:t>
      </w:r>
    </w:p>
    <w:p w14:paraId="56061395" w14:textId="77777777" w:rsidR="00692F34" w:rsidRPr="00A12B35" w:rsidRDefault="00692F34" w:rsidP="00692F34">
      <w:pPr>
        <w:pStyle w:val="BodyText"/>
        <w:numPr>
          <w:ilvl w:val="0"/>
          <w:numId w:val="39"/>
        </w:numPr>
        <w:rPr>
          <w:rFonts w:eastAsiaTheme="minorEastAsia"/>
          <w:lang w:eastAsia="ko-KR"/>
        </w:rPr>
      </w:pPr>
      <w:r w:rsidRPr="00A12B35">
        <w:rPr>
          <w:rFonts w:eastAsiaTheme="minorEastAsia"/>
          <w:lang w:eastAsia="ko-KR"/>
        </w:rPr>
        <w:t>Continue study on handling of number of clusters for applicable scenarios.</w:t>
      </w:r>
    </w:p>
    <w:p w14:paraId="422A19C3" w14:textId="77777777" w:rsidR="00692F34" w:rsidRPr="00A12B35" w:rsidRDefault="00692F34" w:rsidP="00692F34">
      <w:pPr>
        <w:pStyle w:val="BodyText"/>
        <w:numPr>
          <w:ilvl w:val="0"/>
          <w:numId w:val="39"/>
        </w:numPr>
        <w:rPr>
          <w:rFonts w:eastAsiaTheme="minorEastAsia"/>
          <w:lang w:eastAsia="ko-KR"/>
        </w:rPr>
      </w:pPr>
      <w:r w:rsidRPr="00A12B35">
        <w:rPr>
          <w:rFonts w:eastAsiaTheme="minorEastAsia"/>
          <w:lang w:eastAsia="ko-KR"/>
        </w:rPr>
        <w:t>The following are preliminary examples for identified scenarios:</w:t>
      </w:r>
    </w:p>
    <w:p w14:paraId="642B377D" w14:textId="77777777" w:rsidR="00692F34" w:rsidRPr="00A12B35" w:rsidRDefault="00692F34" w:rsidP="00692F34">
      <w:pPr>
        <w:pStyle w:val="BodyText"/>
        <w:numPr>
          <w:ilvl w:val="1"/>
          <w:numId w:val="39"/>
        </w:numPr>
        <w:rPr>
          <w:rFonts w:eastAsiaTheme="minorEastAsia"/>
          <w:lang w:eastAsia="ko-KR"/>
        </w:rPr>
      </w:pPr>
      <w:r w:rsidRPr="00A12B35">
        <w:rPr>
          <w:rFonts w:eastAsiaTheme="minorEastAsia"/>
          <w:lang w:eastAsia="ko-KR"/>
        </w:rPr>
        <w:t xml:space="preserve">InH LOS/NLOS number of clusters </w:t>
      </w:r>
    </w:p>
    <w:p w14:paraId="68FC9498"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lastRenderedPageBreak/>
        <w:t xml:space="preserve">LOS @ 10 GHz, 500 MHz measurement BW: 15 </w:t>
      </w:r>
      <w:r w:rsidRPr="00A12B35">
        <w:rPr>
          <w:rFonts w:ascii="Cambria Math" w:eastAsiaTheme="minorEastAsia" w:hAnsi="Cambria Math" w:cs="Cambria Math"/>
          <w:lang w:eastAsia="ko-KR"/>
        </w:rPr>
        <w:t>⇒</w:t>
      </w:r>
      <w:r w:rsidRPr="00A12B35">
        <w:rPr>
          <w:rFonts w:eastAsiaTheme="minorEastAsia"/>
          <w:lang w:eastAsia="ko-KR"/>
        </w:rPr>
        <w:t xml:space="preserve"> 10</w:t>
      </w:r>
    </w:p>
    <w:p w14:paraId="3CDD716C"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LOS @ 10.1 GHz, 500 MHz measurement BW: 15 </w:t>
      </w:r>
      <w:r w:rsidRPr="00A12B35">
        <w:rPr>
          <w:rFonts w:ascii="Cambria Math" w:eastAsiaTheme="minorEastAsia" w:hAnsi="Cambria Math" w:cs="Cambria Math"/>
          <w:lang w:eastAsia="ko-KR"/>
        </w:rPr>
        <w:t>⇒</w:t>
      </w:r>
      <w:r w:rsidRPr="00A12B35">
        <w:rPr>
          <w:rFonts w:eastAsiaTheme="minorEastAsia"/>
          <w:lang w:eastAsia="ko-KR"/>
        </w:rPr>
        <w:t xml:space="preserve"> 6</w:t>
      </w:r>
    </w:p>
    <w:p w14:paraId="16550CC9"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NLOS @ 10 GHz, 500 MHz measurement BW: 19 </w:t>
      </w:r>
      <w:r w:rsidRPr="00A12B35">
        <w:rPr>
          <w:rFonts w:ascii="Cambria Math" w:eastAsiaTheme="minorEastAsia" w:hAnsi="Cambria Math" w:cs="Cambria Math"/>
          <w:lang w:eastAsia="ko-KR"/>
        </w:rPr>
        <w:t>⇒</w:t>
      </w:r>
      <w:r w:rsidRPr="00A12B35">
        <w:rPr>
          <w:rFonts w:eastAsiaTheme="minorEastAsia"/>
          <w:lang w:eastAsia="ko-KR"/>
        </w:rPr>
        <w:t xml:space="preserve"> 11</w:t>
      </w:r>
    </w:p>
    <w:p w14:paraId="57D8389C" w14:textId="77777777" w:rsidR="00692F34" w:rsidRPr="00A12B35" w:rsidRDefault="00692F34" w:rsidP="00692F34">
      <w:pPr>
        <w:pStyle w:val="BodyText"/>
        <w:numPr>
          <w:ilvl w:val="1"/>
          <w:numId w:val="39"/>
        </w:numPr>
        <w:rPr>
          <w:rFonts w:eastAsiaTheme="minorEastAsia"/>
          <w:lang w:eastAsia="ko-KR"/>
        </w:rPr>
      </w:pPr>
      <w:r w:rsidRPr="00A12B35">
        <w:rPr>
          <w:rFonts w:eastAsiaTheme="minorEastAsia"/>
          <w:lang w:eastAsia="ko-KR"/>
        </w:rPr>
        <w:t>UMi LOS/NLOS number of clusters</w:t>
      </w:r>
    </w:p>
    <w:p w14:paraId="1D009E5A"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LOS @ 10 GHz, 500 MHz measurement BW: 12 </w:t>
      </w:r>
      <w:r w:rsidRPr="00A12B35">
        <w:rPr>
          <w:rFonts w:ascii="Cambria Math" w:eastAsiaTheme="minorEastAsia" w:hAnsi="Cambria Math" w:cs="Cambria Math"/>
          <w:lang w:eastAsia="ko-KR"/>
        </w:rPr>
        <w:t>⇒</w:t>
      </w:r>
      <w:r w:rsidRPr="00A12B35">
        <w:rPr>
          <w:rFonts w:eastAsiaTheme="minorEastAsia"/>
          <w:lang w:eastAsia="ko-KR"/>
        </w:rPr>
        <w:t xml:space="preserve"> 5</w:t>
      </w:r>
    </w:p>
    <w:p w14:paraId="3BC7A8D4"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LOS @ 10.1 GHz, 500 MHz measurement BW: 12 </w:t>
      </w:r>
      <w:r w:rsidRPr="00A12B35">
        <w:rPr>
          <w:rFonts w:ascii="Cambria Math" w:eastAsiaTheme="minorEastAsia" w:hAnsi="Cambria Math" w:cs="Cambria Math"/>
          <w:lang w:eastAsia="ko-KR"/>
        </w:rPr>
        <w:t>⇒</w:t>
      </w:r>
      <w:r w:rsidRPr="00A12B35">
        <w:rPr>
          <w:rFonts w:eastAsiaTheme="minorEastAsia"/>
          <w:lang w:eastAsia="ko-KR"/>
        </w:rPr>
        <w:t xml:space="preserve"> 8</w:t>
      </w:r>
    </w:p>
    <w:p w14:paraId="75A4A773"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NLOS @ 10 GHz, 500 MHz measurement BW: 19 </w:t>
      </w:r>
      <w:r w:rsidRPr="00A12B35">
        <w:rPr>
          <w:rFonts w:ascii="Cambria Math" w:eastAsiaTheme="minorEastAsia" w:hAnsi="Cambria Math" w:cs="Cambria Math"/>
          <w:lang w:eastAsia="ko-KR"/>
        </w:rPr>
        <w:t>⇒</w:t>
      </w:r>
      <w:r w:rsidRPr="00A12B35">
        <w:rPr>
          <w:rFonts w:eastAsiaTheme="minorEastAsia"/>
          <w:lang w:eastAsia="ko-KR"/>
        </w:rPr>
        <w:t xml:space="preserve"> 7</w:t>
      </w:r>
    </w:p>
    <w:p w14:paraId="48B8F032"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NLOS @ 10.1 GHz, 500 MHz measurement BW: 19 </w:t>
      </w:r>
      <w:r w:rsidRPr="00A12B35">
        <w:rPr>
          <w:rFonts w:ascii="Cambria Math" w:eastAsiaTheme="minorEastAsia" w:hAnsi="Cambria Math" w:cs="Cambria Math"/>
          <w:lang w:eastAsia="ko-KR"/>
        </w:rPr>
        <w:t>⇒</w:t>
      </w:r>
      <w:r w:rsidRPr="00A12B35">
        <w:rPr>
          <w:rFonts w:eastAsiaTheme="minorEastAsia"/>
          <w:lang w:eastAsia="ko-KR"/>
        </w:rPr>
        <w:t xml:space="preserve"> 10</w:t>
      </w:r>
    </w:p>
    <w:p w14:paraId="79E38D18" w14:textId="77777777" w:rsidR="00692F34" w:rsidRPr="00A12B35" w:rsidRDefault="00692F34" w:rsidP="00692F34">
      <w:pPr>
        <w:pStyle w:val="BodyText"/>
        <w:numPr>
          <w:ilvl w:val="1"/>
          <w:numId w:val="39"/>
        </w:numPr>
        <w:rPr>
          <w:rFonts w:eastAsiaTheme="minorEastAsia"/>
          <w:lang w:eastAsia="ko-KR"/>
        </w:rPr>
      </w:pPr>
      <w:r w:rsidRPr="00A12B35">
        <w:rPr>
          <w:rFonts w:eastAsiaTheme="minorEastAsia"/>
          <w:lang w:eastAsia="ko-KR"/>
        </w:rPr>
        <w:t>UMa LOS/NLOS number of clusters</w:t>
      </w:r>
    </w:p>
    <w:p w14:paraId="29A8D73E"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LOS @ 13 GHz, 400 MHz measurement BW: 12 </w:t>
      </w:r>
      <w:r w:rsidRPr="00A12B35">
        <w:rPr>
          <w:rFonts w:ascii="Cambria Math" w:eastAsiaTheme="minorEastAsia" w:hAnsi="Cambria Math" w:cs="Cambria Math"/>
          <w:lang w:eastAsia="ko-KR"/>
        </w:rPr>
        <w:t>⇒</w:t>
      </w:r>
      <w:r w:rsidRPr="00A12B35">
        <w:rPr>
          <w:rFonts w:eastAsiaTheme="minorEastAsia"/>
          <w:lang w:eastAsia="ko-KR"/>
        </w:rPr>
        <w:t xml:space="preserve"> 9</w:t>
      </w:r>
    </w:p>
    <w:p w14:paraId="4D563360" w14:textId="77777777" w:rsidR="00692F34" w:rsidRPr="00A12B35" w:rsidRDefault="00692F34" w:rsidP="00692F34">
      <w:pPr>
        <w:pStyle w:val="BodyText"/>
        <w:numPr>
          <w:ilvl w:val="2"/>
          <w:numId w:val="39"/>
        </w:numPr>
        <w:rPr>
          <w:rFonts w:eastAsiaTheme="minorEastAsia"/>
          <w:lang w:eastAsia="ko-KR"/>
        </w:rPr>
      </w:pPr>
      <w:r w:rsidRPr="00A12B35">
        <w:rPr>
          <w:rFonts w:eastAsiaTheme="minorEastAsia"/>
          <w:lang w:eastAsia="ko-KR"/>
        </w:rPr>
        <w:t xml:space="preserve">NLOS @ 13 GHz, 400 MHz measurement BW: 20 </w:t>
      </w:r>
      <w:r w:rsidRPr="00A12B35">
        <w:rPr>
          <w:rFonts w:ascii="Cambria Math" w:eastAsiaTheme="minorEastAsia" w:hAnsi="Cambria Math" w:cs="Cambria Math"/>
          <w:lang w:eastAsia="ko-KR"/>
        </w:rPr>
        <w:t>⇒</w:t>
      </w:r>
      <w:r w:rsidRPr="00A12B35">
        <w:rPr>
          <w:rFonts w:eastAsiaTheme="minorEastAsia"/>
          <w:lang w:eastAsia="ko-KR"/>
        </w:rPr>
        <w:t xml:space="preserve"> 14</w:t>
      </w:r>
    </w:p>
    <w:p w14:paraId="7EFDB925" w14:textId="77777777" w:rsidR="00692F34" w:rsidRPr="00A12B35" w:rsidRDefault="00692F34" w:rsidP="00692F34">
      <w:pPr>
        <w:pStyle w:val="BodyText"/>
        <w:numPr>
          <w:ilvl w:val="0"/>
          <w:numId w:val="39"/>
        </w:numPr>
        <w:rPr>
          <w:rFonts w:eastAsiaTheme="minorEastAsia"/>
          <w:lang w:eastAsia="ko-KR"/>
        </w:rPr>
      </w:pPr>
      <w:r w:rsidRPr="00A12B35">
        <w:rPr>
          <w:rFonts w:eastAsiaTheme="minorEastAsia"/>
          <w:lang w:eastAsia="ko-KR"/>
        </w:rPr>
        <w:t>Companies are encouraged to disclose measurement methodology and conditions for determining number of clusters, such as measurement noise floor, capture dynamic range, measurement bandwidth, angular/spatial resolution, etc.</w:t>
      </w:r>
    </w:p>
    <w:p w14:paraId="70347416" w14:textId="77777777" w:rsidR="00D77E8B" w:rsidRPr="00A12B35" w:rsidRDefault="00D77E8B" w:rsidP="00D77E8B">
      <w:pPr>
        <w:pStyle w:val="BodyText"/>
        <w:spacing w:after="0"/>
        <w:rPr>
          <w:rFonts w:ascii="Times New Roman" w:eastAsiaTheme="minorEastAsia" w:hAnsi="Times New Roman"/>
          <w:szCs w:val="20"/>
          <w:lang w:eastAsia="ko-KR"/>
        </w:rPr>
      </w:pPr>
    </w:p>
    <w:p w14:paraId="21D7F96A" w14:textId="77777777" w:rsidR="00BD022E" w:rsidRPr="00A12B35" w:rsidRDefault="00BD022E" w:rsidP="00BD022E">
      <w:pPr>
        <w:pStyle w:val="BodyText"/>
        <w:rPr>
          <w:rFonts w:eastAsiaTheme="minorEastAsia"/>
          <w:lang w:eastAsia="ko-KR"/>
        </w:rPr>
      </w:pPr>
    </w:p>
    <w:p w14:paraId="75880942" w14:textId="77777777" w:rsidR="00BD022E" w:rsidRPr="00A12B35" w:rsidRDefault="00BD022E" w:rsidP="00BD022E">
      <w:pPr>
        <w:pStyle w:val="BodyText"/>
        <w:rPr>
          <w:rFonts w:eastAsiaTheme="minorEastAsia"/>
          <w:lang w:eastAsia="ko-KR"/>
        </w:rPr>
      </w:pPr>
      <w:r w:rsidRPr="00A12B35">
        <w:rPr>
          <w:rFonts w:eastAsiaTheme="minorEastAsia"/>
          <w:lang w:eastAsia="ko-KR"/>
        </w:rPr>
        <w:t>Observation</w:t>
      </w:r>
    </w:p>
    <w:p w14:paraId="7ED81A31" w14:textId="77777777" w:rsidR="00BD022E" w:rsidRPr="00A12B35" w:rsidRDefault="00BD022E" w:rsidP="00BD022E">
      <w:pPr>
        <w:pStyle w:val="BodyText"/>
        <w:numPr>
          <w:ilvl w:val="0"/>
          <w:numId w:val="39"/>
        </w:numPr>
        <w:rPr>
          <w:rFonts w:eastAsiaTheme="minorEastAsia"/>
          <w:lang w:eastAsia="ko-KR"/>
        </w:rPr>
      </w:pPr>
      <w:r w:rsidRPr="00A12B35">
        <w:rPr>
          <w:rFonts w:eastAsiaTheme="minorEastAsia"/>
          <w:lang w:eastAsia="ko-KR"/>
        </w:rPr>
        <w:t xml:space="preserve">1 source observed existence of dominant angle for each cluster angular power distribution in 13 GHz UMa NLOS scenario. The source noted that dominant angle representation of the channel may be done by introducing an intra-cluster power factor. </w:t>
      </w:r>
    </w:p>
    <w:p w14:paraId="4371B553" w14:textId="77777777" w:rsidR="00BD022E" w:rsidRPr="00A12B35" w:rsidRDefault="00BD022E" w:rsidP="00BD022E">
      <w:pPr>
        <w:pStyle w:val="BodyText"/>
        <w:numPr>
          <w:ilvl w:val="0"/>
          <w:numId w:val="39"/>
        </w:numPr>
        <w:rPr>
          <w:rFonts w:eastAsiaTheme="minorEastAsia"/>
          <w:lang w:eastAsia="ko-KR"/>
        </w:rPr>
      </w:pPr>
      <w:r w:rsidRPr="00A12B35">
        <w:rPr>
          <w:rFonts w:eastAsiaTheme="minorEastAsia"/>
          <w:lang w:eastAsia="ko-KR"/>
        </w:rPr>
        <w:t>Note that these are initial observations from RAN1 #118 and does not represent conclusive observations for the SI. RAN1 study and validation is expected to continue, including frequency continuity aspects.</w:t>
      </w:r>
    </w:p>
    <w:p w14:paraId="7C45FDCD" w14:textId="77777777" w:rsidR="00BD022E" w:rsidRPr="00A12B35" w:rsidRDefault="00BD022E" w:rsidP="00BD022E">
      <w:pPr>
        <w:pStyle w:val="BodyText"/>
        <w:numPr>
          <w:ilvl w:val="0"/>
          <w:numId w:val="39"/>
        </w:numPr>
        <w:rPr>
          <w:rFonts w:eastAsiaTheme="minorEastAsia"/>
          <w:lang w:eastAsia="ko-KR"/>
        </w:rPr>
      </w:pPr>
      <w:r w:rsidRPr="00A12B35">
        <w:rPr>
          <w:rFonts w:eastAsiaTheme="minorEastAsia"/>
          <w:lang w:eastAsia="ko-KR"/>
        </w:rPr>
        <w:t>The following is an example of potential changes:</w:t>
      </w:r>
    </w:p>
    <w:p w14:paraId="0BE1E277" w14:textId="77777777" w:rsidR="00BD022E" w:rsidRPr="00A12B35" w:rsidRDefault="00A12B35" w:rsidP="00BD022E">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m:t>
                      </m:r>
                      <m:r>
                        <w:rPr>
                          <w:rFonts w:ascii="Cambria Math" w:hAnsi="Cambria Math"/>
                          <w:color w:val="FF0000"/>
                          <w:sz w:val="16"/>
                          <w:szCs w:val="16"/>
                          <w:lang w:eastAsia="zh-CN"/>
                        </w:rPr>
                        <m:t>∙</m:t>
                      </m:r>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m:t>
                  </m:r>
                  <m:r>
                    <w:rPr>
                      <w:rFonts w:ascii="Cambria Math" w:hAnsi="Cambria Math"/>
                      <w:color w:val="FF0000"/>
                      <w:sz w:val="16"/>
                      <w:szCs w:val="16"/>
                      <w:lang w:eastAsia="zh-CN"/>
                    </w:rPr>
                    <m:t>+1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m:t>
                                </m:r>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r>
                          <w:rPr>
                            <w:rFonts w:ascii="Cambria Math" w:hAnsi="Cambria Math"/>
                            <w:sz w:val="16"/>
                            <w:szCs w:val="16"/>
                            <w:lang w:eastAsia="zh-CN"/>
                          </w:rPr>
                          <m:t>,</m:t>
                        </m:r>
                        <m:r>
                          <w:rPr>
                            <w:rFonts w:ascii="Cambria Math" w:hAnsi="Cambria Math"/>
                            <w:sz w:val="16"/>
                            <w:szCs w:val="16"/>
                            <w:lang w:eastAsia="zh-CN"/>
                          </w:rPr>
                          <m:t>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t>
                            </m:r>
                            <m:r>
                              <w:rPr>
                                <w:rFonts w:ascii="Cambria Math" w:hAnsi="Cambria Math"/>
                                <w:sz w:val="16"/>
                                <w:szCs w:val="16"/>
                                <w:lang w:eastAsia="zh-CN"/>
                              </w:rPr>
                              <m:t>,1,</m:t>
                            </m:r>
                            <m:r>
                              <w:rPr>
                                <w:rFonts w:ascii="Cambria Math" w:hAnsi="Cambria Math"/>
                                <w:sz w:val="16"/>
                                <w:szCs w:val="16"/>
                                <w:lang w:eastAsia="zh-CN"/>
                              </w:rPr>
                              <m:t>AOD</m:t>
                            </m:r>
                          </m:sub>
                        </m:sSub>
                      </m:e>
                    </m:d>
                  </m:e>
                </m:mr>
              </m:m>
            </m:e>
          </m:d>
        </m:oMath>
      </m:oMathPara>
    </w:p>
    <w:p w14:paraId="73B9B7D5" w14:textId="77777777" w:rsidR="00BD022E" w:rsidRPr="00A12B35" w:rsidRDefault="00A12B35" w:rsidP="00BD022E">
      <w:pPr>
        <w:pStyle w:val="ListParagraph"/>
        <w:ind w:left="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36CE66F5" w14:textId="77777777" w:rsidR="00BD022E" w:rsidRPr="00A12B35" w:rsidRDefault="00BD022E" w:rsidP="00BD022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27509328" w14:textId="77777777" w:rsidR="00BD022E" w:rsidRPr="00A12B35" w:rsidRDefault="00A12B35" w:rsidP="00BD022E">
      <w:pPr>
        <w:pStyle w:val="ListParagraph"/>
        <w:ind w:left="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m:t>
                              </m:r>
                              <m:r>
                                <w:rPr>
                                  <w:rFonts w:ascii="Cambria Math" w:hAnsi="Cambria Math"/>
                                  <w:sz w:val="16"/>
                                  <w:szCs w:val="16"/>
                                  <w:lang w:eastAsia="zh-CN"/>
                                </w:rPr>
                                <m:t>,</m:t>
                              </m:r>
                              <m:r>
                                <w:rPr>
                                  <w:rFonts w:ascii="Cambria Math" w:hAnsi="Cambria Math"/>
                                  <w:sz w:val="16"/>
                                  <w:szCs w:val="16"/>
                                  <w:lang w:eastAsia="zh-CN"/>
                                </w:rPr>
                                <m:t>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m:t>
                      </m:r>
                      <m:r>
                        <w:rPr>
                          <w:rFonts w:ascii="Cambria Math" w:hAnsi="Cambria Math"/>
                          <w:sz w:val="16"/>
                          <w:szCs w:val="16"/>
                          <w:lang w:eastAsia="zh-CN"/>
                        </w:rPr>
                        <m:t>2</m:t>
                      </m:r>
                      <m:r>
                        <w:rPr>
                          <w:rFonts w:ascii="Cambria Math" w:hAnsi="Cambria Math"/>
                          <w:sz w:val="16"/>
                          <w:szCs w:val="16"/>
                          <w:lang w:eastAsia="zh-CN"/>
                        </w:rPr>
                        <m:t>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m:t>
                              </m:r>
                              <m:r>
                                <w:rPr>
                                  <w:rFonts w:ascii="Cambria Math" w:hAnsi="Cambria Math"/>
                                  <w:sz w:val="16"/>
                                  <w:szCs w:val="16"/>
                                  <w:lang w:eastAsia="zh-CN"/>
                                </w:rPr>
                                <m:t>,</m:t>
                              </m:r>
                              <m:r>
                                <w:rPr>
                                  <w:rFonts w:ascii="Cambria Math" w:hAnsi="Cambria Math"/>
                                  <w:sz w:val="16"/>
                                  <w:szCs w:val="16"/>
                                  <w:lang w:eastAsia="zh-CN"/>
                                </w:rPr>
                                <m:t>n</m:t>
                              </m:r>
                              <m:r>
                                <w:rPr>
                                  <w:rFonts w:ascii="Cambria Math" w:hAnsi="Cambria Math"/>
                                  <w:sz w:val="16"/>
                                  <w:szCs w:val="16"/>
                                  <w:lang w:eastAsia="zh-CN"/>
                                </w:rPr>
                                <m:t>,</m:t>
                              </m:r>
                              <m:r>
                                <w:rPr>
                                  <w:rFonts w:ascii="Cambria Math" w:hAnsi="Cambria Math"/>
                                  <w:sz w:val="16"/>
                                  <w:szCs w:val="16"/>
                                  <w:lang w:eastAsia="zh-CN"/>
                                </w:rPr>
                                <m:t>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113B0AC5" w14:textId="77777777" w:rsidR="00BD022E" w:rsidRPr="00A12B35" w:rsidRDefault="00BD022E" w:rsidP="00BD022E">
      <w:pPr>
        <w:pStyle w:val="BodyText"/>
        <w:ind w:firstLine="720"/>
        <w:rPr>
          <w:rFonts w:eastAsiaTheme="minorEastAsia"/>
          <w:lang w:eastAsia="ko-KR"/>
        </w:rPr>
      </w:pPr>
      <w:r w:rsidRPr="00A12B35">
        <w:rPr>
          <w:rFonts w:eastAsiaTheme="minorEastAsia"/>
          <w:lang w:eastAsia="ko-KR"/>
        </w:rPr>
        <w:t>where ICP is the intra cluster power ratio.</w:t>
      </w:r>
    </w:p>
    <w:p w14:paraId="52B1B9FE" w14:textId="77777777" w:rsidR="00BD022E" w:rsidRPr="00A12B35" w:rsidRDefault="00BD022E" w:rsidP="00BD022E">
      <w:pPr>
        <w:pStyle w:val="BodyText"/>
        <w:rPr>
          <w:rFonts w:eastAsiaTheme="minorEastAsia"/>
          <w:lang w:eastAsia="ko-KR"/>
        </w:rPr>
      </w:pPr>
      <w:r w:rsidRPr="00A12B35">
        <w:rPr>
          <w:rFonts w:eastAsiaTheme="minorEastAsia"/>
          <w:lang w:eastAsia="ko-KR"/>
        </w:rPr>
        <w:t>Conclusion</w:t>
      </w:r>
    </w:p>
    <w:p w14:paraId="073930CD" w14:textId="77777777" w:rsidR="00BD022E" w:rsidRPr="00A12B35" w:rsidRDefault="00BD022E" w:rsidP="00BD022E">
      <w:pPr>
        <w:pStyle w:val="BodyText"/>
        <w:numPr>
          <w:ilvl w:val="0"/>
          <w:numId w:val="39"/>
        </w:numPr>
        <w:rPr>
          <w:rFonts w:eastAsiaTheme="minorEastAsia"/>
          <w:lang w:eastAsia="ko-KR"/>
        </w:rPr>
      </w:pPr>
      <w:r w:rsidRPr="00A12B35">
        <w:rPr>
          <w:rFonts w:eastAsiaTheme="minorEastAsia"/>
          <w:lang w:eastAsia="ko-KR"/>
        </w:rPr>
        <w:t xml:space="preserve">To potentially reflect the channel angular domain sparsity, continue study of unequal intra-cluster power distribution for applicable scenarios. </w:t>
      </w:r>
    </w:p>
    <w:p w14:paraId="27565F6A" w14:textId="77777777" w:rsidR="00D77E8B" w:rsidRPr="00A12B35" w:rsidRDefault="00D77E8B" w:rsidP="00D77E8B">
      <w:pPr>
        <w:pStyle w:val="BodyText"/>
        <w:spacing w:after="0"/>
        <w:rPr>
          <w:rFonts w:ascii="Times New Roman" w:eastAsiaTheme="minorEastAsia" w:hAnsi="Times New Roman"/>
          <w:szCs w:val="20"/>
          <w:lang w:eastAsia="ko-KR"/>
        </w:rPr>
      </w:pPr>
    </w:p>
    <w:p w14:paraId="37971CE1" w14:textId="77777777" w:rsidR="00D77E8B" w:rsidRPr="00A12B35" w:rsidRDefault="00D77E8B" w:rsidP="00D77E8B">
      <w:pPr>
        <w:pStyle w:val="Heading4"/>
        <w:rPr>
          <w:rFonts w:eastAsia="SimSun"/>
          <w:lang w:val="en-US" w:eastAsia="zh-CN"/>
        </w:rPr>
      </w:pPr>
      <w:r w:rsidRPr="00A12B35">
        <w:rPr>
          <w:rFonts w:eastAsia="SimSun"/>
          <w:lang w:val="en-US" w:eastAsia="zh-CN"/>
        </w:rPr>
        <w:t>[DISCUSSION CLOSED]</w:t>
      </w:r>
    </w:p>
    <w:p w14:paraId="5974C134" w14:textId="77777777" w:rsidR="00D77E8B" w:rsidRPr="00A12B35" w:rsidRDefault="00D77E8B">
      <w:pPr>
        <w:pStyle w:val="BodyText"/>
        <w:spacing w:after="0"/>
        <w:rPr>
          <w:rFonts w:ascii="Times New Roman" w:eastAsiaTheme="minorEastAsia" w:hAnsi="Times New Roman"/>
          <w:szCs w:val="20"/>
          <w:lang w:eastAsia="ko-KR"/>
        </w:rPr>
      </w:pPr>
    </w:p>
    <w:p w14:paraId="1D8A7AB3" w14:textId="77777777" w:rsidR="0061388A" w:rsidRPr="00A12B35" w:rsidRDefault="0061388A">
      <w:pPr>
        <w:pStyle w:val="BodyText"/>
        <w:spacing w:after="0"/>
        <w:rPr>
          <w:rFonts w:ascii="Times New Roman" w:eastAsiaTheme="minorEastAsia" w:hAnsi="Times New Roman"/>
          <w:szCs w:val="20"/>
          <w:lang w:eastAsia="ko-KR"/>
        </w:rPr>
      </w:pPr>
    </w:p>
    <w:p w14:paraId="6491DC66" w14:textId="77777777" w:rsidR="0061388A" w:rsidRPr="00A12B35" w:rsidRDefault="0061388A">
      <w:pPr>
        <w:pStyle w:val="BodyText"/>
        <w:spacing w:after="0"/>
        <w:rPr>
          <w:rFonts w:ascii="Times New Roman" w:eastAsiaTheme="minorEastAsia" w:hAnsi="Times New Roman"/>
          <w:szCs w:val="20"/>
          <w:lang w:eastAsia="ko-KR"/>
        </w:rPr>
      </w:pPr>
    </w:p>
    <w:p w14:paraId="4AC117CF" w14:textId="77777777" w:rsidR="0061388A" w:rsidRPr="00A12B35" w:rsidRDefault="00A12B35">
      <w:pPr>
        <w:pStyle w:val="Heading3"/>
        <w:rPr>
          <w:rFonts w:eastAsiaTheme="minorEastAsia"/>
          <w:lang w:val="en-US" w:eastAsia="ko-KR"/>
        </w:rPr>
      </w:pPr>
      <w:r w:rsidRPr="00A12B35">
        <w:rPr>
          <w:rFonts w:eastAsia="SimSun"/>
          <w:lang w:val="en-US" w:eastAsia="zh-CN"/>
        </w:rPr>
        <w:t>4.2.6 LOS Probability</w:t>
      </w:r>
    </w:p>
    <w:tbl>
      <w:tblPr>
        <w:tblStyle w:val="TableGrid"/>
        <w:tblW w:w="0" w:type="auto"/>
        <w:tblLook w:val="04A0" w:firstRow="1" w:lastRow="0" w:firstColumn="1" w:lastColumn="0" w:noHBand="0" w:noVBand="1"/>
      </w:tblPr>
      <w:tblGrid>
        <w:gridCol w:w="1345"/>
        <w:gridCol w:w="9360"/>
      </w:tblGrid>
      <w:tr w:rsidR="0061388A" w:rsidRPr="00A12B35" w14:paraId="2ACDB634" w14:textId="77777777">
        <w:tc>
          <w:tcPr>
            <w:tcW w:w="1345" w:type="dxa"/>
            <w:shd w:val="clear" w:color="auto" w:fill="DEEAF6" w:themeFill="accent5" w:themeFillTint="33"/>
            <w:vAlign w:val="center"/>
          </w:tcPr>
          <w:p w14:paraId="6CBB4979"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360" w:type="dxa"/>
            <w:shd w:val="clear" w:color="auto" w:fill="DEEAF6" w:themeFill="accent5" w:themeFillTint="33"/>
            <w:vAlign w:val="center"/>
          </w:tcPr>
          <w:p w14:paraId="67FE88A9"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4465DEFD" w14:textId="77777777">
        <w:tc>
          <w:tcPr>
            <w:tcW w:w="1345" w:type="dxa"/>
            <w:vAlign w:val="center"/>
          </w:tcPr>
          <w:p w14:paraId="30D3B791" w14:textId="77777777" w:rsidR="0061388A" w:rsidRPr="00A12B35" w:rsidRDefault="00A12B35">
            <w:pPr>
              <w:spacing w:before="0" w:after="0" w:line="240" w:lineRule="auto"/>
              <w:jc w:val="left"/>
            </w:pPr>
            <w:r w:rsidRPr="00A12B35">
              <w:t>[5] ZTE, Sanechips</w:t>
            </w:r>
          </w:p>
        </w:tc>
        <w:tc>
          <w:tcPr>
            <w:tcW w:w="9360" w:type="dxa"/>
            <w:vAlign w:val="center"/>
          </w:tcPr>
          <w:p w14:paraId="453604E0" w14:textId="77777777" w:rsidR="0061388A" w:rsidRPr="00A12B35" w:rsidRDefault="00A12B35">
            <w:pPr>
              <w:numPr>
                <w:ilvl w:val="255"/>
                <w:numId w:val="0"/>
              </w:numPr>
              <w:spacing w:before="0" w:after="0" w:line="240" w:lineRule="auto"/>
              <w:rPr>
                <w:lang w:eastAsia="zh-CN"/>
              </w:rPr>
            </w:pPr>
            <w:r w:rsidRPr="00A12B35">
              <w:rPr>
                <w:b/>
                <w:bCs/>
                <w:lang w:eastAsia="zh-CN"/>
              </w:rPr>
              <w:t xml:space="preserve">Proposal 4: </w:t>
            </w:r>
            <w:r w:rsidRPr="00A12B35">
              <w:rPr>
                <w:lang w:eastAsia="zh-CN"/>
              </w:rPr>
              <w:t>No need to update large scale parameters such as pathloss, LoS probability, penetration loss, shadow fading an</w:t>
            </w:r>
            <w:r w:rsidRPr="00A12B35">
              <w:rPr>
                <w:lang w:eastAsia="zh-CN"/>
              </w:rPr>
              <w:t>d</w:t>
            </w:r>
            <w:r w:rsidRPr="00A12B35">
              <w:rPr>
                <w:lang w:eastAsia="zh-CN"/>
              </w:rPr>
              <w:t xml:space="preserve"> spread of parameters.</w:t>
            </w:r>
          </w:p>
        </w:tc>
      </w:tr>
    </w:tbl>
    <w:p w14:paraId="1328730B" w14:textId="77777777" w:rsidR="0061388A" w:rsidRPr="00A12B35" w:rsidRDefault="0061388A">
      <w:pPr>
        <w:pStyle w:val="BodyText"/>
        <w:spacing w:after="0"/>
        <w:rPr>
          <w:rFonts w:ascii="Times New Roman" w:eastAsiaTheme="minorEastAsia" w:hAnsi="Times New Roman"/>
          <w:szCs w:val="20"/>
          <w:lang w:eastAsia="ko-KR"/>
        </w:rPr>
      </w:pPr>
    </w:p>
    <w:p w14:paraId="11D22C63" w14:textId="77777777" w:rsidR="0061388A" w:rsidRPr="00A12B35" w:rsidRDefault="0061388A">
      <w:pPr>
        <w:pStyle w:val="BodyText"/>
        <w:spacing w:after="0"/>
        <w:rPr>
          <w:rFonts w:ascii="Times New Roman" w:eastAsiaTheme="minorEastAsia" w:hAnsi="Times New Roman"/>
          <w:szCs w:val="20"/>
          <w:lang w:eastAsia="ko-KR"/>
        </w:rPr>
      </w:pPr>
    </w:p>
    <w:p w14:paraId="46FD9F11"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0ACC257F"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54C73634"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The one exception could be if SMa scenario is adopted or if SMa like scenario is applied to either UMi and/or UMa scenarios.</w:t>
      </w:r>
    </w:p>
    <w:p w14:paraId="79774426" w14:textId="77777777" w:rsidR="0061388A" w:rsidRPr="00A12B35" w:rsidRDefault="0061388A">
      <w:pPr>
        <w:pStyle w:val="BodyText"/>
        <w:spacing w:after="0"/>
        <w:rPr>
          <w:rFonts w:ascii="Times New Roman" w:eastAsiaTheme="minorEastAsia" w:hAnsi="Times New Roman"/>
          <w:szCs w:val="20"/>
          <w:lang w:eastAsia="ko-KR"/>
        </w:rPr>
      </w:pPr>
    </w:p>
    <w:p w14:paraId="6F7E6F25"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.6</w:t>
      </w:r>
      <w:r w:rsidRPr="00A12B35">
        <w:rPr>
          <w:rFonts w:eastAsiaTheme="minorEastAsia"/>
          <w:lang w:val="en-US" w:eastAsia="ko-KR"/>
        </w:rPr>
        <w:t>-1:</w:t>
      </w:r>
    </w:p>
    <w:p w14:paraId="607ADCB2"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6471750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LOS probability do not need to be updated for the frequency range of interest for all existing scenarios. Further study is needed on LOS probability if existing </w:t>
      </w:r>
      <w:r w:rsidRPr="00A12B35">
        <w:rPr>
          <w:rFonts w:ascii="Times New Roman" w:eastAsiaTheme="minorEastAsia" w:hAnsi="Times New Roman"/>
          <w:szCs w:val="20"/>
          <w:lang w:eastAsia="ko-KR"/>
        </w:rPr>
        <w:t>scenario building/node deployment statistics are updated or if new deployment scenario(s) are adopted.</w:t>
      </w:r>
    </w:p>
    <w:p w14:paraId="6FA44C2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D09C172" w14:textId="77777777" w:rsidR="0061388A" w:rsidRPr="00A12B35" w:rsidRDefault="0061388A">
      <w:pPr>
        <w:pStyle w:val="BodyText"/>
        <w:spacing w:after="0"/>
        <w:rPr>
          <w:rFonts w:ascii="Times New Roman" w:eastAsiaTheme="minorEastAsia" w:hAnsi="Times New Roman"/>
          <w:szCs w:val="20"/>
          <w:lang w:eastAsia="ko-KR"/>
        </w:rPr>
      </w:pPr>
    </w:p>
    <w:p w14:paraId="4A4EE717"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50042B6E" w14:textId="77777777" w:rsidR="0061388A" w:rsidRPr="00A12B35" w:rsidRDefault="00A12B35">
      <w:pPr>
        <w:rPr>
          <w:lang w:eastAsia="zh-CN"/>
        </w:rPr>
      </w:pPr>
      <w:r w:rsidRPr="00A12B35">
        <w:rPr>
          <w:lang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rsidRPr="00A12B35" w14:paraId="01CA2FBF" w14:textId="77777777">
        <w:tc>
          <w:tcPr>
            <w:tcW w:w="1795" w:type="dxa"/>
            <w:shd w:val="clear" w:color="auto" w:fill="FBE4D5" w:themeFill="accent2" w:themeFillTint="33"/>
          </w:tcPr>
          <w:p w14:paraId="4B02FF2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4D02DC4C"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72554AE1" w14:textId="77777777">
        <w:tc>
          <w:tcPr>
            <w:tcW w:w="1795" w:type="dxa"/>
          </w:tcPr>
          <w:p w14:paraId="4496679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8995" w:type="dxa"/>
          </w:tcPr>
          <w:p w14:paraId="5910BDF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Fine</w:t>
            </w:r>
          </w:p>
        </w:tc>
      </w:tr>
      <w:tr w:rsidR="0061388A" w:rsidRPr="00A12B35" w14:paraId="1E50BFB4" w14:textId="77777777">
        <w:tc>
          <w:tcPr>
            <w:tcW w:w="1795" w:type="dxa"/>
          </w:tcPr>
          <w:p w14:paraId="4D268DE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5B1DB90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w:t>
            </w:r>
          </w:p>
        </w:tc>
      </w:tr>
      <w:tr w:rsidR="0061388A" w:rsidRPr="00A12B35" w14:paraId="6DA3612E" w14:textId="77777777">
        <w:tc>
          <w:tcPr>
            <w:tcW w:w="1795" w:type="dxa"/>
          </w:tcPr>
          <w:p w14:paraId="1AD714AA" w14:textId="77777777" w:rsidR="0061388A" w:rsidRPr="00A12B35" w:rsidRDefault="00A12B35">
            <w:pPr>
              <w:pStyle w:val="BodyText"/>
              <w:spacing w:after="0"/>
              <w:rPr>
                <w:rFonts w:ascii="Times New Roman" w:eastAsiaTheme="minorEastAsia" w:hAnsi="Times New Roman"/>
                <w:szCs w:val="20"/>
                <w:lang w:eastAsia="ko-KR"/>
              </w:rPr>
            </w:pPr>
            <w:r w:rsidRPr="00A12B35">
              <w:t>Mediatek</w:t>
            </w:r>
          </w:p>
        </w:tc>
        <w:tc>
          <w:tcPr>
            <w:tcW w:w="8995" w:type="dxa"/>
          </w:tcPr>
          <w:p w14:paraId="4840810B" w14:textId="77777777" w:rsidR="0061388A" w:rsidRPr="00A12B35" w:rsidRDefault="00A12B35">
            <w:pPr>
              <w:pStyle w:val="BodyText"/>
              <w:spacing w:after="0"/>
              <w:rPr>
                <w:rFonts w:ascii="Times New Roman" w:eastAsiaTheme="minorEastAsia" w:hAnsi="Times New Roman"/>
                <w:szCs w:val="20"/>
                <w:lang w:eastAsia="ko-KR"/>
              </w:rPr>
            </w:pPr>
            <w:r w:rsidRPr="00A12B35">
              <w:t>We support the proposal.</w:t>
            </w:r>
          </w:p>
        </w:tc>
      </w:tr>
      <w:tr w:rsidR="0061388A" w:rsidRPr="00A12B35" w14:paraId="6691678A" w14:textId="77777777">
        <w:tc>
          <w:tcPr>
            <w:tcW w:w="1795" w:type="dxa"/>
          </w:tcPr>
          <w:p w14:paraId="2FD407EA"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ZTE</w:t>
            </w:r>
          </w:p>
        </w:tc>
        <w:tc>
          <w:tcPr>
            <w:tcW w:w="8995" w:type="dxa"/>
          </w:tcPr>
          <w:p w14:paraId="74406C8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Support</w:t>
            </w:r>
          </w:p>
        </w:tc>
      </w:tr>
      <w:tr w:rsidR="0061388A" w:rsidRPr="00A12B35" w14:paraId="4216821A" w14:textId="77777777">
        <w:tc>
          <w:tcPr>
            <w:tcW w:w="1795" w:type="dxa"/>
          </w:tcPr>
          <w:p w14:paraId="733DFEC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2C6537B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 xml:space="preserve">upport </w:t>
            </w:r>
          </w:p>
        </w:tc>
      </w:tr>
      <w:tr w:rsidR="0061388A" w:rsidRPr="00A12B35" w14:paraId="19800CD2" w14:textId="77777777">
        <w:tc>
          <w:tcPr>
            <w:tcW w:w="1795" w:type="dxa"/>
          </w:tcPr>
          <w:p w14:paraId="748A027F"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 xml:space="preserve">uawei, </w:t>
            </w:r>
            <w:r w:rsidRPr="00A12B35">
              <w:rPr>
                <w:rFonts w:ascii="Times New Roman" w:eastAsia="DengXian" w:hAnsi="Times New Roman"/>
                <w:szCs w:val="20"/>
                <w:lang w:eastAsia="zh-CN"/>
              </w:rPr>
              <w:t>HiSilicon</w:t>
            </w:r>
          </w:p>
        </w:tc>
        <w:tc>
          <w:tcPr>
            <w:tcW w:w="8995" w:type="dxa"/>
          </w:tcPr>
          <w:p w14:paraId="6D8EC748"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G</w:t>
            </w:r>
            <w:r w:rsidRPr="00A12B35">
              <w:rPr>
                <w:rFonts w:ascii="Times New Roman" w:eastAsia="DengXian" w:hAnsi="Times New Roman"/>
                <w:szCs w:val="20"/>
                <w:lang w:eastAsia="zh-CN"/>
              </w:rPr>
              <w:t>enerally fine.</w:t>
            </w:r>
          </w:p>
        </w:tc>
      </w:tr>
    </w:tbl>
    <w:p w14:paraId="60788AE9" w14:textId="77777777" w:rsidR="0061388A" w:rsidRPr="00A12B35" w:rsidRDefault="0061388A">
      <w:pPr>
        <w:pStyle w:val="BodyText"/>
        <w:spacing w:after="0"/>
        <w:rPr>
          <w:rFonts w:ascii="Times New Roman" w:eastAsiaTheme="minorEastAsia" w:hAnsi="Times New Roman"/>
          <w:szCs w:val="20"/>
          <w:lang w:eastAsia="ko-KR"/>
        </w:rPr>
      </w:pPr>
    </w:p>
    <w:p w14:paraId="0B75F672"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477C392C" w14:textId="77777777" w:rsidR="0061388A" w:rsidRPr="00A12B35" w:rsidRDefault="00A12B35">
      <w:pPr>
        <w:rPr>
          <w:lang w:eastAsia="zh-CN"/>
        </w:rPr>
      </w:pPr>
      <w:r w:rsidRPr="00A12B35">
        <w:rPr>
          <w:lang w:eastAsia="zh-CN"/>
        </w:rPr>
        <w:t>Please provide comments on issues regarding LOS probability. Please provide comments on Proposal #2.6-1A.</w:t>
      </w:r>
    </w:p>
    <w:p w14:paraId="03AA2AF3" w14:textId="77777777" w:rsidR="0061388A" w:rsidRPr="00A12B35" w:rsidRDefault="0061388A">
      <w:pPr>
        <w:rPr>
          <w:lang w:eastAsia="zh-CN"/>
        </w:rPr>
      </w:pPr>
    </w:p>
    <w:p w14:paraId="323E5736"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.6</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1CA48F88"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702310DF"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Preliminary study shows LOS probability do not need to </w:t>
      </w:r>
      <w:r w:rsidRPr="00A12B35">
        <w:rPr>
          <w:rFonts w:ascii="Times New Roman" w:eastAsiaTheme="minorEastAsia" w:hAnsi="Times New Roman"/>
          <w:szCs w:val="20"/>
          <w:lang w:eastAsia="ko-KR"/>
        </w:rPr>
        <w:t>be updated for the frequency range of interest for all existing scenarios. Further study is needed on LOS probability if existing scenario building/node deployment statistics are updated or if new deployment scenario(s) are adopted.</w:t>
      </w:r>
    </w:p>
    <w:p w14:paraId="0C4B2B42" w14:textId="77777777" w:rsidR="0061388A" w:rsidRPr="00A12B35" w:rsidRDefault="00A12B35">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 including frequency continuity aspects.</w:t>
      </w:r>
    </w:p>
    <w:p w14:paraId="3AC73A33"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151F9602" w14:textId="77777777">
        <w:tc>
          <w:tcPr>
            <w:tcW w:w="1795" w:type="dxa"/>
            <w:shd w:val="clear" w:color="auto" w:fill="FBE4D5" w:themeFill="accent2" w:themeFillTint="33"/>
          </w:tcPr>
          <w:p w14:paraId="08108B5A"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7DBEA07B"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09D7214D" w14:textId="77777777">
        <w:tc>
          <w:tcPr>
            <w:tcW w:w="1795" w:type="dxa"/>
          </w:tcPr>
          <w:p w14:paraId="77CA7FD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2E979FB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w:t>
            </w:r>
          </w:p>
        </w:tc>
      </w:tr>
    </w:tbl>
    <w:p w14:paraId="1D253714" w14:textId="77777777" w:rsidR="0061388A" w:rsidRPr="00A12B35" w:rsidRDefault="0061388A">
      <w:pPr>
        <w:pStyle w:val="BodyText"/>
        <w:spacing w:after="0"/>
        <w:rPr>
          <w:rFonts w:ascii="Times New Roman" w:eastAsiaTheme="minorEastAsia" w:hAnsi="Times New Roman"/>
          <w:szCs w:val="20"/>
          <w:lang w:eastAsia="ko-KR"/>
        </w:rPr>
      </w:pPr>
    </w:p>
    <w:p w14:paraId="37BEC545" w14:textId="77777777" w:rsidR="0061388A" w:rsidRPr="00A12B35" w:rsidRDefault="0061388A">
      <w:pPr>
        <w:pStyle w:val="BodyText"/>
        <w:spacing w:after="0"/>
        <w:rPr>
          <w:rFonts w:ascii="Times New Roman" w:eastAsiaTheme="minorEastAsia" w:hAnsi="Times New Roman"/>
          <w:szCs w:val="20"/>
          <w:lang w:eastAsia="ko-KR"/>
        </w:rPr>
      </w:pPr>
    </w:p>
    <w:p w14:paraId="2CA2BB17" w14:textId="77777777" w:rsidR="0061388A" w:rsidRPr="00A12B35" w:rsidRDefault="00A12B35">
      <w:pPr>
        <w:pStyle w:val="Heading3"/>
        <w:rPr>
          <w:rFonts w:eastAsiaTheme="minorEastAsia"/>
          <w:lang w:val="en-US" w:eastAsia="ko-KR"/>
        </w:rPr>
      </w:pPr>
      <w:r w:rsidRPr="00A12B35">
        <w:rPr>
          <w:rFonts w:eastAsia="SimSun"/>
          <w:lang w:val="en-US"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rsidRPr="00A12B35" w14:paraId="62EFC2AE" w14:textId="77777777">
        <w:tc>
          <w:tcPr>
            <w:tcW w:w="1435" w:type="dxa"/>
            <w:shd w:val="clear" w:color="auto" w:fill="DEEAF6" w:themeFill="accent5" w:themeFillTint="33"/>
            <w:vAlign w:val="center"/>
          </w:tcPr>
          <w:p w14:paraId="79F01EB8"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8501" w:type="dxa"/>
            <w:shd w:val="clear" w:color="auto" w:fill="DEEAF6" w:themeFill="accent5" w:themeFillTint="33"/>
            <w:vAlign w:val="center"/>
          </w:tcPr>
          <w:p w14:paraId="0BD76FFC"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4605BD68" w14:textId="77777777">
        <w:tc>
          <w:tcPr>
            <w:tcW w:w="1435" w:type="dxa"/>
            <w:vAlign w:val="center"/>
          </w:tcPr>
          <w:p w14:paraId="230C6687" w14:textId="77777777" w:rsidR="0061388A" w:rsidRPr="00A12B35" w:rsidRDefault="00A12B35">
            <w:pPr>
              <w:spacing w:before="0" w:after="0" w:line="240" w:lineRule="auto"/>
              <w:jc w:val="left"/>
            </w:pPr>
            <w:r w:rsidRPr="00A12B35">
              <w:lastRenderedPageBreak/>
              <w:t>[2] Sharp</w:t>
            </w:r>
          </w:p>
        </w:tc>
        <w:tc>
          <w:tcPr>
            <w:tcW w:w="8501" w:type="dxa"/>
            <w:vAlign w:val="center"/>
          </w:tcPr>
          <w:p w14:paraId="2DC6104D" w14:textId="77777777" w:rsidR="0061388A" w:rsidRPr="00A12B35" w:rsidRDefault="00A12B35">
            <w:pPr>
              <w:pStyle w:val="NormalWeb"/>
              <w:spacing w:before="0" w:beforeAutospacing="0" w:after="0" w:afterAutospacing="0" w:line="240" w:lineRule="auto"/>
              <w:rPr>
                <w:sz w:val="20"/>
                <w:szCs w:val="20"/>
              </w:rPr>
            </w:pPr>
            <w:r w:rsidRPr="00A12B35">
              <w:rPr>
                <w:b/>
                <w:bCs/>
                <w:sz w:val="20"/>
                <w:szCs w:val="20"/>
              </w:rPr>
              <w:t>Observation 9:</w:t>
            </w:r>
            <w:r w:rsidRPr="00A12B35">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w:t>
            </w:r>
            <w:r w:rsidRPr="00A12B35">
              <w:rPr>
                <w:sz w:val="20"/>
                <w:szCs w:val="20"/>
              </w:rPr>
              <w:t xml:space="preserve">ng the XPR </w:t>
            </w:r>
            <w:r w:rsidRPr="00A12B35">
              <w:rPr>
                <w:rStyle w:val="katex-mathml"/>
                <w:sz w:val="20"/>
                <w:szCs w:val="20"/>
              </w:rPr>
              <w:t>κ</w:t>
            </w:r>
            <w:r w:rsidRPr="00A12B35">
              <w:rPr>
                <w:sz w:val="20"/>
                <w:szCs w:val="20"/>
              </w:rPr>
              <w:t>, which follows a log-normal distribution characterized by a mean and standard deviation.</w:t>
            </w:r>
          </w:p>
          <w:p w14:paraId="226C29D9" w14:textId="77777777" w:rsidR="0061388A" w:rsidRPr="00A12B35" w:rsidRDefault="0061388A">
            <w:pPr>
              <w:pStyle w:val="BodyText"/>
              <w:spacing w:before="0" w:after="0" w:line="240" w:lineRule="auto"/>
              <w:rPr>
                <w:rFonts w:ascii="Times New Roman" w:hAnsi="Times New Roman"/>
                <w:b/>
                <w:bCs/>
                <w:szCs w:val="20"/>
                <w:lang w:eastAsia="zh-CN"/>
              </w:rPr>
            </w:pPr>
          </w:p>
          <w:p w14:paraId="2A8E3570" w14:textId="77777777" w:rsidR="0061388A" w:rsidRPr="00A12B35" w:rsidRDefault="00A12B35">
            <w:pPr>
              <w:pStyle w:val="BodyText"/>
              <w:spacing w:before="0" w:after="0" w:line="240" w:lineRule="auto"/>
              <w:rPr>
                <w:rFonts w:ascii="Times New Roman" w:hAnsi="Times New Roman"/>
                <w:szCs w:val="20"/>
                <w:lang w:eastAsia="zh-CN"/>
              </w:rPr>
            </w:pPr>
            <w:r w:rsidRPr="00A12B35">
              <w:rPr>
                <w:rFonts w:ascii="Times New Roman" w:hAnsi="Times New Roman"/>
                <w:b/>
                <w:bCs/>
                <w:szCs w:val="20"/>
                <w:lang w:eastAsia="zh-CN"/>
              </w:rPr>
              <w:t xml:space="preserve">Proposal 9: </w:t>
            </w:r>
            <w:r w:rsidRPr="00A12B35">
              <w:rPr>
                <w:rFonts w:ascii="Times New Roman" w:hAnsi="Times New Roman"/>
                <w:szCs w:val="20"/>
                <w:lang w:eastAsia="zh-CN"/>
              </w:rPr>
              <w:t xml:space="preserve">RAN1 to study the modelling of XPR in TR 38.901 as frequency dependent in LOS and NLOS channel condition instead of frequency independent </w:t>
            </w:r>
            <w:r w:rsidRPr="00A12B35">
              <w:rPr>
                <w:rFonts w:ascii="Times New Roman" w:eastAsiaTheme="minorEastAsia" w:hAnsi="Times New Roman"/>
                <w:szCs w:val="20"/>
              </w:rPr>
              <w:t>for the entire frequency range of 0.5-100 GHz</w:t>
            </w:r>
            <w:r w:rsidRPr="00A12B35">
              <w:rPr>
                <w:rFonts w:ascii="Times New Roman" w:hAnsi="Times New Roman"/>
                <w:szCs w:val="20"/>
                <w:lang w:eastAsia="zh-CN"/>
              </w:rPr>
              <w:t>. XPR in general tends to increase with frequency in both LOS and NLOS channel condition.</w:t>
            </w:r>
          </w:p>
          <w:p w14:paraId="2CA4C7BB" w14:textId="77777777" w:rsidR="0061388A" w:rsidRPr="00A12B35" w:rsidRDefault="0061388A">
            <w:pPr>
              <w:spacing w:before="0" w:after="0" w:line="240" w:lineRule="auto"/>
              <w:rPr>
                <w:b/>
                <w:bCs/>
                <w:lang w:eastAsia="zh-CN"/>
              </w:rPr>
            </w:pPr>
          </w:p>
          <w:p w14:paraId="488F13B2" w14:textId="77777777" w:rsidR="0061388A" w:rsidRPr="00A12B35" w:rsidRDefault="00A12B35">
            <w:pPr>
              <w:spacing w:before="0" w:after="0" w:line="240" w:lineRule="auto"/>
              <w:rPr>
                <w:lang w:eastAsia="zh-CN"/>
              </w:rPr>
            </w:pPr>
            <w:r w:rsidRPr="00A12B35">
              <w:rPr>
                <w:b/>
                <w:bCs/>
                <w:lang w:eastAsia="zh-CN"/>
              </w:rPr>
              <w:t>Proposal 10:</w:t>
            </w:r>
            <w:r w:rsidRPr="00A12B35">
              <w:rPr>
                <w:lang w:eastAsia="zh-CN"/>
              </w:rPr>
              <w:t xml:space="preserve"> Model the variability of co- and cross polarization power on a ray level.</w:t>
            </w:r>
          </w:p>
          <w:p w14:paraId="33F3676F" w14:textId="77777777" w:rsidR="0061388A" w:rsidRPr="00A12B35" w:rsidRDefault="0061388A">
            <w:pPr>
              <w:spacing w:before="0" w:after="0" w:line="240" w:lineRule="auto"/>
              <w:rPr>
                <w:b/>
                <w:bCs/>
                <w:lang w:eastAsia="zh-CN"/>
              </w:rPr>
            </w:pPr>
          </w:p>
          <w:p w14:paraId="1BD3EA03" w14:textId="77777777" w:rsidR="0061388A" w:rsidRPr="00A12B35" w:rsidRDefault="00A12B35">
            <w:pPr>
              <w:spacing w:before="0" w:after="0" w:line="240" w:lineRule="auto"/>
              <w:rPr>
                <w:b/>
                <w:bCs/>
                <w:lang w:eastAsia="zh-CN"/>
              </w:rPr>
            </w:pPr>
            <w:r w:rsidRPr="00A12B35">
              <w:rPr>
                <w:b/>
                <w:bCs/>
                <w:lang w:eastAsia="zh-CN"/>
              </w:rPr>
              <w:t xml:space="preserve">Proposal 11: </w:t>
            </w:r>
            <w:r w:rsidRPr="00A12B35">
              <w:rPr>
                <w:lang w:eastAsia="zh-CN"/>
              </w:rPr>
              <w:t xml:space="preserve">Generate variability in powers for each ray </w:t>
            </w:r>
            <w:r w:rsidRPr="00A12B35">
              <w:rPr>
                <w:i/>
                <w:iCs/>
                <w:lang w:eastAsia="zh-CN"/>
              </w:rPr>
              <w:t>m</w:t>
            </w:r>
            <w:r w:rsidRPr="00A12B35">
              <w:rPr>
                <w:lang w:eastAsia="zh-CN"/>
              </w:rPr>
              <w:t xml:space="preserve"> of each cluster </w:t>
            </w:r>
            <w:r w:rsidRPr="00A12B35">
              <w:rPr>
                <w:i/>
                <w:iCs/>
                <w:lang w:eastAsia="zh-CN"/>
              </w:rPr>
              <w:t>n</w:t>
            </w:r>
            <w:r w:rsidRPr="00A12B35">
              <w:rPr>
                <w:lang w:eastAsia="zh-CN"/>
              </w:rPr>
              <w:t xml:space="preserve"> as described in 7.5-21b [19]. However, in general for mathematical consistency, minor modifications are needed in 7.5-22 and 7.5-28 [19] as shown below.</w:t>
            </w:r>
            <w:r w:rsidRPr="00A12B35">
              <w:rPr>
                <w:b/>
                <w:bCs/>
                <w:lang w:eastAsia="zh-CN"/>
              </w:rPr>
              <w:t xml:space="preserve"> </w:t>
            </w:r>
          </w:p>
          <w:p w14:paraId="2BC54304" w14:textId="77777777" w:rsidR="0061388A" w:rsidRPr="00A12B35" w:rsidRDefault="00A12B35">
            <w:pPr>
              <w:spacing w:before="0" w:after="0" w:line="240" w:lineRule="auto"/>
              <w:rPr>
                <w:lang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eastAsia="ja-JP"/>
                                        </w:rPr>
                                        <m:t>,</m:t>
                                      </m:r>
                                      <m:r>
                                        <w:rPr>
                                          <w:rFonts w:ascii="Cambria Math" w:hAnsi="Cambria Math"/>
                                          <w:lang w:eastAsia="ja-JP"/>
                                        </w:rPr>
                                        <m:t>u</m:t>
                                      </m:r>
                                      <m:r>
                                        <w:rPr>
                                          <w:rFonts w:ascii="Cambria Math" w:hAnsi="Cambria Math"/>
                                          <w:lang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eastAsia="ja-JP"/>
                                        </w:rPr>
                                        <m:t>,</m:t>
                                      </m:r>
                                      <m:r>
                                        <w:rPr>
                                          <w:rFonts w:ascii="Cambria Math" w:hAnsi="Cambria Math"/>
                                          <w:lang w:eastAsia="ja-JP"/>
                                        </w:rPr>
                                        <m:t>u</m:t>
                                      </m:r>
                                      <m:r>
                                        <w:rPr>
                                          <w:rFonts w:ascii="Cambria Math" w:hAnsi="Cambria Math"/>
                                          <w:lang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θθ</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u w:val="single"/>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θϕ</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sSubSup>
                                    <m:sSubSupPr>
                                      <m:ctrlPr>
                                        <w:rPr>
                                          <w:rFonts w:ascii="Cambria Math" w:hAnsi="Cambria Math"/>
                                          <w:i/>
                                          <w:u w:val="single"/>
                                        </w:rPr>
                                      </m:ctrlPr>
                                    </m:sSubSupPr>
                                    <m:e>
                                      <m:r>
                                        <w:rPr>
                                          <w:rFonts w:ascii="Cambria Math" w:hAnsi="Cambria Math"/>
                                          <w:u w:val="single"/>
                                        </w:rPr>
                                        <m:t>κ</m:t>
                                      </m:r>
                                    </m:e>
                                    <m:sub>
                                      <m:r>
                                        <w:rPr>
                                          <w:rFonts w:ascii="Cambria Math" w:hAnsi="Cambria Math"/>
                                          <w:u w:val="single"/>
                                        </w:rPr>
                                        <m:t>n</m:t>
                                      </m:r>
                                      <m:r>
                                        <w:rPr>
                                          <w:rFonts w:ascii="Cambria Math" w:hAnsi="Cambria Math"/>
                                          <w:u w:val="single"/>
                                        </w:rPr>
                                        <m:t>,</m:t>
                                      </m:r>
                                      <m:r>
                                        <w:rPr>
                                          <w:rFonts w:ascii="Cambria Math" w:hAnsi="Cambria Math"/>
                                          <w:u w:val="single"/>
                                        </w:rPr>
                                        <m:t>m</m:t>
                                      </m:r>
                                    </m:sub>
                                    <m:sup>
                                      <m:r>
                                        <w:rPr>
                                          <w:rFonts w:ascii="Cambria Math" w:hAnsi="Cambria Math"/>
                                          <w:u w:val="single"/>
                                        </w:rPr>
                                        <m:t>-</m:t>
                                      </m:r>
                                      <m:r>
                                        <w:rPr>
                                          <w:rFonts w:ascii="Cambria Math" w:hAnsi="Cambria Math"/>
                                          <w:u w:val="single"/>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u w:val="single"/>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ϕθ</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sSubSup>
                                    <m:sSubSupPr>
                                      <m:ctrlPr>
                                        <w:rPr>
                                          <w:rFonts w:ascii="Cambria Math" w:hAnsi="Cambria Math"/>
                                          <w:i/>
                                          <w:u w:val="single"/>
                                        </w:rPr>
                                      </m:ctrlPr>
                                    </m:sSubSupPr>
                                    <m:e>
                                      <m:r>
                                        <w:rPr>
                                          <w:rFonts w:ascii="Cambria Math" w:hAnsi="Cambria Math"/>
                                          <w:u w:val="single"/>
                                        </w:rPr>
                                        <m:t>κ</m:t>
                                      </m:r>
                                    </m:e>
                                    <m:sub>
                                      <m:r>
                                        <w:rPr>
                                          <w:rFonts w:ascii="Cambria Math" w:hAnsi="Cambria Math"/>
                                          <w:u w:val="single"/>
                                        </w:rPr>
                                        <m:t>n</m:t>
                                      </m:r>
                                      <m:r>
                                        <w:rPr>
                                          <w:rFonts w:ascii="Cambria Math" w:hAnsi="Cambria Math"/>
                                          <w:u w:val="single"/>
                                        </w:rPr>
                                        <m:t>,</m:t>
                                      </m:r>
                                      <m:r>
                                        <w:rPr>
                                          <w:rFonts w:ascii="Cambria Math" w:hAnsi="Cambria Math"/>
                                          <w:u w:val="single"/>
                                        </w:rPr>
                                        <m:t>m</m:t>
                                      </m:r>
                                    </m:sub>
                                    <m:sup>
                                      <m:r>
                                        <w:rPr>
                                          <w:rFonts w:ascii="Cambria Math" w:hAnsi="Cambria Math"/>
                                          <w:u w:val="single"/>
                                        </w:rPr>
                                        <m:t>-</m:t>
                                      </m:r>
                                      <m:r>
                                        <w:rPr>
                                          <w:rFonts w:ascii="Cambria Math" w:hAnsi="Cambria Math"/>
                                          <w:u w:val="single"/>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u w:val="single"/>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ϕϕ</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u w:val="single"/>
                                            </w:rPr>
                                            <m:t>ϕϕ</m:t>
                                          </m:r>
                                        </m:sup>
                                      </m:sSubSup>
                                    </m:e>
                                  </m:d>
                                </m:e>
                              </m:func>
                            </m:e>
                          </m:mr>
                        </m:m>
                      </m:e>
                    </m:d>
                  </m:e>
                </m:nary>
              </m:oMath>
            </m:oMathPara>
          </w:p>
          <w:p w14:paraId="49A8C6B2" w14:textId="77777777" w:rsidR="0061388A" w:rsidRPr="00A12B35" w:rsidRDefault="00A12B35">
            <w:pPr>
              <w:spacing w:before="0" w:after="0" w:line="240" w:lineRule="auto"/>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Pr="00A12B35">
              <w:rPr>
                <w:lang w:eastAsia="ja-JP"/>
              </w:rPr>
              <w:tab/>
            </w:r>
            <w:r w:rsidRPr="00A12B35">
              <w:t>(6.1-1)</w:t>
            </w:r>
          </w:p>
          <w:p w14:paraId="6ADB7720" w14:textId="77777777" w:rsidR="0061388A" w:rsidRPr="00A12B35" w:rsidRDefault="00A12B35">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m:rPr>
                        <m:nor/>
                      </m:rPr>
                      <m:t>NLOS</m:t>
                    </m:r>
                    <m:ctrlPr>
                      <w:rPr>
                        <w:rFonts w:ascii="Cambria Math" w:hAnsi="Cambria Math"/>
                      </w:rPr>
                    </m:ctrlPr>
                  </m:sup>
                </m:sSubSup>
                <m:r>
                  <w:rPr>
                    <w:rFonts w:ascii="Cambria Math" w:hAnsi="Cambria Math"/>
                  </w:rPr>
                  <m:t>(</m:t>
                </m:r>
                <m:r>
                  <w:rPr>
                    <w:rFonts w:ascii="Cambria Math" w:hAnsi="Cambria Math"/>
                  </w:rPr>
                  <m:t>t</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rPr>
                                    <m:t>,</m:t>
                                  </m:r>
                                  <m:r>
                                    <w:rPr>
                                      <w:rFonts w:ascii="Cambria Math" w:hAnsi="Cambria Math"/>
                                    </w:rPr>
                                    <m:t>u</m:t>
                                  </m:r>
                                  <m:r>
                                    <w:rPr>
                                      <w:rFonts w:ascii="Cambria Math" w:hAnsi="Cambria Math"/>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rPr>
                                    <m:t>,</m:t>
                                  </m:r>
                                  <m:r>
                                    <w:rPr>
                                      <w:rFonts w:ascii="Cambria Math" w:hAnsi="Cambria Math"/>
                                    </w:rPr>
                                    <m:t>u</m:t>
                                  </m:r>
                                  <m:r>
                                    <w:rPr>
                                      <w:rFonts w:ascii="Cambria Math" w:hAnsi="Cambria Math"/>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θθ</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θϕ</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r>
                                        <w:rPr>
                                          <w:rFonts w:ascii="Cambria Math" w:hAnsi="Cambria Math"/>
                                        </w:rPr>
                                        <m:t>κ</m:t>
                                      </m:r>
                                    </m:e>
                                    <m:sub>
                                      <m:r>
                                        <w:rPr>
                                          <w:rFonts w:ascii="Cambria Math" w:hAnsi="Cambria Math"/>
                                        </w:rPr>
                                        <m:t>n</m:t>
                                      </m:r>
                                      <m:r>
                                        <w:rPr>
                                          <w:rFonts w:ascii="Cambria Math" w:hAnsi="Cambria Math"/>
                                        </w:rPr>
                                        <m:t>,</m:t>
                                      </m:r>
                                      <m:r>
                                        <w:rPr>
                                          <w:rFonts w:ascii="Cambria Math" w:hAnsi="Cambria Math"/>
                                        </w:rPr>
                                        <m:t>m</m:t>
                                      </m:r>
                                    </m:sub>
                                  </m:sSub>
                                </m:e>
                                <m:sup>
                                  <m:r>
                                    <w:rPr>
                                      <w:rFonts w:ascii="Cambria Math" w:hAnsi="Cambria Math"/>
                                    </w:rPr>
                                    <m:t>-</m:t>
                                  </m:r>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ϕθ</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r>
                                        <w:rPr>
                                          <w:rFonts w:ascii="Cambria Math" w:hAnsi="Cambria Math"/>
                                        </w:rPr>
                                        <m:t>κ</m:t>
                                      </m:r>
                                    </m:e>
                                    <m:sub>
                                      <m:r>
                                        <w:rPr>
                                          <w:rFonts w:ascii="Cambria Math" w:hAnsi="Cambria Math"/>
                                        </w:rPr>
                                        <m:t>n</m:t>
                                      </m:r>
                                      <m:r>
                                        <w:rPr>
                                          <w:rFonts w:ascii="Cambria Math" w:hAnsi="Cambria Math"/>
                                        </w:rPr>
                                        <m:t>,</m:t>
                                      </m:r>
                                      <m:r>
                                        <w:rPr>
                                          <w:rFonts w:ascii="Cambria Math" w:hAnsi="Cambria Math"/>
                                        </w:rPr>
                                        <m:t>m</m:t>
                                      </m:r>
                                    </m:sub>
                                  </m:sSub>
                                </m:e>
                                <m:sup>
                                  <m:r>
                                    <w:rPr>
                                      <w:rFonts w:ascii="Cambria Math" w:hAnsi="Cambria Math"/>
                                    </w:rPr>
                                    <m:t>-</m:t>
                                  </m:r>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rPr>
                                      </m:ctrlPr>
                                    </m:sSupPr>
                                    <m:e>
                                      <m:sSub>
                                        <m:sSubPr>
                                          <m:ctrlPr>
                                            <w:rPr>
                                              <w:rFonts w:ascii="Cambria Math" w:hAnsi="Cambria Math"/>
                                              <w:i/>
                                              <w:color w:val="FF0000"/>
                                              <w:u w:val="single"/>
                                            </w:rPr>
                                          </m:ctrlPr>
                                        </m:sSubPr>
                                        <m:e>
                                          <m:r>
                                            <w:rPr>
                                              <w:rFonts w:ascii="Cambria Math" w:hAnsi="Cambria Math"/>
                                              <w:color w:val="FF0000"/>
                                              <w:u w:val="single"/>
                                            </w:rPr>
                                            <m:t>η</m:t>
                                          </m:r>
                                        </m:e>
                                        <m:sub>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m</m:t>
                                          </m:r>
                                          <m:r>
                                            <w:rPr>
                                              <w:rFonts w:ascii="Cambria Math" w:hAnsi="Cambria Math"/>
                                              <w:color w:val="FF0000"/>
                                              <w:u w:val="single"/>
                                            </w:rPr>
                                            <m:t>,</m:t>
                                          </m:r>
                                          <m:r>
                                            <w:rPr>
                                              <w:rFonts w:ascii="Cambria Math" w:hAnsi="Cambria Math"/>
                                              <w:color w:val="FF0000"/>
                                              <w:u w:val="single"/>
                                            </w:rPr>
                                            <m:t>ϕϕ</m:t>
                                          </m:r>
                                        </m:sub>
                                      </m:sSub>
                                    </m:e>
                                    <m:sup>
                                      <m:r>
                                        <w:rPr>
                                          <w:rFonts w:ascii="Cambria Math" w:hAnsi="Cambria Math"/>
                                          <w:color w:val="FF0000"/>
                                          <w:highlight w:val="yellow"/>
                                          <w:u w:val="single"/>
                                        </w:rPr>
                                        <m:t>-</m:t>
                                      </m:r>
                                      <m:r>
                                        <w:rPr>
                                          <w:rFonts w:ascii="Cambria Math" w:hAnsi="Cambria Math"/>
                                          <w:color w:val="FF0000"/>
                                          <w:highlight w:val="yellow"/>
                                          <w:u w:val="single"/>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φφ</m:t>
                                      </m:r>
                                    </m:sup>
                                  </m:sSubSup>
                                </m:e>
                              </m:d>
                            </m:e>
                          </m:func>
                        </m:e>
                      </m:mr>
                    </m:m>
                  </m:e>
                </m:d>
              </m:oMath>
            </m:oMathPara>
          </w:p>
          <w:p w14:paraId="0075E603" w14:textId="77777777" w:rsidR="0061388A" w:rsidRPr="00A12B35" w:rsidRDefault="00A12B35">
            <w:pPr>
              <w:spacing w:before="0" w:after="0" w:line="240" w:lineRule="auto"/>
              <w:rPr>
                <w:lang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rPr>
                              <m:t>,</m:t>
                            </m:r>
                            <m:r>
                              <w:rPr>
                                <w:rFonts w:ascii="Cambria Math" w:hAnsi="Cambria Math"/>
                              </w:rPr>
                              <m:t>s</m:t>
                            </m:r>
                            <m:r>
                              <w:rPr>
                                <w:rFonts w:ascii="Cambria Math" w:hAnsi="Cambria Math"/>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rPr>
                              <m:t>,</m:t>
                            </m:r>
                            <m:r>
                              <w:rPr>
                                <w:rFonts w:ascii="Cambria Math" w:hAnsi="Cambria Math"/>
                              </w:rPr>
                              <m:t>s</m:t>
                            </m:r>
                            <m:r>
                              <w:rPr>
                                <w:rFonts w:ascii="Cambria Math" w:hAnsi="Cambria Math"/>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Pr="00A12B35">
              <w:tab/>
              <w:t>(6.1-2)</w:t>
            </w:r>
          </w:p>
        </w:tc>
      </w:tr>
      <w:tr w:rsidR="0061388A" w:rsidRPr="00A12B35" w14:paraId="321DC42A" w14:textId="77777777">
        <w:tc>
          <w:tcPr>
            <w:tcW w:w="1435" w:type="dxa"/>
            <w:vAlign w:val="center"/>
          </w:tcPr>
          <w:p w14:paraId="65402116" w14:textId="77777777" w:rsidR="0061388A" w:rsidRPr="00A12B35" w:rsidRDefault="00A12B35">
            <w:pPr>
              <w:spacing w:before="0" w:after="0" w:line="240" w:lineRule="auto"/>
              <w:jc w:val="left"/>
            </w:pPr>
            <w:r w:rsidRPr="00A12B35">
              <w:t>[3] Interdigital</w:t>
            </w:r>
          </w:p>
        </w:tc>
        <w:tc>
          <w:tcPr>
            <w:tcW w:w="8501" w:type="dxa"/>
            <w:vAlign w:val="center"/>
          </w:tcPr>
          <w:p w14:paraId="68423A48" w14:textId="77777777" w:rsidR="0061388A" w:rsidRPr="00A12B35" w:rsidRDefault="00A12B35">
            <w:pPr>
              <w:pStyle w:val="BodyText"/>
              <w:spacing w:before="0" w:after="0" w:line="240" w:lineRule="auto"/>
              <w:contextualSpacing/>
              <w:rPr>
                <w:rFonts w:ascii="Times New Roman" w:eastAsiaTheme="minorEastAsia" w:hAnsi="Times New Roman"/>
                <w:szCs w:val="20"/>
                <w:lang w:eastAsia="zh-CN"/>
              </w:rPr>
            </w:pPr>
            <w:r w:rsidRPr="00A12B35">
              <w:rPr>
                <w:rFonts w:ascii="Times New Roman" w:eastAsiaTheme="minorEastAsia" w:hAnsi="Times New Roman"/>
                <w:b/>
                <w:bCs/>
                <w:szCs w:val="20"/>
                <w:lang w:eastAsia="zh-CN"/>
              </w:rPr>
              <w:t>Observation 2:</w:t>
            </w:r>
            <w:r w:rsidRPr="00A12B35">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4FC2CE92" w14:textId="77777777" w:rsidR="0061388A" w:rsidRPr="00A12B35" w:rsidRDefault="0061388A">
            <w:pPr>
              <w:pStyle w:val="BodyText"/>
              <w:spacing w:before="0" w:after="0" w:line="240" w:lineRule="auto"/>
              <w:contextualSpacing/>
              <w:rPr>
                <w:rFonts w:ascii="Times New Roman" w:eastAsiaTheme="minorEastAsia" w:hAnsi="Times New Roman"/>
                <w:szCs w:val="20"/>
                <w:lang w:eastAsia="zh-CN"/>
              </w:rPr>
            </w:pPr>
          </w:p>
          <w:p w14:paraId="7F7B9EE3" w14:textId="77777777" w:rsidR="0061388A" w:rsidRPr="00A12B35" w:rsidRDefault="00A12B35">
            <w:pPr>
              <w:pStyle w:val="BodyText"/>
              <w:spacing w:before="0" w:after="0" w:line="240" w:lineRule="auto"/>
              <w:contextualSpacing/>
              <w:rPr>
                <w:rFonts w:ascii="Times New Roman" w:eastAsiaTheme="minorEastAsia" w:hAnsi="Times New Roman"/>
                <w:szCs w:val="20"/>
                <w:lang w:eastAsia="zh-CN"/>
              </w:rPr>
            </w:pPr>
            <w:r w:rsidRPr="00A12B35">
              <w:rPr>
                <w:rFonts w:ascii="Times New Roman" w:eastAsiaTheme="minorEastAsia" w:hAnsi="Times New Roman"/>
                <w:b/>
                <w:bCs/>
                <w:szCs w:val="20"/>
                <w:lang w:eastAsia="zh-CN"/>
              </w:rPr>
              <w:t>Proposal 2</w:t>
            </w:r>
            <w:r w:rsidRPr="00A12B35">
              <w:rPr>
                <w:rFonts w:ascii="Times New Roman" w:eastAsiaTheme="minorEastAsia" w:hAnsi="Times New Roman"/>
                <w:szCs w:val="20"/>
                <w:lang w:eastAsia="zh-CN"/>
              </w:rPr>
              <w:t>: RAN1 deprioritize study of random power variability in each polarization.</w:t>
            </w:r>
          </w:p>
          <w:p w14:paraId="448B613A" w14:textId="77777777" w:rsidR="0061388A" w:rsidRPr="00A12B35" w:rsidRDefault="0061388A">
            <w:pPr>
              <w:spacing w:before="0" w:after="0" w:line="240" w:lineRule="auto"/>
            </w:pPr>
          </w:p>
        </w:tc>
      </w:tr>
      <w:tr w:rsidR="0061388A" w:rsidRPr="00A12B35" w14:paraId="4382B45D" w14:textId="77777777">
        <w:tc>
          <w:tcPr>
            <w:tcW w:w="1435" w:type="dxa"/>
            <w:vAlign w:val="center"/>
          </w:tcPr>
          <w:p w14:paraId="3AFB4DC9" w14:textId="77777777" w:rsidR="0061388A" w:rsidRPr="00A12B35" w:rsidRDefault="00A12B35">
            <w:pPr>
              <w:spacing w:after="0" w:line="240" w:lineRule="auto"/>
              <w:jc w:val="left"/>
            </w:pPr>
            <w:r w:rsidRPr="00A12B35">
              <w:t>[5] ZTE, Sanechips</w:t>
            </w:r>
          </w:p>
        </w:tc>
        <w:tc>
          <w:tcPr>
            <w:tcW w:w="8501" w:type="dxa"/>
            <w:vAlign w:val="center"/>
          </w:tcPr>
          <w:p w14:paraId="55E3D948" w14:textId="77777777" w:rsidR="0061388A" w:rsidRPr="00A12B35" w:rsidRDefault="00A12B35">
            <w:pPr>
              <w:numPr>
                <w:ilvl w:val="255"/>
                <w:numId w:val="0"/>
              </w:numPr>
              <w:spacing w:before="0" w:after="0" w:line="240" w:lineRule="auto"/>
              <w:jc w:val="left"/>
              <w:rPr>
                <w:lang w:eastAsia="zh-CN"/>
              </w:rPr>
            </w:pPr>
            <w:r w:rsidRPr="00A12B35">
              <w:rPr>
                <w:b/>
                <w:bCs/>
                <w:lang w:eastAsia="zh-CN"/>
              </w:rPr>
              <w:t xml:space="preserve">Observation 4: </w:t>
            </w:r>
            <w:r w:rsidRPr="00A12B35">
              <w:rPr>
                <w:lang w:eastAsia="zh-CN"/>
              </w:rPr>
              <w:t>The power ratio for co-polarization and cross-polarization is influenced by the depolarization effects of the environment and the antenna assumptions.</w:t>
            </w:r>
          </w:p>
          <w:p w14:paraId="21138104" w14:textId="77777777" w:rsidR="0061388A" w:rsidRPr="00A12B35" w:rsidRDefault="0061388A">
            <w:pPr>
              <w:numPr>
                <w:ilvl w:val="255"/>
                <w:numId w:val="0"/>
              </w:numPr>
              <w:spacing w:before="0" w:after="0" w:line="240" w:lineRule="auto"/>
              <w:rPr>
                <w:b/>
                <w:bCs/>
                <w:lang w:eastAsia="zh-CN"/>
              </w:rPr>
            </w:pPr>
          </w:p>
          <w:p w14:paraId="0449327A" w14:textId="77777777" w:rsidR="0061388A" w:rsidRPr="00A12B35" w:rsidRDefault="00A12B35">
            <w:pPr>
              <w:numPr>
                <w:ilvl w:val="255"/>
                <w:numId w:val="0"/>
              </w:numPr>
              <w:spacing w:before="0" w:after="0" w:line="240" w:lineRule="auto"/>
              <w:rPr>
                <w:lang w:eastAsia="zh-CN"/>
              </w:rPr>
            </w:pPr>
            <w:r w:rsidRPr="00A12B35">
              <w:rPr>
                <w:b/>
                <w:bCs/>
                <w:lang w:eastAsia="zh-CN"/>
              </w:rPr>
              <w:t>Observation 5:</w:t>
            </w:r>
            <w:r w:rsidRPr="00A12B35">
              <w:rPr>
                <w:lang w:eastAsia="zh-CN"/>
              </w:rPr>
              <w:t xml:space="preserve"> Under </w:t>
            </w:r>
            <m:oMath>
              <m:r>
                <m:rPr>
                  <m:sty m:val="p"/>
                </m:rPr>
                <w:rPr>
                  <w:rFonts w:ascii="Cambria Math" w:hAnsi="Cambria Math"/>
                  <w:lang w:eastAsia="zh-CN"/>
                </w:rPr>
                <m:t>±45°</m:t>
              </m:r>
            </m:oMath>
            <w:r w:rsidRPr="00A12B35">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A12B35">
              <w:rPr>
                <w:lang w:eastAsia="zh-CN"/>
              </w:rPr>
              <w:t xml:space="preserve"> co-polarization and the power for +</w:t>
            </w:r>
            <m:oMath>
              <m:r>
                <m:rPr>
                  <m:sty m:val="p"/>
                </m:rPr>
                <w:rPr>
                  <w:rFonts w:ascii="Cambria Math" w:hAnsi="Cambria Math"/>
                  <w:lang w:eastAsia="zh-CN"/>
                </w:rPr>
                <m:t>45°</m:t>
              </m:r>
            </m:oMath>
            <w:r w:rsidRPr="00A12B35">
              <w:rPr>
                <w:lang w:eastAsia="zh-CN"/>
              </w:rPr>
              <w:t xml:space="preserve"> co-polarization can be assumed the same as existing TR 38.901.</w:t>
            </w:r>
          </w:p>
          <w:p w14:paraId="07221265" w14:textId="77777777" w:rsidR="0061388A" w:rsidRPr="00A12B35" w:rsidRDefault="0061388A">
            <w:pPr>
              <w:numPr>
                <w:ilvl w:val="255"/>
                <w:numId w:val="0"/>
              </w:numPr>
              <w:spacing w:before="0" w:after="0" w:line="240" w:lineRule="auto"/>
              <w:rPr>
                <w:b/>
                <w:bCs/>
                <w:lang w:eastAsia="zh-CN"/>
              </w:rPr>
            </w:pPr>
          </w:p>
          <w:p w14:paraId="41285647" w14:textId="77777777" w:rsidR="0061388A" w:rsidRPr="00A12B35" w:rsidRDefault="00A12B35">
            <w:pPr>
              <w:numPr>
                <w:ilvl w:val="255"/>
                <w:numId w:val="0"/>
              </w:numPr>
              <w:spacing w:before="0" w:after="0" w:line="240" w:lineRule="auto"/>
              <w:rPr>
                <w:lang w:eastAsia="zh-CN"/>
              </w:rPr>
            </w:pPr>
            <w:r w:rsidRPr="00A12B35">
              <w:rPr>
                <w:b/>
                <w:bCs/>
                <w:lang w:eastAsia="zh-CN"/>
              </w:rPr>
              <w:t xml:space="preserve">Proposal 3: </w:t>
            </w:r>
            <w:r w:rsidRPr="00A12B35">
              <w:rPr>
                <w:lang w:eastAsia="zh-CN"/>
              </w:rPr>
              <w:t xml:space="preserve">Based on existing assumption of antenna polarization in TR 38.901, i.e., </w:t>
            </w:r>
            <m:oMath>
              <m:r>
                <m:rPr>
                  <m:sty m:val="p"/>
                </m:rPr>
                <w:rPr>
                  <w:rFonts w:ascii="Cambria Math" w:hAnsi="Cambria Math"/>
                  <w:lang w:eastAsia="zh-CN"/>
                </w:rPr>
                <m:t>±45°</m:t>
              </m:r>
            </m:oMath>
            <w:r w:rsidRPr="00A12B35">
              <w:rPr>
                <w:lang w:eastAsia="zh-CN"/>
              </w:rPr>
              <w:t xml:space="preserve"> assumption, for both co-and cross-polarization, the modelling and channel realization procedure for polarization can be assumed the same, i.e., unchanged polarization matrix in existing TR 38.901.</w:t>
            </w:r>
          </w:p>
        </w:tc>
      </w:tr>
      <w:tr w:rsidR="0061388A" w:rsidRPr="00A12B35" w14:paraId="6C582C15" w14:textId="77777777">
        <w:tc>
          <w:tcPr>
            <w:tcW w:w="1435" w:type="dxa"/>
            <w:vAlign w:val="center"/>
          </w:tcPr>
          <w:p w14:paraId="084E3412" w14:textId="77777777" w:rsidR="0061388A" w:rsidRPr="00A12B35" w:rsidRDefault="00A12B35">
            <w:pPr>
              <w:spacing w:after="0" w:line="240" w:lineRule="auto"/>
              <w:jc w:val="left"/>
            </w:pPr>
            <w:r w:rsidRPr="00A12B35">
              <w:t>[8] OPPO</w:t>
            </w:r>
          </w:p>
        </w:tc>
        <w:tc>
          <w:tcPr>
            <w:tcW w:w="8501" w:type="dxa"/>
            <w:vAlign w:val="center"/>
          </w:tcPr>
          <w:p w14:paraId="3B3059AD" w14:textId="77777777" w:rsidR="0061388A" w:rsidRPr="00A12B35" w:rsidRDefault="00A12B35">
            <w:pPr>
              <w:spacing w:before="0" w:after="0" w:line="240" w:lineRule="auto"/>
              <w:rPr>
                <w:rFonts w:eastAsiaTheme="minorEastAsia"/>
                <w:bCs/>
                <w:iCs/>
                <w:szCs w:val="22"/>
                <w:lang w:eastAsia="zh-CN"/>
              </w:rPr>
            </w:pPr>
            <w:r w:rsidRPr="00A12B35">
              <w:rPr>
                <w:rFonts w:eastAsiaTheme="minorEastAsia"/>
                <w:b/>
                <w:iCs/>
                <w:szCs w:val="22"/>
                <w:lang w:eastAsia="zh-CN"/>
              </w:rPr>
              <w:t>Proposal 1:</w:t>
            </w:r>
            <w:r w:rsidRPr="00A12B35">
              <w:rPr>
                <w:rFonts w:eastAsiaTheme="minorEastAsia"/>
                <w:bCs/>
                <w:iCs/>
                <w:szCs w:val="22"/>
                <w:lang w:eastAsia="zh-CN"/>
              </w:rPr>
              <w:t xml:space="preserve"> For the study of variations to be added to co-polar and cross-polar components, RAN1 takes the following into consideration: </w:t>
            </w:r>
          </w:p>
          <w:p w14:paraId="48ED1218" w14:textId="77777777" w:rsidR="0061388A" w:rsidRPr="00A12B35" w:rsidRDefault="00A12B35">
            <w:pPr>
              <w:pStyle w:val="ListParagraph"/>
              <w:numPr>
                <w:ilvl w:val="0"/>
                <w:numId w:val="17"/>
              </w:numPr>
              <w:suppressAutoHyphens w:val="0"/>
              <w:overflowPunct/>
              <w:spacing w:before="0" w:line="240" w:lineRule="auto"/>
              <w:rPr>
                <w:bCs/>
                <w:iCs/>
                <w:lang w:eastAsia="zh-CN"/>
              </w:rPr>
            </w:pPr>
            <w:r w:rsidRPr="00A12B35">
              <w:rPr>
                <w:bCs/>
                <w:iCs/>
                <w:lang w:eastAsia="zh-CN"/>
              </w:rPr>
              <w:t xml:space="preserve">Whether the variations to be added to co-polar and cross-polar components should leave impacts to the </w:t>
            </w:r>
            <w:r w:rsidRPr="00A12B35">
              <w:rPr>
                <w:bCs/>
                <w:iCs/>
                <w:u w:val="single"/>
                <w:lang w:eastAsia="zh-CN"/>
              </w:rPr>
              <w:t>relative powers</w:t>
            </w:r>
            <w:r w:rsidRPr="00A12B35">
              <w:rPr>
                <w:bCs/>
                <w:iCs/>
                <w:lang w:eastAsia="zh-CN"/>
              </w:rPr>
              <w:t xml:space="preserve"> among polar components or </w:t>
            </w:r>
            <w:r w:rsidRPr="00A12B35">
              <w:rPr>
                <w:bCs/>
                <w:iCs/>
                <w:u w:val="single"/>
                <w:lang w:eastAsia="zh-CN"/>
              </w:rPr>
              <w:t>absolute powers</w:t>
            </w:r>
            <w:r w:rsidRPr="00A12B35">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9DC112A" w14:textId="77777777" w:rsidR="0061388A" w:rsidRPr="00A12B35" w:rsidRDefault="00A12B35">
            <w:pPr>
              <w:pStyle w:val="ListParagraph"/>
              <w:numPr>
                <w:ilvl w:val="0"/>
                <w:numId w:val="17"/>
              </w:numPr>
              <w:suppressAutoHyphens w:val="0"/>
              <w:overflowPunct/>
              <w:spacing w:before="0" w:line="240" w:lineRule="auto"/>
              <w:rPr>
                <w:bCs/>
                <w:iCs/>
                <w:lang w:eastAsia="zh-CN"/>
              </w:rPr>
            </w:pPr>
            <w:r w:rsidRPr="00A12B35">
              <w:rPr>
                <w:bCs/>
                <w:iCs/>
                <w:lang w:eastAsia="zh-CN"/>
              </w:rPr>
              <w:t xml:space="preserve">Whether the new polar variation modeling, if applied to ray level, should be considered jointly with intra-cluster K factor.      </w:t>
            </w:r>
          </w:p>
          <w:p w14:paraId="1A8B480F" w14:textId="77777777" w:rsidR="0061388A" w:rsidRPr="00A12B35" w:rsidRDefault="0061388A">
            <w:pPr>
              <w:snapToGrid w:val="0"/>
              <w:spacing w:before="0" w:after="0" w:line="240" w:lineRule="auto"/>
              <w:rPr>
                <w:bCs/>
                <w:iCs/>
              </w:rPr>
            </w:pPr>
          </w:p>
        </w:tc>
      </w:tr>
      <w:tr w:rsidR="0061388A" w:rsidRPr="00A12B35" w14:paraId="5790C043" w14:textId="77777777">
        <w:tc>
          <w:tcPr>
            <w:tcW w:w="1435" w:type="dxa"/>
            <w:vAlign w:val="center"/>
          </w:tcPr>
          <w:p w14:paraId="0DA00A28" w14:textId="77777777" w:rsidR="0061388A" w:rsidRPr="00A12B35" w:rsidRDefault="00A12B35">
            <w:pPr>
              <w:spacing w:after="0" w:line="240" w:lineRule="auto"/>
              <w:jc w:val="left"/>
            </w:pPr>
            <w:r w:rsidRPr="00A12B35">
              <w:t>[9] CATT</w:t>
            </w:r>
          </w:p>
        </w:tc>
        <w:tc>
          <w:tcPr>
            <w:tcW w:w="8501" w:type="dxa"/>
            <w:vAlign w:val="center"/>
          </w:tcPr>
          <w:p w14:paraId="4FB262FE" w14:textId="77777777" w:rsidR="0061388A" w:rsidRPr="00A12B35" w:rsidRDefault="00A12B35">
            <w:pPr>
              <w:spacing w:before="0" w:after="0" w:line="240" w:lineRule="auto"/>
              <w:rPr>
                <w:rFonts w:eastAsiaTheme="minorEastAsia"/>
                <w:bCs/>
                <w:lang w:eastAsia="zh-CN"/>
              </w:rPr>
            </w:pPr>
            <w:bookmarkStart w:id="25" w:name="_Ref166248307"/>
            <w:r w:rsidRPr="00A12B35">
              <w:rPr>
                <w:rFonts w:eastAsiaTheme="minorEastAsia"/>
                <w:b/>
                <w:lang w:eastAsia="zh-CN"/>
              </w:rPr>
              <w:t xml:space="preserve">Proposal </w:t>
            </w:r>
            <w:r w:rsidRPr="00A12B35">
              <w:rPr>
                <w:rFonts w:eastAsiaTheme="minorEastAsia"/>
                <w:b/>
                <w:lang w:eastAsia="zh-CN"/>
              </w:rPr>
              <w:fldChar w:fldCharType="begin"/>
            </w:r>
            <w:r w:rsidRPr="00A12B35">
              <w:rPr>
                <w:rFonts w:eastAsiaTheme="minorEastAsia"/>
                <w:b/>
                <w:lang w:eastAsia="zh-CN"/>
              </w:rPr>
              <w:instrText xml:space="preserve"> SEQ Proposal \* ARABIC </w:instrText>
            </w:r>
            <w:r w:rsidRPr="00A12B35">
              <w:rPr>
                <w:rFonts w:eastAsiaTheme="minorEastAsia"/>
                <w:b/>
                <w:lang w:eastAsia="zh-CN"/>
              </w:rPr>
              <w:fldChar w:fldCharType="separate"/>
            </w:r>
            <w:r w:rsidRPr="00A12B35">
              <w:rPr>
                <w:rFonts w:eastAsiaTheme="minorEastAsia"/>
                <w:b/>
                <w:lang w:eastAsia="zh-CN"/>
              </w:rPr>
              <w:t>1</w:t>
            </w:r>
            <w:r w:rsidRPr="00A12B35">
              <w:rPr>
                <w:rFonts w:eastAsiaTheme="minorEastAsia"/>
                <w:b/>
                <w:lang w:eastAsia="zh-CN"/>
              </w:rPr>
              <w:fldChar w:fldCharType="end"/>
            </w:r>
            <w:r w:rsidRPr="00A12B35">
              <w:rPr>
                <w:rFonts w:eastAsiaTheme="minorEastAsia"/>
                <w:b/>
                <w:lang w:eastAsia="zh-CN"/>
              </w:rPr>
              <w:t xml:space="preserve">: </w:t>
            </w:r>
            <w:r w:rsidRPr="00A12B35">
              <w:rPr>
                <w:rFonts w:eastAsiaTheme="minorEastAsia"/>
                <w:bCs/>
                <w:lang w:eastAsia="zh-CN"/>
              </w:rPr>
              <w:t xml:space="preserve">The assessment of the necessity for validation for channel model parameters in </w:t>
            </w:r>
            <w:r w:rsidRPr="00A12B35">
              <w:rPr>
                <w:rFonts w:eastAsiaTheme="minorEastAsia"/>
                <w:bCs/>
                <w:lang w:eastAsia="zh-CN"/>
              </w:rPr>
              <w:fldChar w:fldCharType="begin"/>
            </w:r>
            <w:r w:rsidRPr="00A12B35">
              <w:rPr>
                <w:rFonts w:eastAsiaTheme="minorEastAsia"/>
                <w:bCs/>
                <w:lang w:eastAsia="zh-CN"/>
              </w:rPr>
              <w:instrText xml:space="preserve"> REF _Ref165916939 \h  \* MERGEFORMAT </w:instrText>
            </w:r>
            <w:r w:rsidRPr="00A12B35">
              <w:rPr>
                <w:rFonts w:eastAsiaTheme="minorEastAsia"/>
                <w:bCs/>
                <w:lang w:eastAsia="zh-CN"/>
              </w:rPr>
            </w:r>
            <w:r w:rsidRPr="00A12B35">
              <w:rPr>
                <w:rFonts w:eastAsiaTheme="minorEastAsia"/>
                <w:bCs/>
                <w:lang w:eastAsia="zh-CN"/>
              </w:rPr>
              <w:fldChar w:fldCharType="separate"/>
            </w:r>
            <w:r w:rsidRPr="00A12B35">
              <w:rPr>
                <w:rFonts w:eastAsiaTheme="minorEastAsia"/>
                <w:bCs/>
                <w:lang w:eastAsia="zh-CN"/>
              </w:rPr>
              <w:t>Table 1</w:t>
            </w:r>
            <w:r w:rsidRPr="00A12B35">
              <w:rPr>
                <w:rFonts w:eastAsiaTheme="minorEastAsia"/>
                <w:bCs/>
                <w:lang w:eastAsia="zh-CN"/>
              </w:rPr>
              <w:fldChar w:fldCharType="end"/>
            </w:r>
            <w:r w:rsidRPr="00A12B35">
              <w:rPr>
                <w:rFonts w:eastAsiaTheme="minorEastAsia"/>
                <w:bCs/>
                <w:lang w:eastAsia="zh-CN"/>
              </w:rPr>
              <w:t xml:space="preserve"> can be considered.</w:t>
            </w:r>
          </w:p>
          <w:p w14:paraId="098C8889" w14:textId="77777777" w:rsidR="0061388A" w:rsidRPr="00A12B35" w:rsidRDefault="0061388A">
            <w:pPr>
              <w:spacing w:before="0" w:after="0" w:line="240" w:lineRule="auto"/>
              <w:rPr>
                <w:rFonts w:eastAsiaTheme="minorEastAsia"/>
                <w:bCs/>
                <w:lang w:eastAsia="zh-CN"/>
              </w:rPr>
            </w:pPr>
          </w:p>
          <w:p w14:paraId="6F5EB693" w14:textId="77777777" w:rsidR="0061388A" w:rsidRPr="00A12B35" w:rsidRDefault="00A12B35">
            <w:pPr>
              <w:pStyle w:val="Caption"/>
              <w:spacing w:before="0" w:after="0" w:line="240" w:lineRule="auto"/>
              <w:jc w:val="center"/>
              <w:rPr>
                <w:rFonts w:eastAsia="SimSun"/>
                <w:b w:val="0"/>
                <w:bCs w:val="0"/>
                <w:lang w:eastAsia="zh-CN"/>
              </w:rPr>
            </w:pPr>
            <w:r w:rsidRPr="00A12B35">
              <w:rPr>
                <w:rFonts w:eastAsia="SimSun"/>
                <w:b w:val="0"/>
                <w:bCs w:val="0"/>
              </w:rPr>
              <w:t xml:space="preserve">Table </w:t>
            </w:r>
            <w:r w:rsidRPr="00A12B35">
              <w:rPr>
                <w:rFonts w:eastAsia="SimSun"/>
                <w:b w:val="0"/>
                <w:bCs w:val="0"/>
              </w:rPr>
              <w:fldChar w:fldCharType="begin"/>
            </w:r>
            <w:r w:rsidRPr="00A12B35">
              <w:rPr>
                <w:rFonts w:eastAsia="SimSun"/>
                <w:b w:val="0"/>
                <w:bCs w:val="0"/>
              </w:rPr>
              <w:instrText xml:space="preserve"> SEQ Table \* ARABIC </w:instrText>
            </w:r>
            <w:r w:rsidRPr="00A12B35">
              <w:rPr>
                <w:rFonts w:eastAsia="SimSun"/>
                <w:b w:val="0"/>
                <w:bCs w:val="0"/>
              </w:rPr>
              <w:fldChar w:fldCharType="separate"/>
            </w:r>
            <w:r w:rsidRPr="00A12B35">
              <w:rPr>
                <w:rFonts w:eastAsia="SimSun"/>
                <w:b w:val="0"/>
                <w:bCs w:val="0"/>
              </w:rPr>
              <w:t>1</w:t>
            </w:r>
            <w:r w:rsidRPr="00A12B35">
              <w:rPr>
                <w:rFonts w:eastAsia="SimSun"/>
                <w:b w:val="0"/>
                <w:bCs w:val="0"/>
              </w:rPr>
              <w:fldChar w:fldCharType="end"/>
            </w:r>
            <w:r w:rsidRPr="00A12B35">
              <w:rPr>
                <w:rFonts w:eastAsia="SimSun"/>
                <w:b w:val="0"/>
                <w:bCs w:val="0"/>
              </w:rPr>
              <w:t xml:space="preserve"> </w:t>
            </w:r>
            <w:r w:rsidRPr="00A12B35">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rsidRPr="00A12B35" w14:paraId="46657825" w14:textId="77777777">
              <w:trPr>
                <w:trHeight w:val="331"/>
                <w:jc w:val="center"/>
              </w:trPr>
              <w:tc>
                <w:tcPr>
                  <w:tcW w:w="3474" w:type="dxa"/>
                </w:tcPr>
                <w:p w14:paraId="1F8F1832" w14:textId="77777777" w:rsidR="0061388A" w:rsidRPr="00A12B35" w:rsidRDefault="00A12B35">
                  <w:pPr>
                    <w:spacing w:before="0" w:after="0" w:line="240" w:lineRule="auto"/>
                    <w:rPr>
                      <w:b/>
                      <w:lang w:eastAsia="zh-CN"/>
                    </w:rPr>
                  </w:pPr>
                  <w:r w:rsidRPr="00A12B35">
                    <w:rPr>
                      <w:b/>
                      <w:lang w:eastAsia="zh-CN"/>
                    </w:rPr>
                    <w:t>Parameters</w:t>
                  </w:r>
                </w:p>
              </w:tc>
              <w:tc>
                <w:tcPr>
                  <w:tcW w:w="3474" w:type="dxa"/>
                </w:tcPr>
                <w:p w14:paraId="4F9FF421" w14:textId="77777777" w:rsidR="0061388A" w:rsidRPr="00A12B35" w:rsidRDefault="00A12B35">
                  <w:pPr>
                    <w:spacing w:before="0" w:after="0" w:line="240" w:lineRule="auto"/>
                    <w:rPr>
                      <w:b/>
                      <w:lang w:eastAsia="zh-CN"/>
                    </w:rPr>
                  </w:pPr>
                  <w:r w:rsidRPr="00A12B35">
                    <w:rPr>
                      <w:b/>
                      <w:lang w:eastAsia="zh-CN"/>
                    </w:rPr>
                    <w:t xml:space="preserve">Whether validation is </w:t>
                  </w:r>
                  <w:r w:rsidRPr="00A12B35">
                    <w:rPr>
                      <w:b/>
                      <w:lang w:eastAsia="zh-CN"/>
                    </w:rPr>
                    <w:t>needed</w:t>
                  </w:r>
                </w:p>
              </w:tc>
            </w:tr>
            <w:tr w:rsidR="0061388A" w:rsidRPr="00A12B35" w14:paraId="7F58D13F" w14:textId="77777777">
              <w:trPr>
                <w:trHeight w:val="342"/>
                <w:jc w:val="center"/>
              </w:trPr>
              <w:tc>
                <w:tcPr>
                  <w:tcW w:w="3474" w:type="dxa"/>
                </w:tcPr>
                <w:p w14:paraId="3DBEFB55" w14:textId="77777777" w:rsidR="0061388A" w:rsidRPr="00A12B35" w:rsidRDefault="00A12B35">
                  <w:pPr>
                    <w:overflowPunct w:val="0"/>
                    <w:autoSpaceDE w:val="0"/>
                    <w:autoSpaceDN w:val="0"/>
                    <w:adjustRightInd w:val="0"/>
                    <w:snapToGrid w:val="0"/>
                    <w:spacing w:before="0" w:after="0" w:line="240" w:lineRule="auto"/>
                  </w:pPr>
                  <w:r w:rsidRPr="00A12B35">
                    <w:t>XPR</w:t>
                  </w:r>
                </w:p>
              </w:tc>
              <w:tc>
                <w:tcPr>
                  <w:tcW w:w="3474" w:type="dxa"/>
                </w:tcPr>
                <w:p w14:paraId="62BCC830" w14:textId="77777777" w:rsidR="0061388A" w:rsidRPr="00A12B35" w:rsidRDefault="00A12B35">
                  <w:pPr>
                    <w:spacing w:before="0" w:after="0" w:line="240" w:lineRule="auto"/>
                    <w:rPr>
                      <w:lang w:eastAsia="zh-CN"/>
                    </w:rPr>
                  </w:pPr>
                  <w:r w:rsidRPr="00A12B35">
                    <w:rPr>
                      <w:lang w:eastAsia="zh-CN"/>
                    </w:rPr>
                    <w:t>Needed</w:t>
                  </w:r>
                </w:p>
              </w:tc>
            </w:tr>
          </w:tbl>
          <w:p w14:paraId="0D6048BD" w14:textId="77777777" w:rsidR="0061388A" w:rsidRPr="00A12B35" w:rsidRDefault="0061388A">
            <w:pPr>
              <w:spacing w:before="0" w:after="0" w:line="240" w:lineRule="auto"/>
              <w:rPr>
                <w:rFonts w:eastAsiaTheme="minorEastAsia"/>
                <w:b/>
                <w:lang w:eastAsia="zh-CN"/>
              </w:rPr>
            </w:pPr>
          </w:p>
          <w:p w14:paraId="41D32EE3"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3</w:t>
            </w:r>
            <w:r w:rsidRPr="00A12B35">
              <w:rPr>
                <w:rFonts w:eastAsiaTheme="minorEastAsia"/>
                <w:b/>
                <w:lang w:eastAsia="zh-CN"/>
              </w:rPr>
              <w:t>:</w:t>
            </w:r>
            <w:r w:rsidRPr="00A12B35">
              <w:rPr>
                <w:rFonts w:eastAsiaTheme="minorEastAsia"/>
                <w:bCs/>
                <w:lang w:eastAsia="zh-CN"/>
              </w:rPr>
              <w:t xml:space="preserve"> Variability of the co- and cross polar </w:t>
            </w:r>
            <w:r w:rsidRPr="00A12B35">
              <w:rPr>
                <w:rFonts w:eastAsiaTheme="minorEastAsia"/>
                <w:bCs/>
                <w:lang w:eastAsia="zh-CN"/>
              </w:rPr>
              <w:t>power</w:t>
            </w:r>
            <w:r w:rsidRPr="00A12B35">
              <w:rPr>
                <w:rFonts w:eastAsiaTheme="minorEastAsia"/>
                <w:bCs/>
                <w:lang w:eastAsia="zh-CN"/>
              </w:rPr>
              <w:t>s</w:t>
            </w:r>
            <w:r w:rsidRPr="00A12B35">
              <w:rPr>
                <w:rFonts w:eastAsiaTheme="minorEastAsia"/>
                <w:bCs/>
                <w:lang w:eastAsia="zh-CN"/>
              </w:rPr>
              <w:t xml:space="preserve"> </w:t>
            </w:r>
            <w:r w:rsidRPr="00A12B35">
              <w:rPr>
                <w:rFonts w:eastAsiaTheme="minorEastAsia"/>
                <w:bCs/>
                <w:lang w:eastAsia="zh-CN"/>
              </w:rPr>
              <w:t xml:space="preserve">can be further validated and then modelled for </w:t>
            </w:r>
            <w:r w:rsidRPr="00A12B35">
              <w:rPr>
                <w:rFonts w:eastAsiaTheme="minorEastAsia"/>
                <w:bCs/>
                <w:lang w:eastAsia="zh-CN"/>
              </w:rPr>
              <w:t>7</w:t>
            </w:r>
            <w:r w:rsidRPr="00A12B35">
              <w:rPr>
                <w:rFonts w:eastAsiaTheme="minorEastAsia"/>
                <w:bCs/>
                <w:lang w:eastAsia="zh-CN"/>
              </w:rPr>
              <w:t>-</w:t>
            </w:r>
            <w:r w:rsidRPr="00A12B35">
              <w:rPr>
                <w:rFonts w:eastAsiaTheme="minorEastAsia"/>
                <w:bCs/>
                <w:lang w:eastAsia="zh-CN"/>
              </w:rPr>
              <w:t>24GHz</w:t>
            </w:r>
            <w:r w:rsidRPr="00A12B35">
              <w:rPr>
                <w:rFonts w:eastAsiaTheme="minorEastAsia"/>
                <w:bCs/>
                <w:lang w:eastAsia="zh-CN"/>
              </w:rPr>
              <w:t>.</w:t>
            </w:r>
            <w:bookmarkEnd w:id="25"/>
          </w:p>
          <w:p w14:paraId="5DBA8518" w14:textId="77777777" w:rsidR="0061388A" w:rsidRPr="00A12B35" w:rsidRDefault="0061388A">
            <w:pPr>
              <w:snapToGrid w:val="0"/>
              <w:spacing w:before="0" w:after="0" w:line="240" w:lineRule="auto"/>
              <w:rPr>
                <w:bCs/>
              </w:rPr>
            </w:pPr>
          </w:p>
        </w:tc>
      </w:tr>
      <w:tr w:rsidR="0061388A" w:rsidRPr="00A12B35" w14:paraId="73D18BE1" w14:textId="77777777">
        <w:tc>
          <w:tcPr>
            <w:tcW w:w="1435" w:type="dxa"/>
            <w:vAlign w:val="center"/>
          </w:tcPr>
          <w:p w14:paraId="672C9C4F" w14:textId="77777777" w:rsidR="0061388A" w:rsidRPr="00A12B35" w:rsidRDefault="00A12B35">
            <w:pPr>
              <w:spacing w:after="0" w:line="240" w:lineRule="auto"/>
              <w:jc w:val="left"/>
            </w:pPr>
            <w:r w:rsidRPr="00A12B35">
              <w:lastRenderedPageBreak/>
              <w:t>[14] Ericsson</w:t>
            </w:r>
          </w:p>
        </w:tc>
        <w:tc>
          <w:tcPr>
            <w:tcW w:w="8501" w:type="dxa"/>
            <w:vAlign w:val="center"/>
          </w:tcPr>
          <w:p w14:paraId="357577F7" w14:textId="77777777" w:rsidR="0061388A" w:rsidRPr="00A12B35" w:rsidRDefault="00A12B35">
            <w:pPr>
              <w:snapToGrid w:val="0"/>
              <w:spacing w:before="0" w:after="0" w:line="240" w:lineRule="auto"/>
              <w:rPr>
                <w:bCs/>
              </w:rPr>
            </w:pPr>
            <w:r w:rsidRPr="00A12B35">
              <w:rPr>
                <w:b/>
              </w:rPr>
              <w:t xml:space="preserve">Observation 5: </w:t>
            </w:r>
            <w:r w:rsidRPr="00A12B35">
              <w:rPr>
                <w:bCs/>
              </w:rPr>
              <w:t xml:space="preserve">In the TR 38.901 model, the two co-polar components in the channel always have </w:t>
            </w:r>
            <w:r w:rsidRPr="00A12B35">
              <w:rPr>
                <w:bCs/>
              </w:rPr>
              <w:t>exactly equal power, and the two cross-polar components are equally attenuated according to a stochastic XPR.</w:t>
            </w:r>
          </w:p>
          <w:p w14:paraId="7687FC78" w14:textId="77777777" w:rsidR="0061388A" w:rsidRPr="00A12B35" w:rsidRDefault="0061388A">
            <w:pPr>
              <w:snapToGrid w:val="0"/>
              <w:spacing w:before="0" w:after="0" w:line="240" w:lineRule="auto"/>
              <w:rPr>
                <w:b/>
              </w:rPr>
            </w:pPr>
          </w:p>
          <w:p w14:paraId="59ED7B35" w14:textId="77777777" w:rsidR="0061388A" w:rsidRPr="00A12B35" w:rsidRDefault="00A12B35">
            <w:pPr>
              <w:snapToGrid w:val="0"/>
              <w:spacing w:before="0" w:after="0" w:line="240" w:lineRule="auto"/>
              <w:rPr>
                <w:bCs/>
              </w:rPr>
            </w:pPr>
            <w:r w:rsidRPr="00A12B35">
              <w:rPr>
                <w:b/>
              </w:rPr>
              <w:t xml:space="preserve">Observation 6: </w:t>
            </w:r>
            <w:r w:rsidRPr="00A12B35">
              <w:rPr>
                <w:bCs/>
              </w:rPr>
              <w:t>Measurements show a slow variability around the mean co-polar and cross-polar power that is independent between different components.</w:t>
            </w:r>
          </w:p>
          <w:p w14:paraId="069C8496" w14:textId="77777777" w:rsidR="0061388A" w:rsidRPr="00A12B35" w:rsidRDefault="0061388A">
            <w:pPr>
              <w:snapToGrid w:val="0"/>
              <w:spacing w:before="0" w:after="0" w:line="240" w:lineRule="auto"/>
              <w:rPr>
                <w:bCs/>
              </w:rPr>
            </w:pPr>
          </w:p>
          <w:p w14:paraId="3D972A49" w14:textId="77777777" w:rsidR="0061388A" w:rsidRPr="00A12B35" w:rsidRDefault="00A12B35">
            <w:pPr>
              <w:snapToGrid w:val="0"/>
              <w:spacing w:before="0" w:after="0" w:line="240" w:lineRule="auto"/>
              <w:rPr>
                <w:bCs/>
              </w:rPr>
            </w:pPr>
            <w:r w:rsidRPr="00A12B35">
              <w:rPr>
                <w:b/>
              </w:rPr>
              <w:t xml:space="preserve">Proposal 6: </w:t>
            </w:r>
            <w:r w:rsidRPr="00A12B35">
              <w:rPr>
                <w:bCs/>
              </w:rPr>
              <w:t>Introduce a random variability of the co- and cross polar powers in the TR 38.901 model, such as an i.i.d zero-mean Gaussian with 3 dB standard deviation, via the following changes to step 9 and eqs (7.5-22) and (7.5-28) in clause 7.5 in TR 38.901.</w:t>
            </w:r>
          </w:p>
          <w:p w14:paraId="6B3E0A68" w14:textId="77777777" w:rsidR="0061388A" w:rsidRPr="00A12B35" w:rsidRDefault="0061388A">
            <w:pPr>
              <w:snapToGrid w:val="0"/>
              <w:spacing w:before="0" w:after="0" w:line="240" w:lineRule="auto"/>
              <w:rPr>
                <w:b/>
              </w:rPr>
            </w:pPr>
          </w:p>
          <w:p w14:paraId="46223A75" w14:textId="77777777" w:rsidR="0061388A" w:rsidRPr="00A12B35" w:rsidRDefault="00A12B35">
            <w:pPr>
              <w:spacing w:before="0" w:after="0" w:line="240" w:lineRule="auto"/>
              <w:rPr>
                <w:rFonts w:eastAsia="Times New Roman"/>
              </w:rPr>
            </w:pPr>
            <w:r w:rsidRPr="00A12B35">
              <w:rPr>
                <w:rFonts w:eastAsia="Times New Roman"/>
                <w:u w:val="single"/>
              </w:rPr>
              <w:t>Step 9</w:t>
            </w:r>
            <w:r w:rsidRPr="00A12B35">
              <w:rPr>
                <w:rFonts w:eastAsia="Times New Roman"/>
              </w:rPr>
              <w:t xml:space="preserve">: </w:t>
            </w:r>
            <w:r w:rsidRPr="00A12B35">
              <w:rPr>
                <w:rFonts w:eastAsia="Times New Roman"/>
                <w:lang w:eastAsia="zh-CN"/>
              </w:rPr>
              <w:t>Generate the cross polarization power ratios</w:t>
            </w:r>
          </w:p>
          <w:p w14:paraId="2A296BF4" w14:textId="77777777" w:rsidR="0061388A" w:rsidRPr="00A12B35" w:rsidRDefault="00A12B35">
            <w:pPr>
              <w:spacing w:before="0" w:after="0" w:line="240" w:lineRule="auto"/>
              <w:rPr>
                <w:rFonts w:eastAsia="Times New Roman"/>
                <w:lang w:eastAsia="zh-CN"/>
              </w:rPr>
            </w:pPr>
            <w:r w:rsidRPr="00A12B35">
              <w:rPr>
                <w:rFonts w:eastAsia="Times New Roman"/>
                <w:lang w:eastAsia="zh-CN"/>
              </w:rPr>
              <w:t xml:space="preserve">Generate the cross polarization power ratios (XPR) </w:t>
            </w:r>
            <m:oMath>
              <m:r>
                <w:rPr>
                  <w:rFonts w:ascii="Cambria Math" w:eastAsia="Times New Roman" w:hAnsi="Cambria Math"/>
                  <w:lang w:eastAsia="zh-CN"/>
                </w:rPr>
                <m:t>κ</m:t>
              </m:r>
            </m:oMath>
            <w:r w:rsidRPr="00A12B35">
              <w:rPr>
                <w:rFonts w:eastAsia="Times New Roman"/>
                <w:lang w:eastAsia="zh-CN"/>
              </w:rPr>
              <w:t xml:space="preserve"> for each ray </w:t>
            </w:r>
            <w:r w:rsidRPr="00A12B35">
              <w:rPr>
                <w:rFonts w:eastAsia="Times New Roman"/>
                <w:i/>
                <w:iCs/>
                <w:lang w:eastAsia="zh-CN"/>
              </w:rPr>
              <w:t xml:space="preserve">m </w:t>
            </w:r>
            <w:r w:rsidRPr="00A12B35">
              <w:rPr>
                <w:rFonts w:eastAsia="Times New Roman"/>
                <w:lang w:eastAsia="zh-CN"/>
              </w:rPr>
              <w:t xml:space="preserve">of each cluster </w:t>
            </w:r>
            <w:r w:rsidRPr="00A12B35">
              <w:rPr>
                <w:rFonts w:eastAsia="Times New Roman"/>
                <w:i/>
                <w:iCs/>
                <w:lang w:eastAsia="zh-CN"/>
              </w:rPr>
              <w:t>n</w:t>
            </w:r>
            <w:r w:rsidRPr="00A12B35">
              <w:rPr>
                <w:rFonts w:eastAsia="Times New Roman"/>
                <w:lang w:eastAsia="zh-CN"/>
              </w:rPr>
              <w:t>. XPR is log-Normal distributed. Draw XPR values as</w:t>
            </w:r>
          </w:p>
          <w:p w14:paraId="121F3421" w14:textId="77777777" w:rsidR="0061388A" w:rsidRPr="00A12B35" w:rsidRDefault="00A12B35">
            <w:pPr>
              <w:keepLines/>
              <w:tabs>
                <w:tab w:val="center" w:pos="4820"/>
                <w:tab w:val="right" w:pos="9072"/>
              </w:tabs>
              <w:spacing w:before="0" w:after="0" w:line="240" w:lineRule="auto"/>
              <w:rPr>
                <w:rFonts w:eastAsia="Times New Roman"/>
              </w:rPr>
            </w:pPr>
            <w:r w:rsidRPr="00A12B35">
              <w:rPr>
                <w:rFonts w:eastAsia="Times New Roman"/>
              </w:rPr>
              <w:tab/>
            </w:r>
            <w:r w:rsidRPr="00A12B35">
              <w:rPr>
                <w:rFonts w:eastAsia="Times New Roman"/>
                <w:noProof/>
                <w:position w:val="-14"/>
                <w:lang w:eastAsia="zh-CN"/>
              </w:rPr>
              <w:drawing>
                <wp:inline distT="0" distB="0" distL="0" distR="0" wp14:anchorId="3E083426" wp14:editId="5BC56D52">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sidRPr="00A12B35">
              <w:rPr>
                <w:rFonts w:eastAsia="Times New Roman"/>
              </w:rPr>
              <w:t>,</w:t>
            </w:r>
            <w:r w:rsidRPr="00A12B35">
              <w:rPr>
                <w:rFonts w:eastAsia="Times New Roman"/>
              </w:rPr>
              <w:tab/>
              <w:t>(7.5-21)</w:t>
            </w:r>
          </w:p>
          <w:p w14:paraId="521F8A36" w14:textId="77777777" w:rsidR="0061388A" w:rsidRPr="00A12B35" w:rsidRDefault="00A12B35">
            <w:pPr>
              <w:spacing w:before="0" w:after="0" w:line="240" w:lineRule="auto"/>
              <w:rPr>
                <w:rFonts w:eastAsia="Times New Roman"/>
                <w:lang w:eastAsia="zh-CN"/>
              </w:rPr>
            </w:pPr>
            <w:r w:rsidRPr="00A12B35">
              <w:rPr>
                <w:rFonts w:eastAsia="Times New Roman"/>
                <w:lang w:eastAsia="zh-CN"/>
              </w:rPr>
              <w:t xml:space="preserve">where </w:t>
            </w:r>
            <w:r w:rsidRPr="00A12B35">
              <w:rPr>
                <w:rFonts w:eastAsia="Times New Roman"/>
                <w:noProof/>
                <w:position w:val="-14"/>
                <w:lang w:eastAsia="zh-CN"/>
              </w:rPr>
              <w:drawing>
                <wp:inline distT="0" distB="0" distL="0" distR="0" wp14:anchorId="3FFFC29F" wp14:editId="51DA33D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sidRPr="00A12B35">
              <w:rPr>
                <w:rFonts w:eastAsia="Times New Roman"/>
                <w:lang w:eastAsia="ko-KR"/>
              </w:rPr>
              <w:t xml:space="preserve"> </w:t>
            </w:r>
            <w:r w:rsidRPr="00A12B35">
              <w:rPr>
                <w:rFonts w:eastAsia="Times New Roman"/>
                <w:lang w:eastAsia="zh-CN"/>
              </w:rPr>
              <w:t xml:space="preserve">is Gaussian distributed with </w:t>
            </w:r>
            <w:r w:rsidRPr="00A12B35">
              <w:rPr>
                <w:rFonts w:eastAsia="Times New Roman"/>
                <w:noProof/>
                <w:position w:val="-10"/>
                <w:lang w:eastAsia="zh-CN"/>
              </w:rPr>
              <w:drawing>
                <wp:inline distT="0" distB="0" distL="0" distR="0" wp14:anchorId="3B029B8A" wp14:editId="6E15C2F7">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sidRPr="00A12B35">
              <w:rPr>
                <w:rFonts w:eastAsia="Times New Roman"/>
                <w:lang w:eastAsia="zh-CN"/>
              </w:rPr>
              <w:t xml:space="preserve">and </w:t>
            </w:r>
            <w:r w:rsidRPr="00A12B35">
              <w:rPr>
                <w:rFonts w:eastAsia="Times New Roman"/>
                <w:noProof/>
                <w:position w:val="-10"/>
                <w:lang w:eastAsia="zh-CN"/>
              </w:rPr>
              <w:drawing>
                <wp:inline distT="0" distB="0" distL="0" distR="0" wp14:anchorId="53E562A8" wp14:editId="2206BAA6">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sidRPr="00A12B35">
              <w:rPr>
                <w:rFonts w:eastAsia="Times New Roman"/>
                <w:lang w:eastAsia="ko-KR"/>
              </w:rPr>
              <w:t xml:space="preserve"> </w:t>
            </w:r>
            <w:r w:rsidRPr="00A12B35">
              <w:rPr>
                <w:rFonts w:eastAsia="Times New Roman"/>
                <w:lang w:eastAsia="zh-CN"/>
              </w:rPr>
              <w:t xml:space="preserve">from Table 7.5-6. </w:t>
            </w:r>
          </w:p>
          <w:p w14:paraId="1F062A9D" w14:textId="77777777" w:rsidR="0061388A" w:rsidRPr="00A12B35" w:rsidRDefault="00A12B35">
            <w:pPr>
              <w:spacing w:before="0" w:after="0" w:line="240" w:lineRule="auto"/>
              <w:rPr>
                <w:rFonts w:eastAsia="Times New Roman"/>
              </w:rPr>
            </w:pPr>
            <w:r w:rsidRPr="00A12B35">
              <w:rPr>
                <w:rFonts w:eastAsia="Times New Roman"/>
                <w:lang w:eastAsia="zh-CN"/>
              </w:rPr>
              <w:t>Note:</w:t>
            </w:r>
            <w:r w:rsidRPr="00A12B35">
              <w:rPr>
                <w:rFonts w:eastAsia="Times New Roman"/>
              </w:rPr>
              <w:t xml:space="preserve"> </w:t>
            </w:r>
            <w:r w:rsidRPr="00A12B35">
              <w:rPr>
                <w:rFonts w:eastAsia="Times New Roman"/>
                <w:noProof/>
                <w:position w:val="-14"/>
                <w:lang w:eastAsia="zh-CN"/>
              </w:rPr>
              <w:drawing>
                <wp:inline distT="0" distB="0" distL="0" distR="0" wp14:anchorId="77333031" wp14:editId="01CCC95B">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sidRPr="00A12B35">
              <w:rPr>
                <w:rFonts w:eastAsia="Times New Roman"/>
              </w:rPr>
              <w:t xml:space="preserve"> is independently drawn for each ray and each cluster.</w:t>
            </w:r>
          </w:p>
          <w:p w14:paraId="4A9D7937" w14:textId="77777777" w:rsidR="0061388A" w:rsidRPr="00A12B35" w:rsidRDefault="00A12B35">
            <w:pPr>
              <w:spacing w:before="0" w:after="0" w:line="240" w:lineRule="auto"/>
              <w:rPr>
                <w:rFonts w:eastAsia="Times New Roman"/>
                <w:color w:val="FF0000"/>
                <w:u w:val="single"/>
                <w:lang w:eastAsia="zh-CN"/>
              </w:rPr>
            </w:pPr>
            <w:r w:rsidRPr="00A12B35">
              <w:rPr>
                <w:rFonts w:eastAsia="Times New Roman"/>
                <w:color w:val="FF0000"/>
                <w:u w:val="single"/>
              </w:rPr>
              <w:t xml:space="preserve">Generate polarization variability powers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θθ</m:t>
                  </m:r>
                </m:sub>
              </m:sSub>
            </m:oMath>
            <w:r w:rsidRPr="00A12B35">
              <w:rPr>
                <w:rFonts w:eastAsia="Times New Roman"/>
                <w:color w:val="FF0000"/>
                <w:u w:val="single"/>
              </w:rPr>
              <w:t xml:space="preserve">,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θϕ</m:t>
                  </m:r>
                </m:sub>
              </m:sSub>
            </m:oMath>
            <w:r w:rsidRPr="00A12B35">
              <w:rPr>
                <w:rFonts w:eastAsia="Times New Roman"/>
                <w:color w:val="FF0000"/>
                <w:u w:val="single"/>
              </w:rPr>
              <w:t xml:space="preserve">,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ϕθ</m:t>
                  </m:r>
                </m:sub>
              </m:sSub>
            </m:oMath>
            <w:r w:rsidRPr="00A12B35">
              <w:rPr>
                <w:rFonts w:eastAsia="Times New Roman"/>
                <w:color w:val="FF0000"/>
                <w:u w:val="single"/>
              </w:rPr>
              <w:t xml:space="preserve"> and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ϕϕ</m:t>
                  </m:r>
                </m:sub>
              </m:sSub>
            </m:oMath>
            <w:r w:rsidRPr="00A12B35">
              <w:rPr>
                <w:rFonts w:eastAsia="Times New Roman"/>
                <w:color w:val="FF0000"/>
                <w:u w:val="single"/>
              </w:rPr>
              <w:t xml:space="preserve"> for each </w:t>
            </w:r>
            <w:r w:rsidRPr="00A12B35">
              <w:rPr>
                <w:rFonts w:eastAsia="Times New Roman"/>
                <w:color w:val="FF0000"/>
                <w:u w:val="single"/>
                <w:lang w:eastAsia="zh-CN"/>
              </w:rPr>
              <w:t xml:space="preserve">ray </w:t>
            </w:r>
            <w:r w:rsidRPr="00A12B35">
              <w:rPr>
                <w:rFonts w:eastAsia="Times New Roman"/>
                <w:i/>
                <w:iCs/>
                <w:color w:val="FF0000"/>
                <w:u w:val="single"/>
                <w:lang w:eastAsia="zh-CN"/>
              </w:rPr>
              <w:t xml:space="preserve">m </w:t>
            </w:r>
            <w:r w:rsidRPr="00A12B35">
              <w:rPr>
                <w:rFonts w:eastAsia="Times New Roman"/>
                <w:color w:val="FF0000"/>
                <w:u w:val="single"/>
                <w:lang w:eastAsia="zh-CN"/>
              </w:rPr>
              <w:t xml:space="preserve">of each cluster </w:t>
            </w:r>
            <w:r w:rsidRPr="00A12B35">
              <w:rPr>
                <w:rFonts w:eastAsia="Times New Roman"/>
                <w:i/>
                <w:iCs/>
                <w:color w:val="FF0000"/>
                <w:u w:val="single"/>
                <w:lang w:eastAsia="zh-CN"/>
              </w:rPr>
              <w:t>n</w:t>
            </w:r>
            <w:r w:rsidRPr="00A12B35">
              <w:rPr>
                <w:rFonts w:eastAsia="Times New Roman"/>
                <w:color w:val="FF0000"/>
                <w:u w:val="single"/>
                <w:lang w:eastAsia="zh-CN"/>
              </w:rPr>
              <w:t xml:space="preserve">. </w:t>
            </w:r>
            <m:oMath>
              <m:r>
                <w:rPr>
                  <w:rFonts w:ascii="Cambria Math" w:eastAsia="Times New Roman" w:hAnsi="Cambria Math"/>
                  <w:color w:val="FF0000"/>
                  <w:u w:val="single"/>
                </w:rPr>
                <m:t>η</m:t>
              </m:r>
            </m:oMath>
            <w:r w:rsidRPr="00A12B35">
              <w:rPr>
                <w:rFonts w:eastAsia="Times New Roman"/>
                <w:color w:val="FF0000"/>
                <w:u w:val="single"/>
                <w:lang w:eastAsia="zh-CN"/>
              </w:rPr>
              <w:t xml:space="preserve"> is log-Normal distributed. Draw values as </w:t>
            </w:r>
          </w:p>
          <w:p w14:paraId="164004F4" w14:textId="77777777" w:rsidR="0061388A" w:rsidRPr="00A12B35" w:rsidRDefault="0061388A">
            <w:pPr>
              <w:spacing w:before="0" w:after="0" w:line="240" w:lineRule="auto"/>
              <w:rPr>
                <w:rFonts w:eastAsia="Times New Roman"/>
                <w:color w:val="FF0000"/>
                <w:u w:val="single"/>
                <w:lang w:eastAsia="zh-CN"/>
              </w:rPr>
            </w:pPr>
          </w:p>
          <w:p w14:paraId="310AD38B" w14:textId="77777777" w:rsidR="0061388A" w:rsidRPr="00A12B35" w:rsidRDefault="00A12B35">
            <w:pPr>
              <w:keepLines/>
              <w:tabs>
                <w:tab w:val="center" w:pos="4820"/>
                <w:tab w:val="right" w:pos="9072"/>
              </w:tabs>
              <w:spacing w:before="0" w:after="0" w:line="240" w:lineRule="auto"/>
              <w:rPr>
                <w:rFonts w:eastAsia="Times New Roman"/>
                <w:color w:val="FF0000"/>
                <w:u w:val="single"/>
              </w:rPr>
            </w:pPr>
            <w:r w:rsidRPr="00A12B35">
              <w:rPr>
                <w:rFonts w:eastAsia="Times New Roman"/>
                <w:color w:val="FF0000"/>
                <w:u w:val="single"/>
              </w:rPr>
              <w:tab/>
            </w:r>
            <m:oMath>
              <m:sSub>
                <m:sSubPr>
                  <m:ctrlPr>
                    <w:rPr>
                      <w:rFonts w:ascii="Cambria Math" w:eastAsia="Times New Roman" w:hAnsi="Cambria Math"/>
                      <w:i/>
                      <w:color w:val="FF0000"/>
                    </w:rPr>
                  </m:ctrlPr>
                </m:sSubPr>
                <m:e>
                  <m:r>
                    <w:rPr>
                      <w:rFonts w:ascii="Cambria Math" w:eastAsia="Times New Roman" w:hAnsi="Cambria Math"/>
                      <w:color w:val="FF0000"/>
                    </w:rPr>
                    <m:t>η</m:t>
                  </m:r>
                </m:e>
                <m:sub>
                  <m:r>
                    <w:rPr>
                      <w:rFonts w:ascii="Cambria Math" w:eastAsia="Times New Roman" w:hAnsi="Cambria Math"/>
                      <w:color w:val="FF0000"/>
                    </w:rPr>
                    <m:t>n</m:t>
                  </m:r>
                  <m:r>
                    <w:rPr>
                      <w:rFonts w:ascii="Cambria Math" w:eastAsia="Times New Roman" w:hAnsi="Cambria Math"/>
                      <w:color w:val="FF0000"/>
                    </w:rPr>
                    <m:t>,</m:t>
                  </m:r>
                  <m:r>
                    <w:rPr>
                      <w:rFonts w:ascii="Cambria Math" w:eastAsia="Times New Roman" w:hAnsi="Cambria Math"/>
                      <w:color w:val="FF0000"/>
                    </w:rPr>
                    <m:t>m</m:t>
                  </m:r>
                  <m:r>
                    <w:rPr>
                      <w:rFonts w:ascii="Cambria Math" w:eastAsia="Times New Roman" w:hAnsi="Cambria Math"/>
                      <w:color w:val="FF0000"/>
                    </w:rPr>
                    <m:t>,</m:t>
                  </m:r>
                  <m:d>
                    <m:dPr>
                      <m:begChr m:val="{"/>
                      <m:endChr m:val="}"/>
                      <m:ctrlPr>
                        <w:rPr>
                          <w:rFonts w:ascii="Cambria Math" w:eastAsia="Times New Roman" w:hAnsi="Cambria Math"/>
                          <w:i/>
                          <w:color w:val="FF0000"/>
                        </w:rPr>
                      </m:ctrlPr>
                    </m:dPr>
                    <m:e>
                      <m:r>
                        <w:rPr>
                          <w:rFonts w:ascii="Cambria Math" w:eastAsia="Times New Roman" w:hAnsi="Cambria Math"/>
                          <w:color w:val="FF0000"/>
                        </w:rPr>
                        <m:t>θθ</m:t>
                      </m:r>
                      <m:r>
                        <w:rPr>
                          <w:rFonts w:ascii="Cambria Math" w:eastAsia="Times New Roman" w:hAnsi="Cambria Math"/>
                          <w:color w:val="FF0000"/>
                        </w:rPr>
                        <m:t>,</m:t>
                      </m:r>
                      <m:r>
                        <w:rPr>
                          <w:rFonts w:ascii="Cambria Math" w:eastAsia="Times New Roman" w:hAnsi="Cambria Math"/>
                          <w:color w:val="FF0000"/>
                        </w:rPr>
                        <m:t>θϕ</m:t>
                      </m:r>
                      <m:r>
                        <w:rPr>
                          <w:rFonts w:ascii="Cambria Math" w:eastAsia="Times New Roman" w:hAnsi="Cambria Math"/>
                          <w:color w:val="FF0000"/>
                        </w:rPr>
                        <m:t>,</m:t>
                      </m:r>
                      <m:r>
                        <w:rPr>
                          <w:rFonts w:ascii="Cambria Math" w:eastAsia="Times New Roman" w:hAnsi="Cambria Math"/>
                          <w:color w:val="FF0000"/>
                        </w:rPr>
                        <m:t>ϕθ</m:t>
                      </m:r>
                      <m:r>
                        <w:rPr>
                          <w:rFonts w:ascii="Cambria Math" w:eastAsia="Times New Roman" w:hAnsi="Cambria Math"/>
                          <w:color w:val="FF0000"/>
                        </w:rPr>
                        <m:t>,</m:t>
                      </m:r>
                      <m:r>
                        <w:rPr>
                          <w:rFonts w:ascii="Cambria Math" w:eastAsia="Times New Roman" w:hAnsi="Cambria Math"/>
                          <w:color w:val="FF0000"/>
                        </w:rPr>
                        <m:t>ϕϕ</m:t>
                      </m:r>
                    </m:e>
                  </m:d>
                </m:sub>
              </m:sSub>
              <m:r>
                <w:rPr>
                  <w:rFonts w:ascii="Cambria Math" w:eastAsia="Times New Roman" w:hAnsi="Cambria Math"/>
                  <w:color w:val="FF0000"/>
                </w:rPr>
                <m:t>=1</m:t>
              </m:r>
              <m:sSup>
                <m:sSupPr>
                  <m:ctrlPr>
                    <w:rPr>
                      <w:rFonts w:ascii="Cambria Math" w:eastAsia="Times New Roman" w:hAnsi="Cambria Math"/>
                      <w:i/>
                      <w:color w:val="FF0000"/>
                    </w:rPr>
                  </m:ctrlPr>
                </m:sSupPr>
                <m:e>
                  <m:r>
                    <w:rPr>
                      <w:rFonts w:ascii="Cambria Math" w:eastAsia="Times New Roman" w:hAnsi="Cambria Math"/>
                      <w:color w:val="FF0000"/>
                    </w:rPr>
                    <m:t>0</m:t>
                  </m:r>
                </m:e>
                <m:sup>
                  <m:sSub>
                    <m:sSubPr>
                      <m:ctrlPr>
                        <w:rPr>
                          <w:rFonts w:ascii="Cambria Math" w:eastAsia="Times New Roman" w:hAnsi="Cambria Math"/>
                          <w:i/>
                          <w:color w:val="FF0000"/>
                        </w:rPr>
                      </m:ctrlPr>
                    </m:sSubPr>
                    <m:e>
                      <m:r>
                        <w:rPr>
                          <w:rFonts w:ascii="Cambria Math" w:eastAsia="Times New Roman" w:hAnsi="Cambria Math"/>
                          <w:color w:val="FF0000"/>
                        </w:rPr>
                        <m:t>Q</m:t>
                      </m:r>
                    </m:e>
                    <m:sub>
                      <m:r>
                        <w:rPr>
                          <w:rFonts w:ascii="Cambria Math" w:eastAsia="Times New Roman" w:hAnsi="Cambria Math"/>
                          <w:color w:val="FF0000"/>
                        </w:rPr>
                        <m:t>n</m:t>
                      </m:r>
                      <m:r>
                        <w:rPr>
                          <w:rFonts w:ascii="Cambria Math" w:eastAsia="Times New Roman" w:hAnsi="Cambria Math"/>
                          <w:color w:val="FF0000"/>
                        </w:rPr>
                        <m:t>,</m:t>
                      </m:r>
                      <m:r>
                        <w:rPr>
                          <w:rFonts w:ascii="Cambria Math" w:eastAsia="Times New Roman" w:hAnsi="Cambria Math"/>
                          <w:color w:val="FF0000"/>
                        </w:rPr>
                        <m:t>m</m:t>
                      </m:r>
                      <m:r>
                        <w:rPr>
                          <w:rFonts w:ascii="Cambria Math" w:eastAsia="Times New Roman" w:hAnsi="Cambria Math"/>
                          <w:color w:val="FF0000"/>
                        </w:rPr>
                        <m:t>,</m:t>
                      </m:r>
                      <m:d>
                        <m:dPr>
                          <m:begChr m:val="{"/>
                          <m:endChr m:val="}"/>
                          <m:ctrlPr>
                            <w:rPr>
                              <w:rFonts w:ascii="Cambria Math" w:eastAsia="Times New Roman" w:hAnsi="Cambria Math"/>
                              <w:i/>
                              <w:color w:val="FF0000"/>
                            </w:rPr>
                          </m:ctrlPr>
                        </m:dPr>
                        <m:e>
                          <m:r>
                            <w:rPr>
                              <w:rFonts w:ascii="Cambria Math" w:eastAsia="Times New Roman" w:hAnsi="Cambria Math"/>
                              <w:color w:val="FF0000"/>
                            </w:rPr>
                            <m:t>θθ</m:t>
                          </m:r>
                          <m:r>
                            <w:rPr>
                              <w:rFonts w:ascii="Cambria Math" w:eastAsia="Times New Roman" w:hAnsi="Cambria Math"/>
                              <w:color w:val="FF0000"/>
                            </w:rPr>
                            <m:t>,</m:t>
                          </m:r>
                          <m:r>
                            <w:rPr>
                              <w:rFonts w:ascii="Cambria Math" w:eastAsia="Times New Roman" w:hAnsi="Cambria Math"/>
                              <w:color w:val="FF0000"/>
                            </w:rPr>
                            <m:t>θϕ</m:t>
                          </m:r>
                          <m:r>
                            <w:rPr>
                              <w:rFonts w:ascii="Cambria Math" w:eastAsia="Times New Roman" w:hAnsi="Cambria Math"/>
                              <w:color w:val="FF0000"/>
                            </w:rPr>
                            <m:t>,</m:t>
                          </m:r>
                          <m:r>
                            <w:rPr>
                              <w:rFonts w:ascii="Cambria Math" w:eastAsia="Times New Roman" w:hAnsi="Cambria Math"/>
                              <w:color w:val="FF0000"/>
                            </w:rPr>
                            <m:t>ϕθ</m:t>
                          </m:r>
                          <m:r>
                            <w:rPr>
                              <w:rFonts w:ascii="Cambria Math" w:eastAsia="Times New Roman" w:hAnsi="Cambria Math"/>
                              <w:color w:val="FF0000"/>
                            </w:rPr>
                            <m:t>,</m:t>
                          </m:r>
                          <m:r>
                            <w:rPr>
                              <w:rFonts w:ascii="Cambria Math" w:eastAsia="Times New Roman" w:hAnsi="Cambria Math"/>
                              <w:color w:val="FF0000"/>
                            </w:rPr>
                            <m:t>ϕϕ</m:t>
                          </m:r>
                        </m:e>
                      </m:d>
                    </m:sub>
                  </m:sSub>
                  <m:r>
                    <w:rPr>
                      <w:rFonts w:ascii="Cambria Math" w:eastAsia="Times New Roman" w:hAnsi="Cambria Math"/>
                      <w:color w:val="FF0000"/>
                    </w:rPr>
                    <m:t>/10</m:t>
                  </m:r>
                </m:sup>
              </m:sSup>
            </m:oMath>
            <w:r w:rsidRPr="00A12B35">
              <w:rPr>
                <w:rFonts w:eastAsia="Times New Roman"/>
                <w:color w:val="FF0000"/>
              </w:rPr>
              <w:t>,</w:t>
            </w:r>
            <w:r w:rsidRPr="00A12B35">
              <w:rPr>
                <w:rFonts w:eastAsia="Times New Roman"/>
                <w:color w:val="FF0000"/>
              </w:rPr>
              <w:tab/>
            </w:r>
            <w:r w:rsidRPr="00A12B35">
              <w:rPr>
                <w:rFonts w:eastAsia="Times New Roman"/>
                <w:color w:val="FF0000"/>
                <w:u w:val="single"/>
              </w:rPr>
              <w:t>(7.5-21b)</w:t>
            </w:r>
          </w:p>
          <w:p w14:paraId="0762393E" w14:textId="77777777" w:rsidR="0061388A" w:rsidRPr="00A12B35" w:rsidRDefault="00A12B35">
            <w:pPr>
              <w:spacing w:before="0" w:after="0" w:line="240" w:lineRule="auto"/>
              <w:rPr>
                <w:rFonts w:eastAsia="Times New Roman"/>
                <w:color w:val="FF0000"/>
                <w:u w:val="single"/>
                <w:lang w:eastAsia="zh-CN"/>
              </w:rPr>
            </w:pPr>
            <w:r w:rsidRPr="00A12B35">
              <w:rPr>
                <w:rFonts w:eastAsia="Times New Roman"/>
                <w:color w:val="FF0000"/>
                <w:u w:val="single"/>
                <w:lang w:eastAsia="zh-CN"/>
              </w:rPr>
              <w:t xml:space="preserve">where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Q</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d>
                    <m:dPr>
                      <m:begChr m:val="{"/>
                      <m:endChr m:val="}"/>
                      <m:ctrlPr>
                        <w:rPr>
                          <w:rFonts w:ascii="Cambria Math" w:eastAsia="Times New Roman" w:hAnsi="Cambria Math"/>
                          <w:i/>
                          <w:color w:val="FF0000"/>
                          <w:u w:val="single"/>
                        </w:rPr>
                      </m:ctrlPr>
                    </m:dPr>
                    <m:e>
                      <m:r>
                        <w:rPr>
                          <w:rFonts w:ascii="Cambria Math" w:eastAsia="Times New Roman" w:hAnsi="Cambria Math"/>
                          <w:color w:val="FF0000"/>
                          <w:u w:val="single"/>
                        </w:rPr>
                        <m:t>θθ</m:t>
                      </m:r>
                      <m:r>
                        <w:rPr>
                          <w:rFonts w:ascii="Cambria Math" w:eastAsia="Times New Roman" w:hAnsi="Cambria Math"/>
                          <w:color w:val="FF0000"/>
                          <w:u w:val="single"/>
                        </w:rPr>
                        <m:t>,</m:t>
                      </m:r>
                      <m:r>
                        <w:rPr>
                          <w:rFonts w:ascii="Cambria Math" w:eastAsia="Times New Roman" w:hAnsi="Cambria Math"/>
                          <w:color w:val="FF0000"/>
                          <w:u w:val="single"/>
                        </w:rPr>
                        <m:t>θϕ</m:t>
                      </m:r>
                      <m:r>
                        <w:rPr>
                          <w:rFonts w:ascii="Cambria Math" w:eastAsia="Times New Roman" w:hAnsi="Cambria Math"/>
                          <w:color w:val="FF0000"/>
                          <w:u w:val="single"/>
                        </w:rPr>
                        <m:t>,</m:t>
                      </m:r>
                      <m:r>
                        <w:rPr>
                          <w:rFonts w:ascii="Cambria Math" w:eastAsia="Times New Roman" w:hAnsi="Cambria Math"/>
                          <w:color w:val="FF0000"/>
                          <w:u w:val="single"/>
                        </w:rPr>
                        <m:t>ϕθ</m:t>
                      </m:r>
                      <m:r>
                        <w:rPr>
                          <w:rFonts w:ascii="Cambria Math" w:eastAsia="Times New Roman" w:hAnsi="Cambria Math"/>
                          <w:color w:val="FF0000"/>
                          <w:u w:val="single"/>
                        </w:rPr>
                        <m:t>,</m:t>
                      </m:r>
                      <m:r>
                        <w:rPr>
                          <w:rFonts w:ascii="Cambria Math" w:eastAsia="Times New Roman" w:hAnsi="Cambria Math"/>
                          <w:color w:val="FF0000"/>
                          <w:u w:val="single"/>
                        </w:rPr>
                        <m:t>ϕϕ</m:t>
                      </m:r>
                    </m:e>
                  </m:d>
                </m:sub>
              </m:sSub>
              <m:r>
                <w:rPr>
                  <w:rFonts w:ascii="Cambria Math" w:eastAsia="Times New Roman" w:hAnsi="Cambria Math"/>
                  <w:color w:val="FF0000"/>
                  <w:u w:val="single"/>
                </w:rPr>
                <m:t>~</m:t>
              </m:r>
              <m:r>
                <w:rPr>
                  <w:rFonts w:ascii="Cambria Math" w:eastAsia="Times New Roman" w:hAnsi="Cambria Math"/>
                  <w:color w:val="FF0000"/>
                  <w:u w:val="single"/>
                </w:rPr>
                <m:t>N</m:t>
              </m:r>
              <m:r>
                <w:rPr>
                  <w:rFonts w:ascii="Cambria Math" w:eastAsia="Times New Roman" w:hAnsi="Cambria Math"/>
                  <w:color w:val="FF0000"/>
                  <w:u w:val="single"/>
                </w:rPr>
                <m:t>(0,</m:t>
              </m:r>
              <m:sSup>
                <m:sSupPr>
                  <m:ctrlPr>
                    <w:rPr>
                      <w:rFonts w:ascii="Cambria Math" w:eastAsia="Times New Roman" w:hAnsi="Cambria Math"/>
                      <w:i/>
                      <w:color w:val="FF0000"/>
                      <w:u w:val="single"/>
                    </w:rPr>
                  </m:ctrlPr>
                </m:sSupPr>
                <m:e>
                  <m:r>
                    <w:rPr>
                      <w:rFonts w:ascii="Cambria Math" w:eastAsia="Times New Roman" w:hAnsi="Cambria Math"/>
                      <w:color w:val="FF0000"/>
                      <w:u w:val="single"/>
                    </w:rPr>
                    <m:t>3</m:t>
                  </m:r>
                </m:e>
                <m:sup>
                  <m:r>
                    <w:rPr>
                      <w:rFonts w:ascii="Cambria Math" w:eastAsia="Times New Roman" w:hAnsi="Cambria Math"/>
                      <w:color w:val="FF0000"/>
                      <w:u w:val="single"/>
                    </w:rPr>
                    <m:t>2</m:t>
                  </m:r>
                </m:sup>
              </m:sSup>
              <m:r>
                <w:rPr>
                  <w:rFonts w:ascii="Cambria Math" w:eastAsia="Times New Roman" w:hAnsi="Cambria Math"/>
                  <w:color w:val="FF0000"/>
                  <w:u w:val="single"/>
                </w:rPr>
                <m:t>)</m:t>
              </m:r>
            </m:oMath>
            <w:r w:rsidRPr="00A12B35">
              <w:rPr>
                <w:rFonts w:eastAsia="Times New Roman"/>
                <w:color w:val="FF0000"/>
                <w:u w:val="single"/>
                <w:lang w:eastAsia="ko-KR"/>
              </w:rPr>
              <w:t xml:space="preserve"> </w:t>
            </w:r>
            <w:r w:rsidRPr="00A12B35">
              <w:rPr>
                <w:rFonts w:eastAsia="Times New Roman"/>
                <w:color w:val="FF0000"/>
                <w:u w:val="single"/>
                <w:lang w:eastAsia="zh-CN"/>
              </w:rPr>
              <w:t xml:space="preserve">is Gaussian distributed. Note that </w:t>
            </w:r>
            <m:oMath>
              <m:sSub>
                <m:sSubPr>
                  <m:ctrlPr>
                    <w:rPr>
                      <w:rFonts w:ascii="Cambria Math" w:eastAsia="Times New Roman" w:hAnsi="Cambria Math"/>
                      <w:i/>
                      <w:color w:val="FF0000"/>
                      <w:u w:val="single"/>
                    </w:rPr>
                  </m:ctrlPr>
                </m:sSubPr>
                <m:e>
                  <m:r>
                    <w:rPr>
                      <w:rFonts w:ascii="Cambria Math" w:eastAsia="Times New Roman" w:hAnsi="Cambria Math"/>
                      <w:color w:val="FF0000"/>
                      <w:u w:val="single"/>
                    </w:rPr>
                    <m:t>Q</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d>
                    <m:dPr>
                      <m:begChr m:val="{"/>
                      <m:endChr m:val="}"/>
                      <m:ctrlPr>
                        <w:rPr>
                          <w:rFonts w:ascii="Cambria Math" w:eastAsia="Times New Roman" w:hAnsi="Cambria Math"/>
                          <w:i/>
                          <w:color w:val="FF0000"/>
                          <w:u w:val="single"/>
                        </w:rPr>
                      </m:ctrlPr>
                    </m:dPr>
                    <m:e>
                      <m:r>
                        <w:rPr>
                          <w:rFonts w:ascii="Cambria Math" w:eastAsia="Times New Roman" w:hAnsi="Cambria Math"/>
                          <w:color w:val="FF0000"/>
                          <w:u w:val="single"/>
                        </w:rPr>
                        <m:t>θθ</m:t>
                      </m:r>
                      <m:r>
                        <w:rPr>
                          <w:rFonts w:ascii="Cambria Math" w:eastAsia="Times New Roman" w:hAnsi="Cambria Math"/>
                          <w:color w:val="FF0000"/>
                          <w:u w:val="single"/>
                        </w:rPr>
                        <m:t>,</m:t>
                      </m:r>
                      <m:r>
                        <w:rPr>
                          <w:rFonts w:ascii="Cambria Math" w:eastAsia="Times New Roman" w:hAnsi="Cambria Math"/>
                          <w:color w:val="FF0000"/>
                          <w:u w:val="single"/>
                        </w:rPr>
                        <m:t>θϕ</m:t>
                      </m:r>
                      <m:r>
                        <w:rPr>
                          <w:rFonts w:ascii="Cambria Math" w:eastAsia="Times New Roman" w:hAnsi="Cambria Math"/>
                          <w:color w:val="FF0000"/>
                          <w:u w:val="single"/>
                        </w:rPr>
                        <m:t>,</m:t>
                      </m:r>
                      <m:r>
                        <w:rPr>
                          <w:rFonts w:ascii="Cambria Math" w:eastAsia="Times New Roman" w:hAnsi="Cambria Math"/>
                          <w:color w:val="FF0000"/>
                          <w:u w:val="single"/>
                        </w:rPr>
                        <m:t>ϕθ</m:t>
                      </m:r>
                      <m:r>
                        <w:rPr>
                          <w:rFonts w:ascii="Cambria Math" w:eastAsia="Times New Roman" w:hAnsi="Cambria Math"/>
                          <w:color w:val="FF0000"/>
                          <w:u w:val="single"/>
                        </w:rPr>
                        <m:t>,</m:t>
                      </m:r>
                      <m:r>
                        <w:rPr>
                          <w:rFonts w:ascii="Cambria Math" w:eastAsia="Times New Roman" w:hAnsi="Cambria Math"/>
                          <w:color w:val="FF0000"/>
                          <w:u w:val="single"/>
                        </w:rPr>
                        <m:t>ϕϕ</m:t>
                      </m:r>
                    </m:e>
                  </m:d>
                </m:sub>
              </m:sSub>
            </m:oMath>
            <w:r w:rsidRPr="00A12B35">
              <w:rPr>
                <w:rFonts w:eastAsia="Times New Roman"/>
                <w:color w:val="FF0000"/>
                <w:u w:val="single"/>
              </w:rPr>
              <w:t xml:space="preserve"> is independently drawn for each ray, cluster, and polarization component.</w:t>
            </w:r>
          </w:p>
          <w:p w14:paraId="5E3AA669" w14:textId="77777777" w:rsidR="0061388A" w:rsidRPr="00A12B35" w:rsidRDefault="00A12B35">
            <w:pPr>
              <w:spacing w:before="0" w:after="0" w:line="240" w:lineRule="auto"/>
              <w:rPr>
                <w:lang w:eastAsia="ja-JP"/>
              </w:rPr>
            </w:pPr>
            <w:r w:rsidRPr="00A12B35">
              <w:rPr>
                <w:lang w:eastAsia="ja-JP"/>
              </w:rPr>
              <w:t>--</w:t>
            </w:r>
          </w:p>
          <w:p w14:paraId="0B0EEE67" w14:textId="77777777" w:rsidR="0061388A" w:rsidRPr="00A12B35" w:rsidRDefault="00A12B35">
            <w:pPr>
              <w:spacing w:before="0" w:after="0" w:line="240" w:lineRule="auto"/>
              <w:rPr>
                <w:lang w:eastAsia="zh-CN"/>
              </w:rPr>
            </w:pPr>
            <w:r w:rsidRPr="00A12B35">
              <w:rPr>
                <w:rFonts w:eastAsia="Times New Roman"/>
              </w:rPr>
              <w:tab/>
            </w:r>
            <w:r w:rsidRPr="00A12B35">
              <w:rPr>
                <w:rFonts w:eastAsia="Times New Roman"/>
              </w:rPr>
              <w:tab/>
            </w:r>
          </w:p>
          <w:p w14:paraId="56DC9A3E" w14:textId="77777777" w:rsidR="0061388A" w:rsidRPr="00A12B35" w:rsidRDefault="00A12B35">
            <w:pPr>
              <w:spacing w:before="0" w:after="0" w:line="240" w:lineRule="auto"/>
              <w:rPr>
                <w:rFonts w:eastAsia="Times New Roman"/>
                <w:lang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n</m:t>
                    </m:r>
                  </m:sub>
                  <m:sup>
                    <m:r>
                      <m:rPr>
                        <m:nor/>
                      </m:rPr>
                      <w:rPr>
                        <w:lang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eastAsia="ja-JP"/>
                                        </w:rPr>
                                        <m:t>,</m:t>
                                      </m:r>
                                      <m:r>
                                        <w:rPr>
                                          <w:rFonts w:ascii="Cambria Math" w:hAnsi="Cambria Math"/>
                                          <w:lang w:eastAsia="ja-JP"/>
                                        </w:rPr>
                                        <m:t>u</m:t>
                                      </m:r>
                                      <m:r>
                                        <w:rPr>
                                          <w:rFonts w:ascii="Cambria Math" w:hAnsi="Cambria Math"/>
                                          <w:lang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eastAsia="ja-JP"/>
                                        </w:rPr>
                                        <m:t>,</m:t>
                                      </m:r>
                                      <m:r>
                                        <w:rPr>
                                          <w:rFonts w:ascii="Cambria Math" w:hAnsi="Cambria Math"/>
                                          <w:lang w:eastAsia="ja-JP"/>
                                        </w:rPr>
                                        <m:t>u</m:t>
                                      </m:r>
                                      <m:r>
                                        <w:rPr>
                                          <w:rFonts w:ascii="Cambria Math" w:hAnsi="Cambria Math"/>
                                          <w:lang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ZOA</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θθ</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eastAsia="Times New Roman" w:hAnsi="Cambria Math"/>
                                              <w:u w:val="single"/>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θϕ</m:t>
                                      </m:r>
                                    </m:sub>
                                  </m:sSub>
                                  <m:sSubSup>
                                    <m:sSubSupPr>
                                      <m:ctrlPr>
                                        <w:rPr>
                                          <w:rFonts w:ascii="Cambria Math" w:eastAsia="Times New Roman" w:hAnsi="Cambria Math"/>
                                          <w:i/>
                                          <w:u w:val="single"/>
                                        </w:rPr>
                                      </m:ctrlPr>
                                    </m:sSubSupPr>
                                    <m:e>
                                      <m:r>
                                        <w:rPr>
                                          <w:rFonts w:ascii="Cambria Math" w:eastAsia="Times New Roman" w:hAnsi="Cambria Math"/>
                                          <w:u w:val="single"/>
                                        </w:rPr>
                                        <m:t>κ</m:t>
                                      </m:r>
                                    </m:e>
                                    <m:sub>
                                      <m:r>
                                        <w:rPr>
                                          <w:rFonts w:ascii="Cambria Math" w:eastAsia="Times New Roman" w:hAnsi="Cambria Math"/>
                                          <w:u w:val="single"/>
                                        </w:rPr>
                                        <m:t>n</m:t>
                                      </m:r>
                                      <m:r>
                                        <w:rPr>
                                          <w:rFonts w:ascii="Cambria Math" w:eastAsia="Times New Roman" w:hAnsi="Cambria Math"/>
                                          <w:u w:val="single"/>
                                        </w:rPr>
                                        <m:t>,</m:t>
                                      </m:r>
                                      <m:r>
                                        <w:rPr>
                                          <w:rFonts w:ascii="Cambria Math" w:eastAsia="Times New Roman" w:hAnsi="Cambria Math"/>
                                          <w:u w:val="single"/>
                                        </w:rPr>
                                        <m:t>m</m:t>
                                      </m:r>
                                    </m:sub>
                                    <m:sup>
                                      <m:r>
                                        <w:rPr>
                                          <w:rFonts w:ascii="Cambria Math" w:eastAsia="Times New Roman" w:hAnsi="Cambria Math"/>
                                          <w:u w:val="single"/>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eastAsia="Times New Roman" w:hAnsi="Cambria Math"/>
                                              <w:u w:val="single"/>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ϕθ</m:t>
                                      </m:r>
                                    </m:sub>
                                  </m:sSub>
                                  <m:sSubSup>
                                    <m:sSubSupPr>
                                      <m:ctrlPr>
                                        <w:rPr>
                                          <w:rFonts w:ascii="Cambria Math" w:eastAsia="Times New Roman" w:hAnsi="Cambria Math"/>
                                          <w:i/>
                                          <w:u w:val="single"/>
                                        </w:rPr>
                                      </m:ctrlPr>
                                    </m:sSubSupPr>
                                    <m:e>
                                      <m:r>
                                        <w:rPr>
                                          <w:rFonts w:ascii="Cambria Math" w:eastAsia="Times New Roman" w:hAnsi="Cambria Math"/>
                                          <w:u w:val="single"/>
                                        </w:rPr>
                                        <m:t>κ</m:t>
                                      </m:r>
                                    </m:e>
                                    <m:sub>
                                      <m:r>
                                        <w:rPr>
                                          <w:rFonts w:ascii="Cambria Math" w:eastAsia="Times New Roman" w:hAnsi="Cambria Math"/>
                                          <w:u w:val="single"/>
                                        </w:rPr>
                                        <m:t>n</m:t>
                                      </m:r>
                                      <m:r>
                                        <w:rPr>
                                          <w:rFonts w:ascii="Cambria Math" w:eastAsia="Times New Roman" w:hAnsi="Cambria Math"/>
                                          <w:u w:val="single"/>
                                        </w:rPr>
                                        <m:t>,</m:t>
                                      </m:r>
                                      <m:r>
                                        <w:rPr>
                                          <w:rFonts w:ascii="Cambria Math" w:eastAsia="Times New Roman" w:hAnsi="Cambria Math"/>
                                          <w:u w:val="single"/>
                                        </w:rPr>
                                        <m:t>m</m:t>
                                      </m:r>
                                    </m:sub>
                                    <m:sup>
                                      <m:r>
                                        <w:rPr>
                                          <w:rFonts w:ascii="Cambria Math" w:eastAsia="Times New Roman" w:hAnsi="Cambria Math"/>
                                          <w:u w:val="single"/>
                                        </w:rPr>
                                        <m:t>-1</m:t>
                                      </m:r>
                                    </m:sup>
                                  </m:sSubSup>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eastAsia="Times New Roman" w:hAnsi="Cambria Math"/>
                                              <w:u w:val="single"/>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ϕϕ</m:t>
                                      </m:r>
                                    </m:sub>
                                  </m:sSub>
                                </m:e>
                              </m:ra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eastAsia="Times New Roman" w:hAnsi="Cambria Math"/>
                                              <w:u w:val="single"/>
                                            </w:rPr>
                                            <m:t>ϕϕ</m:t>
                                          </m:r>
                                        </m:sup>
                                      </m:sSubSup>
                                    </m:e>
                                  </m:d>
                                </m:e>
                              </m:func>
                            </m:e>
                          </m:mr>
                        </m:m>
                      </m:e>
                    </m:d>
                  </m:e>
                </m:nary>
              </m:oMath>
            </m:oMathPara>
          </w:p>
          <w:p w14:paraId="68161889" w14:textId="77777777" w:rsidR="0061388A" w:rsidRPr="00A12B35" w:rsidRDefault="00A12B35">
            <w:pPr>
              <w:spacing w:before="0" w:after="0" w:line="240" w:lineRule="auto"/>
              <w:rPr>
                <w:rFonts w:eastAsia="Times New Roman"/>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eastAsia="ja-JP"/>
                              </w:rPr>
                              <m:t>,</m:t>
                            </m:r>
                            <m:r>
                              <w:rPr>
                                <w:rFonts w:ascii="Cambria Math" w:hAnsi="Cambria Math"/>
                                <w:lang w:eastAsia="ja-JP"/>
                              </w:rPr>
                              <m:t>s</m:t>
                            </m:r>
                            <m:r>
                              <w:rPr>
                                <w:rFonts w:ascii="Cambria Math" w:hAnsi="Cambria Math"/>
                                <w:lang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ZOD</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eastAsia="ja-JP"/>
                                  </w:rPr>
                                  <m:t>,</m:t>
                                </m:r>
                                <m:r>
                                  <w:rPr>
                                    <w:rFonts w:ascii="Cambria Math" w:hAnsi="Cambria Math"/>
                                    <w:lang w:eastAsia="ja-JP"/>
                                  </w:rPr>
                                  <m:t>m</m:t>
                                </m:r>
                                <m:r>
                                  <w:rPr>
                                    <w:rFonts w:ascii="Cambria Math" w:hAnsi="Cambria Math"/>
                                    <w:lang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e>
                  </m:d>
                </m:e>
              </m:func>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eastAsia="ja-JP"/>
                                </w:rPr>
                                <m:t>,</m:t>
                              </m:r>
                              <m:r>
                                <w:rPr>
                                  <w:rFonts w:ascii="Cambria Math" w:hAnsi="Cambria Math"/>
                                  <w:lang w:eastAsia="ja-JP"/>
                                </w:rPr>
                                <m:t>n</m:t>
                              </m:r>
                              <m:r>
                                <w:rPr>
                                  <w:rFonts w:ascii="Cambria Math" w:hAnsi="Cambria Math"/>
                                  <w:lang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eastAsia="ja-JP"/>
                                </w:rPr>
                                <m:t>0</m:t>
                              </m:r>
                            </m:sub>
                          </m:sSub>
                        </m:den>
                      </m:f>
                      <m:r>
                        <w:rPr>
                          <w:rFonts w:ascii="Cambria Math" w:hAnsi="Cambria Math"/>
                          <w:lang w:eastAsia="ja-JP"/>
                        </w:rPr>
                        <m:t>t</m:t>
                      </m:r>
                    </m:e>
                  </m:d>
                </m:e>
              </m:func>
            </m:oMath>
            <w:r w:rsidRPr="00A12B35">
              <w:rPr>
                <w:rFonts w:eastAsia="Times New Roman"/>
                <w:lang w:eastAsia="ja-JP"/>
              </w:rPr>
              <w:tab/>
            </w:r>
            <w:r w:rsidRPr="00A12B35">
              <w:rPr>
                <w:rFonts w:eastAsia="Times New Roman"/>
              </w:rPr>
              <w:t>(7.5-22)</w:t>
            </w:r>
          </w:p>
          <w:p w14:paraId="32B81BB5" w14:textId="77777777" w:rsidR="0061388A" w:rsidRPr="00A12B35" w:rsidRDefault="00A12B35">
            <w:pPr>
              <w:spacing w:before="0" w:after="0" w:line="240" w:lineRule="auto"/>
              <w:rPr>
                <w:lang w:eastAsia="ja-JP"/>
              </w:rPr>
            </w:pPr>
            <w:r w:rsidRPr="00A12B35">
              <w:rPr>
                <w:lang w:eastAsia="ja-JP"/>
              </w:rPr>
              <w:t>--</w:t>
            </w:r>
          </w:p>
          <w:p w14:paraId="5C0BC3B9" w14:textId="77777777" w:rsidR="0061388A" w:rsidRPr="00A12B35" w:rsidRDefault="00A12B35">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m:rPr>
                        <m:nor/>
                      </m:rPr>
                      <m:t>NLOS</m:t>
                    </m:r>
                    <m:ctrlPr>
                      <w:rPr>
                        <w:rFonts w:ascii="Cambria Math" w:hAnsi="Cambria Math"/>
                      </w:rPr>
                    </m:ctrlPr>
                  </m:sup>
                </m:sSubSup>
                <m:r>
                  <w:rPr>
                    <w:rFonts w:ascii="Cambria Math" w:hAnsi="Cambria Math"/>
                  </w:rPr>
                  <m:t>(</m:t>
                </m:r>
                <m:r>
                  <w:rPr>
                    <w:rFonts w:ascii="Cambria Math" w:hAnsi="Cambria Math"/>
                  </w:rPr>
                  <m:t>t</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rPr>
                                    <m:t>,</m:t>
                                  </m:r>
                                  <m:r>
                                    <w:rPr>
                                      <w:rFonts w:ascii="Cambria Math" w:hAnsi="Cambria Math"/>
                                    </w:rPr>
                                    <m:t>u</m:t>
                                  </m:r>
                                  <m:r>
                                    <w:rPr>
                                      <w:rFonts w:ascii="Cambria Math" w:hAnsi="Cambria Math"/>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rPr>
                                    <m:t>,</m:t>
                                  </m:r>
                                  <m:r>
                                    <w:rPr>
                                      <w:rFonts w:ascii="Cambria Math" w:hAnsi="Cambria Math"/>
                                    </w:rPr>
                                    <m:t>u</m:t>
                                  </m:r>
                                  <m:r>
                                    <w:rPr>
                                      <w:rFonts w:ascii="Cambria Math" w:hAnsi="Cambria Math"/>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ZOA</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θϕ</m:t>
                                          </m:r>
                                        </m:sub>
                                      </m:sSub>
                                      <m:r>
                                        <w:rPr>
                                          <w:rFonts w:ascii="Cambria Math" w:hAnsi="Cambria Math"/>
                                        </w:rPr>
                                        <m:t>κ</m:t>
                                      </m:r>
                                    </m:e>
                                    <m:sub>
                                      <m:r>
                                        <w:rPr>
                                          <w:rFonts w:ascii="Cambria Math" w:hAnsi="Cambria Math"/>
                                        </w:rPr>
                                        <m:t>n</m:t>
                                      </m:r>
                                      <m:r>
                                        <w:rPr>
                                          <w:rFonts w:ascii="Cambria Math" w:hAnsi="Cambria Math"/>
                                        </w:rPr>
                                        <m:t>,</m:t>
                                      </m:r>
                                      <m:r>
                                        <w:rPr>
                                          <w:rFonts w:ascii="Cambria Math" w:hAnsi="Cambria Math"/>
                                        </w:rPr>
                                        <m:t>m</m:t>
                                      </m:r>
                                    </m:sub>
                                  </m:sSub>
                                </m:e>
                                <m:sup>
                                  <m:r>
                                    <w:rPr>
                                      <w:rFonts w:ascii="Cambria Math" w:hAnsi="Cambria Math"/>
                                    </w:rPr>
                                    <m:t>-</m:t>
                                  </m:r>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ϕθ</m:t>
                                          </m:r>
                                        </m:sub>
                                      </m:sSub>
                                      <m:r>
                                        <w:rPr>
                                          <w:rFonts w:ascii="Cambria Math" w:hAnsi="Cambria Math"/>
                                        </w:rPr>
                                        <m:t>κ</m:t>
                                      </m:r>
                                    </m:e>
                                    <m:sub>
                                      <m:r>
                                        <w:rPr>
                                          <w:rFonts w:ascii="Cambria Math" w:hAnsi="Cambria Math"/>
                                        </w:rPr>
                                        <m:t>n</m:t>
                                      </m:r>
                                      <m:r>
                                        <w:rPr>
                                          <w:rFonts w:ascii="Cambria Math" w:hAnsi="Cambria Math"/>
                                        </w:rPr>
                                        <m:t>,</m:t>
                                      </m:r>
                                      <m:r>
                                        <w:rPr>
                                          <w:rFonts w:ascii="Cambria Math" w:hAnsi="Cambria Math"/>
                                        </w:rPr>
                                        <m:t>m</m:t>
                                      </m:r>
                                    </m:sub>
                                  </m:sSub>
                                </m:e>
                                <m:sup>
                                  <m:r>
                                    <w:rPr>
                                      <w:rFonts w:ascii="Cambria Math" w:hAnsi="Cambria Math"/>
                                    </w:rPr>
                                    <m:t>-</m:t>
                                  </m:r>
                                  <m:r>
                                    <w:rPr>
                                      <w:rFonts w:ascii="Cambria Math" w:hAnsi="Cambria Math"/>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rPr>
                                      </m:ctrlPr>
                                    </m:sSubPr>
                                    <m:e>
                                      <m:r>
                                        <w:rPr>
                                          <w:rFonts w:ascii="Cambria Math" w:eastAsia="Times New Roman" w:hAnsi="Cambria Math"/>
                                          <w:color w:val="FF0000"/>
                                          <w:u w:val="single"/>
                                        </w:rPr>
                                        <m:t>η</m:t>
                                      </m:r>
                                    </m:e>
                                    <m:sub>
                                      <m:r>
                                        <w:rPr>
                                          <w:rFonts w:ascii="Cambria Math" w:eastAsia="Times New Roman" w:hAnsi="Cambria Math"/>
                                          <w:color w:val="FF0000"/>
                                          <w:u w:val="single"/>
                                        </w:rPr>
                                        <m:t>n</m:t>
                                      </m:r>
                                      <m:r>
                                        <w:rPr>
                                          <w:rFonts w:ascii="Cambria Math" w:eastAsia="Times New Roman" w:hAnsi="Cambria Math"/>
                                          <w:color w:val="FF0000"/>
                                          <w:u w:val="single"/>
                                        </w:rPr>
                                        <m:t>,</m:t>
                                      </m:r>
                                      <m:r>
                                        <w:rPr>
                                          <w:rFonts w:ascii="Cambria Math" w:eastAsia="Times New Roman" w:hAnsi="Cambria Math"/>
                                          <w:color w:val="FF0000"/>
                                          <w:u w:val="single"/>
                                        </w:rPr>
                                        <m:t>m</m:t>
                                      </m:r>
                                      <m:r>
                                        <w:rPr>
                                          <w:rFonts w:ascii="Cambria Math" w:eastAsia="Times New Roman" w:hAnsi="Cambria Math"/>
                                          <w:color w:val="FF0000"/>
                                          <w:u w:val="single"/>
                                        </w:rPr>
                                        <m:t>,</m:t>
                                      </m:r>
                                      <m:r>
                                        <w:rPr>
                                          <w:rFonts w:ascii="Cambria Math" w:eastAsia="Times New Roman" w:hAnsi="Cambria Math"/>
                                          <w:color w:val="FF0000"/>
                                          <w:u w:val="single"/>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sub>
                                    <m:sup>
                                      <m:r>
                                        <w:rPr>
                                          <w:rFonts w:ascii="Cambria Math" w:hAnsi="Cambria Math"/>
                                        </w:rPr>
                                        <m:t>φφ</m:t>
                                      </m:r>
                                    </m:sup>
                                  </m:sSubSup>
                                </m:e>
                              </m:d>
                            </m:e>
                          </m:func>
                        </m:e>
                      </m:mr>
                    </m:m>
                  </m:e>
                </m:d>
              </m:oMath>
            </m:oMathPara>
          </w:p>
          <w:p w14:paraId="4A60694C" w14:textId="77777777" w:rsidR="0061388A" w:rsidRPr="00A12B35" w:rsidRDefault="00A12B35">
            <w:pPr>
              <w:spacing w:before="0" w:after="0" w:line="240" w:lineRule="auto"/>
              <w:rPr>
                <w:lang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rPr>
                              <m:t>,</m:t>
                            </m:r>
                            <m:r>
                              <w:rPr>
                                <w:rFonts w:ascii="Cambria Math" w:hAnsi="Cambria Math"/>
                              </w:rPr>
                              <m:t>s</m:t>
                            </m:r>
                            <m:r>
                              <w:rPr>
                                <w:rFonts w:ascii="Cambria Math" w:hAnsi="Cambria Math"/>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rPr>
                              <m:t>,</m:t>
                            </m:r>
                            <m:r>
                              <w:rPr>
                                <w:rFonts w:ascii="Cambria Math" w:hAnsi="Cambria Math"/>
                              </w:rPr>
                              <m:t>s</m:t>
                            </m:r>
                            <m:r>
                              <w:rPr>
                                <w:rFonts w:ascii="Cambria Math" w:hAnsi="Cambria Math"/>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ZOD</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rPr>
                                  <m:t>,</m:t>
                                </m:r>
                                <m:r>
                                  <w:rPr>
                                    <w:rFonts w:ascii="Cambria Math" w:hAnsi="Cambria Math"/>
                                  </w:rPr>
                                  <m:t>m</m:t>
                                </m:r>
                                <m:r>
                                  <w:rPr>
                                    <w:rFonts w:ascii="Cambria Math" w:hAnsi="Cambria Math"/>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rPr>
                                <m:t>,</m:t>
                              </m:r>
                              <m:r>
                                <w:rPr>
                                  <w:rFonts w:ascii="Cambria Math" w:hAnsi="Cambria Math"/>
                                </w:rPr>
                                <m:t>n</m:t>
                              </m:r>
                              <m:r>
                                <w:rPr>
                                  <w:rFonts w:ascii="Cambria Math" w:hAnsi="Cambria Math"/>
                                </w:rPr>
                                <m:t>,</m:t>
                              </m:r>
                              <m:r>
                                <w:rPr>
                                  <w:rFonts w:ascii="Cambria Math" w:hAnsi="Cambria Math"/>
                                </w:rPr>
                                <m:t>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rPr>
                                <m:t>0</m:t>
                              </m:r>
                            </m:sub>
                          </m:sSub>
                        </m:den>
                      </m:f>
                      <m:r>
                        <w:rPr>
                          <w:rFonts w:ascii="Cambria Math" w:hAnsi="Cambria Math"/>
                        </w:rPr>
                        <m:t>t</m:t>
                      </m:r>
                    </m:e>
                  </m:d>
                </m:e>
              </m:func>
            </m:oMath>
            <w:r w:rsidRPr="00A12B35">
              <w:tab/>
              <w:t>(7.5-28)</w:t>
            </w:r>
          </w:p>
          <w:p w14:paraId="6FB46152" w14:textId="77777777" w:rsidR="0061388A" w:rsidRPr="00A12B35" w:rsidRDefault="00A12B35">
            <w:pPr>
              <w:spacing w:before="0" w:after="0" w:line="240" w:lineRule="auto"/>
              <w:rPr>
                <w:lang w:eastAsia="ja-JP"/>
              </w:rPr>
            </w:pPr>
            <w:r w:rsidRPr="00A12B35">
              <w:rPr>
                <w:lang w:eastAsia="ja-JP"/>
              </w:rPr>
              <w:t>--</w:t>
            </w:r>
          </w:p>
          <w:p w14:paraId="76068963" w14:textId="77777777" w:rsidR="0061388A" w:rsidRPr="00A12B35" w:rsidRDefault="0061388A">
            <w:pPr>
              <w:snapToGrid w:val="0"/>
              <w:spacing w:before="0" w:after="0" w:line="240" w:lineRule="auto"/>
              <w:rPr>
                <w:b/>
              </w:rPr>
            </w:pPr>
          </w:p>
        </w:tc>
      </w:tr>
      <w:tr w:rsidR="0061388A" w:rsidRPr="00A12B35" w14:paraId="22D9F0CA" w14:textId="77777777">
        <w:tc>
          <w:tcPr>
            <w:tcW w:w="1435" w:type="dxa"/>
            <w:vAlign w:val="center"/>
          </w:tcPr>
          <w:p w14:paraId="48F02CC0" w14:textId="77777777" w:rsidR="0061388A" w:rsidRPr="00A12B35" w:rsidRDefault="00A12B35">
            <w:pPr>
              <w:spacing w:after="0" w:line="240" w:lineRule="auto"/>
              <w:jc w:val="left"/>
            </w:pPr>
            <w:r w:rsidRPr="00A12B35">
              <w:t>[19] Qualcomm</w:t>
            </w:r>
          </w:p>
        </w:tc>
        <w:tc>
          <w:tcPr>
            <w:tcW w:w="8501" w:type="dxa"/>
            <w:vAlign w:val="center"/>
          </w:tcPr>
          <w:p w14:paraId="40F19EE3" w14:textId="77777777" w:rsidR="0061388A" w:rsidRPr="00A12B35" w:rsidRDefault="00A12B35">
            <w:pPr>
              <w:spacing w:before="0" w:after="0" w:line="240" w:lineRule="auto"/>
            </w:pPr>
            <w:r w:rsidRPr="00A12B35">
              <w:rPr>
                <w:rFonts w:eastAsiaTheme="minorEastAsia"/>
                <w:b/>
                <w:bCs/>
              </w:rPr>
              <w:t>Observation 1:</w:t>
            </w:r>
            <w:r w:rsidRPr="00A12B35">
              <w:rPr>
                <w:rFonts w:eastAsiaTheme="minorEastAsia"/>
              </w:rPr>
              <w:t xml:space="preserve"> In FR3, at a centre frequency of 13 GHz, a </w:t>
            </w:r>
            <w:r w:rsidRPr="00A12B35">
              <w:t>difference in received power across polarizations is observed in an outdoor UMi-like scenario, where it is seen that median difference is about 1 dB, with the 90</w:t>
            </w:r>
            <w:r w:rsidRPr="00A12B35">
              <w:rPr>
                <w:vertAlign w:val="superscript"/>
              </w:rPr>
              <w:t>th</w:t>
            </w:r>
            <w:r w:rsidRPr="00A12B35">
              <w:t xml:space="preserve"> percentile difference around 3 dB. P</w:t>
            </w:r>
            <w:r w:rsidRPr="00A12B35">
              <w:t xml:space="preserve">olarization power imbalance are sufficiently represented. </w:t>
            </w:r>
          </w:p>
          <w:p w14:paraId="10693BD7" w14:textId="77777777" w:rsidR="0061388A" w:rsidRPr="00A12B35" w:rsidRDefault="0061388A">
            <w:pPr>
              <w:spacing w:before="0" w:after="0" w:line="240" w:lineRule="auto"/>
              <w:rPr>
                <w:b/>
                <w:bCs/>
              </w:rPr>
            </w:pPr>
          </w:p>
          <w:p w14:paraId="3029649F" w14:textId="77777777" w:rsidR="0061388A" w:rsidRPr="00A12B35" w:rsidRDefault="00A12B35">
            <w:pPr>
              <w:spacing w:before="0" w:after="0" w:line="240" w:lineRule="auto"/>
            </w:pPr>
            <w:r w:rsidRPr="00A12B35">
              <w:rPr>
                <w:b/>
                <w:bCs/>
              </w:rPr>
              <w:t>Observation 2:</w:t>
            </w:r>
            <w:r w:rsidRPr="00A12B35">
              <w:t xml:space="preserve"> Ground reflection model in 38.901 offers a mode to realize polarization power imbalance in the channel realizations. Whether additional other factors such as specular reflections cause polarization power imbalance needs more study. </w:t>
            </w:r>
          </w:p>
          <w:p w14:paraId="3F060679" w14:textId="77777777" w:rsidR="0061388A" w:rsidRPr="00A12B35" w:rsidRDefault="0061388A">
            <w:pPr>
              <w:spacing w:before="0" w:after="0" w:line="240" w:lineRule="auto"/>
              <w:rPr>
                <w:b/>
                <w:bCs/>
              </w:rPr>
            </w:pPr>
          </w:p>
          <w:p w14:paraId="65331A36" w14:textId="77777777" w:rsidR="0061388A" w:rsidRPr="00A12B35" w:rsidRDefault="00A12B35">
            <w:pPr>
              <w:spacing w:before="0" w:after="0" w:line="240" w:lineRule="auto"/>
            </w:pPr>
            <w:r w:rsidRPr="00A12B35">
              <w:rPr>
                <w:b/>
                <w:bCs/>
              </w:rPr>
              <w:t>Proposal 3:</w:t>
            </w:r>
            <w:r w:rsidRPr="00A12B35">
              <w:t xml:space="preserve"> Study whether the ground reflection model in 38.901 is adequate to model the observed polarization power imbalance before introducing any explicit variations directly in the polarization matrix of the channel.</w:t>
            </w:r>
          </w:p>
          <w:p w14:paraId="748163AE" w14:textId="77777777" w:rsidR="0061388A" w:rsidRPr="00A12B35" w:rsidRDefault="0061388A">
            <w:pPr>
              <w:snapToGrid w:val="0"/>
              <w:spacing w:before="0" w:after="0" w:line="240" w:lineRule="auto"/>
              <w:rPr>
                <w:b/>
              </w:rPr>
            </w:pPr>
          </w:p>
        </w:tc>
      </w:tr>
    </w:tbl>
    <w:p w14:paraId="1DF7427D" w14:textId="77777777" w:rsidR="0061388A" w:rsidRPr="00A12B35" w:rsidRDefault="0061388A">
      <w:pPr>
        <w:pStyle w:val="BodyText"/>
        <w:spacing w:after="0"/>
        <w:rPr>
          <w:rFonts w:ascii="Times New Roman" w:eastAsiaTheme="minorEastAsia" w:hAnsi="Times New Roman"/>
          <w:szCs w:val="20"/>
          <w:lang w:eastAsia="ko-KR"/>
        </w:rPr>
      </w:pPr>
    </w:p>
    <w:p w14:paraId="31BE655E" w14:textId="77777777" w:rsidR="0061388A" w:rsidRPr="00A12B35" w:rsidRDefault="0061388A">
      <w:pPr>
        <w:pStyle w:val="BodyText"/>
        <w:spacing w:after="0"/>
        <w:rPr>
          <w:rFonts w:ascii="Times New Roman" w:eastAsiaTheme="minorEastAsia" w:hAnsi="Times New Roman"/>
          <w:szCs w:val="20"/>
          <w:lang w:eastAsia="ko-KR"/>
        </w:rPr>
      </w:pPr>
    </w:p>
    <w:p w14:paraId="70438436" w14:textId="77777777" w:rsidR="0061388A" w:rsidRPr="00A12B35" w:rsidRDefault="0061388A">
      <w:pPr>
        <w:pStyle w:val="BodyText"/>
        <w:spacing w:after="0"/>
        <w:rPr>
          <w:rFonts w:ascii="Times New Roman" w:eastAsiaTheme="minorEastAsia" w:hAnsi="Times New Roman"/>
          <w:szCs w:val="20"/>
          <w:lang w:eastAsia="ko-KR"/>
        </w:rPr>
      </w:pPr>
    </w:p>
    <w:p w14:paraId="69340D3E"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0CECE68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 xml:space="preserve">Companies provided inputs on </w:t>
      </w:r>
      <w:r w:rsidRPr="00A12B35">
        <w:rPr>
          <w:rFonts w:ascii="Times New Roman" w:hAnsi="Times New Roman"/>
          <w:szCs w:val="20"/>
          <w:lang w:eastAsia="zh-CN"/>
        </w:rPr>
        <w:t>variability of polarization power in the frequency ranges of interest</w:t>
      </w:r>
      <w:r w:rsidRPr="00A12B35">
        <w:rPr>
          <w:rFonts w:ascii="Times New Roman" w:eastAsiaTheme="minorEastAsia" w:hAnsi="Times New Roman"/>
          <w:szCs w:val="20"/>
          <w:lang w:eastAsia="ko-KR"/>
        </w:rPr>
        <w:t>:</w:t>
      </w:r>
    </w:p>
    <w:p w14:paraId="7753BAAD" w14:textId="77777777" w:rsidR="0061388A" w:rsidRPr="00A12B35" w:rsidRDefault="00A12B35">
      <w:pPr>
        <w:pStyle w:val="BodyText"/>
        <w:numPr>
          <w:ilvl w:val="0"/>
          <w:numId w:val="18"/>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Introduce variability of polarization power matrix: Sharp, Ericsson</w:t>
      </w:r>
    </w:p>
    <w:p w14:paraId="622D7A8D" w14:textId="77777777" w:rsidR="0061388A" w:rsidRPr="00A12B35" w:rsidRDefault="00A12B35">
      <w:pPr>
        <w:pStyle w:val="BodyText"/>
        <w:numPr>
          <w:ilvl w:val="0"/>
          <w:numId w:val="18"/>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Do not introduce changes to polarization power matrix: Interdigital, ZTE</w:t>
      </w:r>
    </w:p>
    <w:p w14:paraId="05C36F3C" w14:textId="77777777" w:rsidR="0061388A" w:rsidRPr="00A12B35" w:rsidRDefault="00A12B35">
      <w:pPr>
        <w:pStyle w:val="BodyText"/>
        <w:numPr>
          <w:ilvl w:val="0"/>
          <w:numId w:val="18"/>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Study further if ground reflection model can provide the effective behavior for polarization power variability: Qualcomm</w:t>
      </w:r>
    </w:p>
    <w:p w14:paraId="358EF583" w14:textId="77777777" w:rsidR="0061388A" w:rsidRPr="00A12B35" w:rsidRDefault="0061388A">
      <w:pPr>
        <w:pStyle w:val="BodyText"/>
        <w:spacing w:after="0"/>
        <w:rPr>
          <w:rFonts w:ascii="Times New Roman" w:eastAsiaTheme="minorEastAsia" w:hAnsi="Times New Roman"/>
          <w:szCs w:val="20"/>
          <w:lang w:eastAsia="ko-KR"/>
        </w:rPr>
      </w:pPr>
    </w:p>
    <w:p w14:paraId="486D7C94"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.7</w:t>
      </w:r>
      <w:r w:rsidRPr="00A12B35">
        <w:rPr>
          <w:rFonts w:eastAsiaTheme="minorEastAsia"/>
          <w:lang w:val="en-US" w:eastAsia="ko-KR"/>
        </w:rPr>
        <w:t>-1:</w:t>
      </w:r>
    </w:p>
    <w:p w14:paraId="2B511960"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polarization</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 (if they are concluded to be updated):</w:t>
      </w:r>
    </w:p>
    <w:p w14:paraId="61474905" w14:textId="77777777" w:rsidR="0061388A" w:rsidRPr="00A12B35" w:rsidRDefault="00A12B35">
      <w:pPr>
        <w:pStyle w:val="ListParagraph"/>
        <w:numPr>
          <w:ilvl w:val="1"/>
          <w:numId w:val="11"/>
        </w:numPr>
        <w:spacing w:line="240" w:lineRule="auto"/>
        <w:rPr>
          <w:rFonts w:eastAsia="Times New Roman"/>
          <w:lang w:eastAsia="zh-CN"/>
        </w:rPr>
      </w:pPr>
      <w:r w:rsidRPr="00A12B35">
        <w:rPr>
          <w:rFonts w:eastAsia="Times New Roman"/>
        </w:rPr>
        <w:t xml:space="preserve">Generate polarization variability powers </w:t>
      </w:r>
      <m:oMath>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θθ</m:t>
            </m:r>
          </m:sub>
        </m:sSub>
      </m:oMath>
      <w:r w:rsidRPr="00A12B3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θϕ</m:t>
            </m:r>
          </m:sub>
        </m:sSub>
      </m:oMath>
      <w:r w:rsidRPr="00A12B3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ϕθ</m:t>
            </m:r>
          </m:sub>
        </m:sSub>
      </m:oMath>
      <w:r w:rsidRPr="00A12B35">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ϕϕ</m:t>
            </m:r>
          </m:sub>
        </m:sSub>
      </m:oMath>
      <w:r w:rsidRPr="00A12B35">
        <w:rPr>
          <w:rFonts w:eastAsia="Times New Roman"/>
        </w:rPr>
        <w:t xml:space="preserve"> for each </w:t>
      </w:r>
      <w:r w:rsidRPr="00A12B35">
        <w:rPr>
          <w:rFonts w:eastAsia="Times New Roman"/>
          <w:lang w:eastAsia="zh-CN"/>
        </w:rPr>
        <w:t xml:space="preserve">ray </w:t>
      </w:r>
      <w:r w:rsidRPr="00A12B35">
        <w:rPr>
          <w:rFonts w:eastAsia="Times New Roman"/>
          <w:i/>
          <w:iCs/>
          <w:lang w:eastAsia="zh-CN"/>
        </w:rPr>
        <w:t xml:space="preserve">m </w:t>
      </w:r>
      <w:r w:rsidRPr="00A12B35">
        <w:rPr>
          <w:rFonts w:eastAsia="Times New Roman"/>
          <w:lang w:eastAsia="zh-CN"/>
        </w:rPr>
        <w:t xml:space="preserve">of each cluster </w:t>
      </w:r>
      <w:r w:rsidRPr="00A12B35">
        <w:rPr>
          <w:rFonts w:eastAsia="Times New Roman"/>
          <w:i/>
          <w:iCs/>
          <w:lang w:eastAsia="zh-CN"/>
        </w:rPr>
        <w:t>n</w:t>
      </w:r>
      <w:r w:rsidRPr="00A12B35">
        <w:rPr>
          <w:rFonts w:eastAsia="Times New Roman"/>
          <w:lang w:eastAsia="zh-CN"/>
        </w:rPr>
        <w:t xml:space="preserve">. </w:t>
      </w:r>
      <m:oMath>
        <m:r>
          <w:rPr>
            <w:rFonts w:ascii="Cambria Math" w:eastAsia="Times New Roman" w:hAnsi="Cambria Math"/>
          </w:rPr>
          <m:t>η</m:t>
        </m:r>
      </m:oMath>
      <w:r w:rsidRPr="00A12B35">
        <w:rPr>
          <w:rFonts w:eastAsia="Times New Roman"/>
          <w:lang w:eastAsia="zh-CN"/>
        </w:rPr>
        <w:t xml:space="preserve"> is log-Normal distributed. Draw values as </w:t>
      </w:r>
      <m:oMath>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n</m:t>
            </m:r>
            <m:r>
              <w:rPr>
                <w:rFonts w:ascii="Cambria Math" w:eastAsia="Times New Roman" w:hAnsi="Cambria Math"/>
              </w:rPr>
              <m:t>,</m:t>
            </m:r>
            <m:r>
              <w:rPr>
                <w:rFonts w:ascii="Cambria Math" w:eastAsia="Times New Roman" w:hAnsi="Cambria Math"/>
              </w:rPr>
              <m:t>m</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θθ</m:t>
                </m:r>
                <m:r>
                  <w:rPr>
                    <w:rFonts w:ascii="Cambria Math" w:eastAsia="Times New Roman" w:hAnsi="Cambria Math"/>
                  </w:rPr>
                  <m:t>,</m:t>
                </m:r>
                <m:r>
                  <w:rPr>
                    <w:rFonts w:ascii="Cambria Math" w:eastAsia="Times New Roman" w:hAnsi="Cambria Math"/>
                  </w:rPr>
                  <m:t>θϕ</m:t>
                </m:r>
                <m:r>
                  <w:rPr>
                    <w:rFonts w:ascii="Cambria Math" w:eastAsia="Times New Roman" w:hAnsi="Cambria Math"/>
                  </w:rPr>
                  <m:t>,</m:t>
                </m:r>
                <m:r>
                  <w:rPr>
                    <w:rFonts w:ascii="Cambria Math" w:eastAsia="Times New Roman" w:hAnsi="Cambria Math"/>
                  </w:rPr>
                  <m:t>ϕθ</m:t>
                </m:r>
                <m:r>
                  <w:rPr>
                    <w:rFonts w:ascii="Cambria Math" w:eastAsia="Times New Roman" w:hAnsi="Cambria Math"/>
                  </w:rPr>
                  <m:t>,</m:t>
                </m:r>
                <m:r>
                  <w:rPr>
                    <w:rFonts w:ascii="Cambria Math" w:eastAsia="Times New Roman" w:hAnsi="Cambria Math"/>
                  </w:rPr>
                  <m:t>ϕϕ</m:t>
                </m:r>
              </m:e>
            </m:d>
          </m:sub>
        </m:sSub>
        <m:r>
          <w:rPr>
            <w:rFonts w:ascii="Cambria Math" w:eastAsia="Times New Roman" w:hAnsi="Cambria Math"/>
          </w:rPr>
          <m:t>=1</m:t>
        </m:r>
        <m:sSup>
          <m:sSupPr>
            <m:ctrlPr>
              <w:rPr>
                <w:rFonts w:ascii="Cambria Math" w:eastAsia="Times New Roman" w:hAnsi="Cambria Math"/>
                <w:i/>
              </w:rPr>
            </m:ctrlPr>
          </m:sSupPr>
          <m:e>
            <m:r>
              <w:rPr>
                <w:rFonts w:ascii="Cambria Math" w:eastAsia="Times New Roman" w:hAnsi="Cambria Math"/>
              </w:rPr>
              <m:t>0</m:t>
            </m:r>
          </m:e>
          <m:sup>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n</m:t>
                </m:r>
                <m:r>
                  <w:rPr>
                    <w:rFonts w:ascii="Cambria Math" w:eastAsia="Times New Roman" w:hAnsi="Cambria Math"/>
                  </w:rPr>
                  <m:t>,</m:t>
                </m:r>
                <m:r>
                  <w:rPr>
                    <w:rFonts w:ascii="Cambria Math" w:eastAsia="Times New Roman" w:hAnsi="Cambria Math"/>
                  </w:rPr>
                  <m:t>m</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θθ</m:t>
                    </m:r>
                    <m:r>
                      <w:rPr>
                        <w:rFonts w:ascii="Cambria Math" w:eastAsia="Times New Roman" w:hAnsi="Cambria Math"/>
                      </w:rPr>
                      <m:t>,</m:t>
                    </m:r>
                    <m:r>
                      <w:rPr>
                        <w:rFonts w:ascii="Cambria Math" w:eastAsia="Times New Roman" w:hAnsi="Cambria Math"/>
                      </w:rPr>
                      <m:t>θϕ</m:t>
                    </m:r>
                    <m:r>
                      <w:rPr>
                        <w:rFonts w:ascii="Cambria Math" w:eastAsia="Times New Roman" w:hAnsi="Cambria Math"/>
                      </w:rPr>
                      <m:t>,</m:t>
                    </m:r>
                    <m:r>
                      <w:rPr>
                        <w:rFonts w:ascii="Cambria Math" w:eastAsia="Times New Roman" w:hAnsi="Cambria Math"/>
                      </w:rPr>
                      <m:t>ϕθ</m:t>
                    </m:r>
                    <m:r>
                      <w:rPr>
                        <w:rFonts w:ascii="Cambria Math" w:eastAsia="Times New Roman" w:hAnsi="Cambria Math"/>
                      </w:rPr>
                      <m:t>,</m:t>
                    </m:r>
                    <m:r>
                      <w:rPr>
                        <w:rFonts w:ascii="Cambria Math" w:eastAsia="Times New Roman" w:hAnsi="Cambria Math"/>
                      </w:rPr>
                      <m:t>ϕϕ</m:t>
                    </m:r>
                  </m:e>
                </m:d>
              </m:sub>
            </m:sSub>
            <m:r>
              <w:rPr>
                <w:rFonts w:ascii="Cambria Math" w:eastAsia="Times New Roman" w:hAnsi="Cambria Math"/>
              </w:rPr>
              <m:t>/10</m:t>
            </m:r>
          </m:sup>
        </m:sSup>
      </m:oMath>
      <w:r w:rsidRPr="00A12B35">
        <w:rPr>
          <w:rFonts w:eastAsia="Times New Roman"/>
        </w:rPr>
        <w:t>,</w:t>
      </w:r>
      <w:r w:rsidRPr="00A12B35">
        <w:rPr>
          <w:rFonts w:eastAsia="Times New Roman"/>
        </w:rPr>
        <w:tab/>
        <w:t>(7.5-21b),</w:t>
      </w:r>
      <w:r w:rsidRPr="00A12B35">
        <w:rPr>
          <w:rFonts w:eastAsia="Times New Roman"/>
          <w:lang w:eastAsia="zh-CN"/>
        </w:rPr>
        <w:t xml:space="preserve">where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n</m:t>
            </m:r>
            <m:r>
              <w:rPr>
                <w:rFonts w:ascii="Cambria Math" w:eastAsia="Times New Roman" w:hAnsi="Cambria Math"/>
              </w:rPr>
              <m:t>,</m:t>
            </m:r>
            <m:r>
              <w:rPr>
                <w:rFonts w:ascii="Cambria Math" w:eastAsia="Times New Roman" w:hAnsi="Cambria Math"/>
              </w:rPr>
              <m:t>m</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θθ</m:t>
                </m:r>
                <m:r>
                  <w:rPr>
                    <w:rFonts w:ascii="Cambria Math" w:eastAsia="Times New Roman" w:hAnsi="Cambria Math"/>
                  </w:rPr>
                  <m:t>,</m:t>
                </m:r>
                <m:r>
                  <w:rPr>
                    <w:rFonts w:ascii="Cambria Math" w:eastAsia="Times New Roman" w:hAnsi="Cambria Math"/>
                  </w:rPr>
                  <m:t>θϕ</m:t>
                </m:r>
                <m:r>
                  <w:rPr>
                    <w:rFonts w:ascii="Cambria Math" w:eastAsia="Times New Roman" w:hAnsi="Cambria Math"/>
                  </w:rPr>
                  <m:t>,</m:t>
                </m:r>
                <m:r>
                  <w:rPr>
                    <w:rFonts w:ascii="Cambria Math" w:eastAsia="Times New Roman" w:hAnsi="Cambria Math"/>
                  </w:rPr>
                  <m:t>ϕθ</m:t>
                </m:r>
                <m:r>
                  <w:rPr>
                    <w:rFonts w:ascii="Cambria Math" w:eastAsia="Times New Roman" w:hAnsi="Cambria Math"/>
                  </w:rPr>
                  <m:t>,</m:t>
                </m:r>
                <m:r>
                  <w:rPr>
                    <w:rFonts w:ascii="Cambria Math" w:eastAsia="Times New Roman" w:hAnsi="Cambria Math"/>
                  </w:rPr>
                  <m:t>ϕϕ</m:t>
                </m:r>
              </m:e>
            </m:d>
          </m:sub>
        </m:sSub>
        <m:r>
          <w:rPr>
            <w:rFonts w:ascii="Cambria Math" w:eastAsia="Times New Roman" w:hAnsi="Cambria Math"/>
          </w:rPr>
          <m:t>~</m:t>
        </m:r>
        <m:r>
          <w:rPr>
            <w:rFonts w:ascii="Cambria Math" w:eastAsia="Times New Roman" w:hAnsi="Cambria Math"/>
          </w:rPr>
          <m:t>N</m:t>
        </m:r>
        <m:r>
          <w:rPr>
            <w:rFonts w:ascii="Cambria Math" w:eastAsia="Times New Roman" w:hAnsi="Cambria Math"/>
          </w:rPr>
          <m:t>(0,</m:t>
        </m:r>
        <m:sSup>
          <m:sSupPr>
            <m:ctrlPr>
              <w:rPr>
                <w:rFonts w:ascii="Cambria Math" w:eastAsia="Times New Roman" w:hAnsi="Cambria Math"/>
                <w:i/>
              </w:rPr>
            </m:ctrlPr>
          </m:sSupPr>
          <m:e>
            <m:r>
              <w:rPr>
                <w:rFonts w:ascii="Cambria Math" w:eastAsia="Times New Roman" w:hAnsi="Cambria Math"/>
              </w:rPr>
              <m:t>3</m:t>
            </m:r>
          </m:e>
          <m:sup>
            <m:r>
              <w:rPr>
                <w:rFonts w:ascii="Cambria Math" w:eastAsia="Times New Roman" w:hAnsi="Cambria Math"/>
              </w:rPr>
              <m:t>2</m:t>
            </m:r>
          </m:sup>
        </m:sSup>
        <m:r>
          <w:rPr>
            <w:rFonts w:ascii="Cambria Math" w:eastAsia="Times New Roman" w:hAnsi="Cambria Math"/>
          </w:rPr>
          <m:t>)</m:t>
        </m:r>
      </m:oMath>
      <w:r w:rsidRPr="00A12B35">
        <w:rPr>
          <w:rFonts w:eastAsia="Times New Roman"/>
        </w:rPr>
        <w:t xml:space="preserve"> </w:t>
      </w:r>
      <w:r w:rsidRPr="00A12B35">
        <w:rPr>
          <w:rFonts w:eastAsia="Times New Roman"/>
          <w:lang w:eastAsia="zh-CN"/>
        </w:rPr>
        <w:t xml:space="preserve">is Gaussian distributed. Note that </w:t>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n</m:t>
            </m:r>
            <m:r>
              <w:rPr>
                <w:rFonts w:ascii="Cambria Math" w:eastAsia="Times New Roman" w:hAnsi="Cambria Math"/>
              </w:rPr>
              <m:t>,</m:t>
            </m:r>
            <m:r>
              <w:rPr>
                <w:rFonts w:ascii="Cambria Math" w:eastAsia="Times New Roman" w:hAnsi="Cambria Math"/>
              </w:rPr>
              <m:t>m</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θθ</m:t>
                </m:r>
                <m:r>
                  <w:rPr>
                    <w:rFonts w:ascii="Cambria Math" w:eastAsia="Times New Roman" w:hAnsi="Cambria Math"/>
                  </w:rPr>
                  <m:t>,</m:t>
                </m:r>
                <m:r>
                  <w:rPr>
                    <w:rFonts w:ascii="Cambria Math" w:eastAsia="Times New Roman" w:hAnsi="Cambria Math"/>
                  </w:rPr>
                  <m:t>θϕ</m:t>
                </m:r>
                <m:r>
                  <w:rPr>
                    <w:rFonts w:ascii="Cambria Math" w:eastAsia="Times New Roman" w:hAnsi="Cambria Math"/>
                  </w:rPr>
                  <m:t>,</m:t>
                </m:r>
                <m:r>
                  <w:rPr>
                    <w:rFonts w:ascii="Cambria Math" w:eastAsia="Times New Roman" w:hAnsi="Cambria Math"/>
                  </w:rPr>
                  <m:t>ϕθ</m:t>
                </m:r>
                <m:r>
                  <w:rPr>
                    <w:rFonts w:ascii="Cambria Math" w:eastAsia="Times New Roman" w:hAnsi="Cambria Math"/>
                  </w:rPr>
                  <m:t>,</m:t>
                </m:r>
                <m:r>
                  <w:rPr>
                    <w:rFonts w:ascii="Cambria Math" w:eastAsia="Times New Roman" w:hAnsi="Cambria Math"/>
                  </w:rPr>
                  <m:t>ϕϕ</m:t>
                </m:r>
              </m:e>
            </m:d>
          </m:sub>
        </m:sSub>
      </m:oMath>
      <w:r w:rsidRPr="00A12B35">
        <w:rPr>
          <w:rFonts w:eastAsia="Times New Roman"/>
        </w:rPr>
        <w:t xml:space="preserve"> is independently drawn for each ray, cluster, and polarization component.</w:t>
      </w:r>
    </w:p>
    <w:p w14:paraId="06C93A28" w14:textId="77777777" w:rsidR="0061388A" w:rsidRPr="00A12B35" w:rsidRDefault="00A12B35">
      <w:pPr>
        <w:pStyle w:val="ListParagraph"/>
        <w:numPr>
          <w:ilvl w:val="1"/>
          <w:numId w:val="11"/>
        </w:numPr>
        <w:spacing w:line="240" w:lineRule="auto"/>
        <w:rPr>
          <w:b/>
          <w:bCs/>
          <w:lang w:eastAsia="zh-CN"/>
        </w:rPr>
      </w:pPr>
      <w:r w:rsidRPr="00A12B35">
        <w:rPr>
          <w:rFonts w:eastAsia="Times New Roman"/>
        </w:rPr>
        <w:t>Option 1)</w:t>
      </w:r>
    </w:p>
    <w:p w14:paraId="70C8D53D" w14:textId="77777777" w:rsidR="0061388A" w:rsidRPr="00A12B35" w:rsidRDefault="00A12B35">
      <w:pPr>
        <w:spacing w:after="0" w:line="240" w:lineRule="auto"/>
        <w:rPr>
          <w:sz w:val="18"/>
          <w:szCs w:val="18"/>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θθ</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u w:val="single"/>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θϕ</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sSubSup>
                              <m:sSubSupPr>
                                <m:ctrlPr>
                                  <w:rPr>
                                    <w:rFonts w:ascii="Cambria Math" w:hAnsi="Cambria Math"/>
                                    <w:i/>
                                    <w:sz w:val="16"/>
                                    <w:szCs w:val="16"/>
                                    <w:u w:val="single"/>
                                  </w:rPr>
                                </m:ctrlPr>
                              </m:sSubSupPr>
                              <m:e>
                                <m:r>
                                  <w:rPr>
                                    <w:rFonts w:ascii="Cambria Math" w:hAnsi="Cambria Math"/>
                                    <w:sz w:val="16"/>
                                    <w:szCs w:val="16"/>
                                    <w:u w:val="single"/>
                                  </w:rPr>
                                  <m:t>κ</m:t>
                                </m:r>
                              </m:e>
                              <m:sub>
                                <m:r>
                                  <w:rPr>
                                    <w:rFonts w:ascii="Cambria Math" w:hAnsi="Cambria Math"/>
                                    <w:sz w:val="16"/>
                                    <w:szCs w:val="16"/>
                                    <w:u w:val="single"/>
                                  </w:rPr>
                                  <m:t>n</m:t>
                                </m:r>
                                <m:r>
                                  <w:rPr>
                                    <w:rFonts w:ascii="Cambria Math" w:hAnsi="Cambria Math"/>
                                    <w:sz w:val="16"/>
                                    <w:szCs w:val="16"/>
                                    <w:u w:val="single"/>
                                  </w:rPr>
                                  <m:t>,</m:t>
                                </m:r>
                                <m:r>
                                  <w:rPr>
                                    <w:rFonts w:ascii="Cambria Math" w:hAnsi="Cambria Math"/>
                                    <w:sz w:val="16"/>
                                    <w:szCs w:val="16"/>
                                    <w:u w:val="single"/>
                                  </w:rPr>
                                  <m:t>m</m:t>
                                </m:r>
                              </m:sub>
                              <m:sup>
                                <m:r>
                                  <w:rPr>
                                    <w:rFonts w:ascii="Cambria Math" w:hAnsi="Cambria Math"/>
                                    <w:sz w:val="16"/>
                                    <w:szCs w:val="16"/>
                                    <w:u w:val="single"/>
                                  </w:rPr>
                                  <m:t>-</m:t>
                                </m:r>
                                <m:r>
                                  <w:rPr>
                                    <w:rFonts w:ascii="Cambria Math" w:hAnsi="Cambria Math"/>
                                    <w:sz w:val="16"/>
                                    <w:szCs w:val="16"/>
                                    <w:u w:val="single"/>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u w:val="single"/>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ϕθ</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sSubSup>
                              <m:sSubSupPr>
                                <m:ctrlPr>
                                  <w:rPr>
                                    <w:rFonts w:ascii="Cambria Math" w:hAnsi="Cambria Math"/>
                                    <w:i/>
                                    <w:sz w:val="16"/>
                                    <w:szCs w:val="16"/>
                                    <w:u w:val="single"/>
                                  </w:rPr>
                                </m:ctrlPr>
                              </m:sSubSupPr>
                              <m:e>
                                <m:r>
                                  <w:rPr>
                                    <w:rFonts w:ascii="Cambria Math" w:hAnsi="Cambria Math"/>
                                    <w:sz w:val="16"/>
                                    <w:szCs w:val="16"/>
                                    <w:u w:val="single"/>
                                  </w:rPr>
                                  <m:t>κ</m:t>
                                </m:r>
                              </m:e>
                              <m:sub>
                                <m:r>
                                  <w:rPr>
                                    <w:rFonts w:ascii="Cambria Math" w:hAnsi="Cambria Math"/>
                                    <w:sz w:val="16"/>
                                    <w:szCs w:val="16"/>
                                    <w:u w:val="single"/>
                                  </w:rPr>
                                  <m:t>n</m:t>
                                </m:r>
                                <m:r>
                                  <w:rPr>
                                    <w:rFonts w:ascii="Cambria Math" w:hAnsi="Cambria Math"/>
                                    <w:sz w:val="16"/>
                                    <w:szCs w:val="16"/>
                                    <w:u w:val="single"/>
                                  </w:rPr>
                                  <m:t>,</m:t>
                                </m:r>
                                <m:r>
                                  <w:rPr>
                                    <w:rFonts w:ascii="Cambria Math" w:hAnsi="Cambria Math"/>
                                    <w:sz w:val="16"/>
                                    <w:szCs w:val="16"/>
                                    <w:u w:val="single"/>
                                  </w:rPr>
                                  <m:t>m</m:t>
                                </m:r>
                              </m:sub>
                              <m:sup>
                                <m:r>
                                  <w:rPr>
                                    <w:rFonts w:ascii="Cambria Math" w:hAnsi="Cambria Math"/>
                                    <w:sz w:val="16"/>
                                    <w:szCs w:val="16"/>
                                    <w:u w:val="single"/>
                                  </w:rPr>
                                  <m:t>-</m:t>
                                </m:r>
                                <m:r>
                                  <w:rPr>
                                    <w:rFonts w:ascii="Cambria Math" w:hAnsi="Cambria Math"/>
                                    <w:sz w:val="16"/>
                                    <w:szCs w:val="16"/>
                                    <w:u w:val="single"/>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u w:val="single"/>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ϕϕ</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u w:val="single"/>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
                </m:e>
              </m:d>
            </m:e>
          </m:nary>
        </m:oMath>
      </m:oMathPara>
    </w:p>
    <w:p w14:paraId="63A974A7" w14:textId="77777777" w:rsidR="0061388A" w:rsidRPr="00A12B35" w:rsidRDefault="00A12B35">
      <w:pPr>
        <w:spacing w:after="0" w:line="240" w:lineRule="auto"/>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Pr="00A12B35">
        <w:rPr>
          <w:lang w:eastAsia="ja-JP"/>
        </w:rPr>
        <w:tab/>
      </w:r>
      <w:r w:rsidRPr="00A12B35">
        <w:t>(</w:t>
      </w:r>
      <w:r w:rsidRPr="00A12B35">
        <w:rPr>
          <w:rFonts w:eastAsia="Times New Roman"/>
        </w:rPr>
        <w:t>7.5-22</w:t>
      </w:r>
      <w:r w:rsidRPr="00A12B35">
        <w:t>)</w:t>
      </w:r>
    </w:p>
    <w:p w14:paraId="76ED0F4B" w14:textId="77777777" w:rsidR="0061388A" w:rsidRPr="00A12B35" w:rsidRDefault="00A12B35">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rPr>
                <m:t>,</m:t>
              </m:r>
              <m:r>
                <w:rPr>
                  <w:rFonts w:ascii="Cambria Math" w:hAnsi="Cambria Math"/>
                  <w:sz w:val="16"/>
                  <w:szCs w:val="16"/>
                </w:rPr>
                <m:t>s</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m:rPr>
                  <m:nor/>
                </m:rPr>
                <w:rPr>
                  <w:sz w:val="16"/>
                  <w:szCs w:val="16"/>
                </w:rPr>
                <m:t>NLOS</m:t>
              </m:r>
              <m:ctrlPr>
                <w:rPr>
                  <w:rFonts w:ascii="Cambria Math" w:hAnsi="Cambria Math"/>
                  <w:sz w:val="16"/>
                  <w:szCs w:val="16"/>
                </w:rPr>
              </m:ctrlPr>
            </m:sup>
          </m:sSubSup>
          <m:r>
            <w:rPr>
              <w:rFonts w:ascii="Cambria Math" w:hAnsi="Cambria Math"/>
              <w:sz w:val="16"/>
              <w:szCs w:val="16"/>
            </w:rPr>
            <m:t>(</m:t>
          </m:r>
          <m:r>
            <w:rPr>
              <w:rFonts w:ascii="Cambria Math" w:hAnsi="Cambria Math"/>
              <w:sz w:val="16"/>
              <w:szCs w:val="16"/>
            </w:rPr>
            <m:t>t</m:t>
          </m:r>
          <m:r>
            <w:rPr>
              <w:rFonts w:ascii="Cambria Math" w:hAnsi="Cambria Math"/>
              <w:sz w:val="16"/>
              <w:szCs w:val="16"/>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r>
                              <w:rPr>
                                <w:rFonts w:ascii="Cambria Math" w:hAnsi="Cambria Math"/>
                                <w:sz w:val="16"/>
                                <w:szCs w:val="16"/>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r>
                              <w:rPr>
                                <w:rFonts w:ascii="Cambria Math" w:hAnsi="Cambria Math"/>
                                <w:sz w:val="16"/>
                                <w:szCs w:val="16"/>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θθ</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θϕ</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Sub>
                          </m:e>
                          <m:sup>
                            <m:r>
                              <w:rPr>
                                <w:rFonts w:ascii="Cambria Math" w:hAnsi="Cambria Math"/>
                                <w:sz w:val="16"/>
                                <w:szCs w:val="16"/>
                              </w:rPr>
                              <m:t>-</m:t>
                            </m:r>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ϕθ</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Sub>
                          </m:e>
                          <m:sup>
                            <m:r>
                              <w:rPr>
                                <w:rFonts w:ascii="Cambria Math" w:hAnsi="Cambria Math"/>
                                <w:sz w:val="16"/>
                                <w:szCs w:val="16"/>
                              </w:rPr>
                              <m:t>-</m:t>
                            </m:r>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rPr>
                                </m:ctrlPr>
                              </m:sSupPr>
                              <m:e>
                                <m:sSub>
                                  <m:sSubPr>
                                    <m:ctrlPr>
                                      <w:rPr>
                                        <w:rFonts w:ascii="Cambria Math" w:hAnsi="Cambria Math"/>
                                        <w:i/>
                                        <w:color w:val="FF0000"/>
                                        <w:sz w:val="16"/>
                                        <w:szCs w:val="16"/>
                                        <w:u w:val="single"/>
                                      </w:rPr>
                                    </m:ctrlPr>
                                  </m:sSubPr>
                                  <m:e>
                                    <m:r>
                                      <w:rPr>
                                        <w:rFonts w:ascii="Cambria Math" w:hAnsi="Cambria Math"/>
                                        <w:color w:val="FF0000"/>
                                        <w:sz w:val="16"/>
                                        <w:szCs w:val="16"/>
                                        <w:u w:val="single"/>
                                      </w:rPr>
                                      <m:t>η</m:t>
                                    </m:r>
                                  </m:e>
                                  <m:sub>
                                    <m:r>
                                      <w:rPr>
                                        <w:rFonts w:ascii="Cambria Math" w:hAnsi="Cambria Math"/>
                                        <w:color w:val="FF0000"/>
                                        <w:sz w:val="16"/>
                                        <w:szCs w:val="16"/>
                                        <w:u w:val="single"/>
                                      </w:rPr>
                                      <m:t>n</m:t>
                                    </m:r>
                                    <m:r>
                                      <w:rPr>
                                        <w:rFonts w:ascii="Cambria Math" w:hAnsi="Cambria Math"/>
                                        <w:color w:val="FF0000"/>
                                        <w:sz w:val="16"/>
                                        <w:szCs w:val="16"/>
                                        <w:u w:val="single"/>
                                      </w:rPr>
                                      <m:t>,</m:t>
                                    </m:r>
                                    <m:r>
                                      <w:rPr>
                                        <w:rFonts w:ascii="Cambria Math" w:hAnsi="Cambria Math"/>
                                        <w:color w:val="FF0000"/>
                                        <w:sz w:val="16"/>
                                        <w:szCs w:val="16"/>
                                        <w:u w:val="single"/>
                                      </w:rPr>
                                      <m:t>m</m:t>
                                    </m:r>
                                    <m:r>
                                      <w:rPr>
                                        <w:rFonts w:ascii="Cambria Math" w:hAnsi="Cambria Math"/>
                                        <w:color w:val="FF0000"/>
                                        <w:sz w:val="16"/>
                                        <w:szCs w:val="16"/>
                                        <w:u w:val="single"/>
                                      </w:rPr>
                                      <m:t>,</m:t>
                                    </m:r>
                                    <m:r>
                                      <w:rPr>
                                        <w:rFonts w:ascii="Cambria Math" w:hAnsi="Cambria Math"/>
                                        <w:color w:val="FF0000"/>
                                        <w:sz w:val="16"/>
                                        <w:szCs w:val="16"/>
                                        <w:u w:val="single"/>
                                      </w:rPr>
                                      <m:t>ϕϕ</m:t>
                                    </m:r>
                                  </m:sub>
                                </m:sSub>
                              </m:e>
                              <m:sup>
                                <m:r>
                                  <w:rPr>
                                    <w:rFonts w:ascii="Cambria Math" w:hAnsi="Cambria Math"/>
                                    <w:color w:val="FF0000"/>
                                    <w:sz w:val="16"/>
                                    <w:szCs w:val="16"/>
                                    <w:highlight w:val="yellow"/>
                                    <w:u w:val="single"/>
                                  </w:rPr>
                                  <m:t>-</m:t>
                                </m:r>
                                <m:r>
                                  <w:rPr>
                                    <w:rFonts w:ascii="Cambria Math" w:hAnsi="Cambria Math"/>
                                    <w:color w:val="FF0000"/>
                                    <w:sz w:val="16"/>
                                    <w:szCs w:val="16"/>
                                    <w:highlight w:val="yellow"/>
                                    <w:u w:val="single"/>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
            </m:e>
          </m:d>
        </m:oMath>
      </m:oMathPara>
    </w:p>
    <w:p w14:paraId="7F70AE46" w14:textId="77777777" w:rsidR="0061388A" w:rsidRPr="00A12B35" w:rsidRDefault="00A12B35">
      <w:pPr>
        <w:pStyle w:val="BodyText"/>
        <w:spacing w:after="0"/>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Pr="00A12B35">
        <w:tab/>
        <w:t>(7.5-28)</w:t>
      </w:r>
    </w:p>
    <w:p w14:paraId="20DAA134" w14:textId="77777777" w:rsidR="0061388A" w:rsidRPr="00A12B35" w:rsidRDefault="0061388A">
      <w:pPr>
        <w:pStyle w:val="BodyText"/>
        <w:spacing w:after="0"/>
      </w:pPr>
    </w:p>
    <w:p w14:paraId="7E66FF69" w14:textId="77777777" w:rsidR="0061388A" w:rsidRPr="00A12B35" w:rsidRDefault="00A12B35">
      <w:pPr>
        <w:pStyle w:val="ListParagraph"/>
        <w:numPr>
          <w:ilvl w:val="1"/>
          <w:numId w:val="11"/>
        </w:numPr>
        <w:spacing w:line="240" w:lineRule="auto"/>
        <w:rPr>
          <w:b/>
          <w:bCs/>
          <w:lang w:eastAsia="zh-CN"/>
        </w:rPr>
      </w:pPr>
      <w:r w:rsidRPr="00A12B35">
        <w:rPr>
          <w:rFonts w:eastAsia="Times New Roman"/>
        </w:rPr>
        <w:t>Option 2)</w:t>
      </w:r>
    </w:p>
    <w:p w14:paraId="50614FD6" w14:textId="77777777" w:rsidR="0061388A" w:rsidRPr="00A12B35" w:rsidRDefault="00A12B35">
      <w:pPr>
        <w:spacing w:after="0" w:line="240" w:lineRule="auto"/>
        <w:rPr>
          <w:rFonts w:eastAsia="Times New Roman"/>
          <w:sz w:val="16"/>
          <w:szCs w:val="16"/>
          <w:lang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n</m:t>
              </m:r>
            </m:sub>
            <m:sup>
              <m:r>
                <m:rPr>
                  <m:nor/>
                </m:rPr>
                <w:rPr>
                  <w:sz w:val="16"/>
                  <w:szCs w:val="16"/>
                  <w:lang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ZOA</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eastAsia="Times New Roman" w:hAnsi="Cambria Math"/>
                                        <w:sz w:val="16"/>
                                        <w:szCs w:val="16"/>
                                        <w:u w:val="single"/>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θϕ</m:t>
                                </m:r>
                              </m:sub>
                            </m:sSub>
                            <m:sSubSup>
                              <m:sSubSupPr>
                                <m:ctrlPr>
                                  <w:rPr>
                                    <w:rFonts w:ascii="Cambria Math" w:eastAsia="Times New Roman" w:hAnsi="Cambria Math"/>
                                    <w:i/>
                                    <w:sz w:val="16"/>
                                    <w:szCs w:val="16"/>
                                    <w:u w:val="single"/>
                                  </w:rPr>
                                </m:ctrlPr>
                              </m:sSubSupPr>
                              <m:e>
                                <m:r>
                                  <w:rPr>
                                    <w:rFonts w:ascii="Cambria Math" w:eastAsia="Times New Roman" w:hAnsi="Cambria Math"/>
                                    <w:sz w:val="16"/>
                                    <w:szCs w:val="16"/>
                                    <w:u w:val="single"/>
                                  </w:rPr>
                                  <m:t>κ</m:t>
                                </m:r>
                              </m:e>
                              <m:sub>
                                <m:r>
                                  <w:rPr>
                                    <w:rFonts w:ascii="Cambria Math" w:eastAsia="Times New Roman" w:hAnsi="Cambria Math"/>
                                    <w:sz w:val="16"/>
                                    <w:szCs w:val="16"/>
                                    <w:u w:val="single"/>
                                  </w:rPr>
                                  <m:t>n</m:t>
                                </m:r>
                                <m:r>
                                  <w:rPr>
                                    <w:rFonts w:ascii="Cambria Math" w:eastAsia="Times New Roman" w:hAnsi="Cambria Math"/>
                                    <w:sz w:val="16"/>
                                    <w:szCs w:val="16"/>
                                    <w:u w:val="single"/>
                                  </w:rPr>
                                  <m:t>,</m:t>
                                </m:r>
                                <m:r>
                                  <w:rPr>
                                    <w:rFonts w:ascii="Cambria Math" w:eastAsia="Times New Roman" w:hAnsi="Cambria Math"/>
                                    <w:sz w:val="16"/>
                                    <w:szCs w:val="16"/>
                                    <w:u w:val="single"/>
                                  </w:rPr>
                                  <m:t>m</m:t>
                                </m:r>
                              </m:sub>
                              <m:sup>
                                <m:r>
                                  <w:rPr>
                                    <w:rFonts w:ascii="Cambria Math" w:eastAsia="Times New Roman" w:hAnsi="Cambria Math"/>
                                    <w:sz w:val="16"/>
                                    <w:szCs w:val="16"/>
                                    <w:u w:val="single"/>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eastAsia="Times New Roman" w:hAnsi="Cambria Math"/>
                                        <w:sz w:val="16"/>
                                        <w:szCs w:val="16"/>
                                        <w:u w:val="single"/>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ϕθ</m:t>
                                </m:r>
                              </m:sub>
                            </m:sSub>
                            <m:sSubSup>
                              <m:sSubSupPr>
                                <m:ctrlPr>
                                  <w:rPr>
                                    <w:rFonts w:ascii="Cambria Math" w:eastAsia="Times New Roman" w:hAnsi="Cambria Math"/>
                                    <w:i/>
                                    <w:sz w:val="16"/>
                                    <w:szCs w:val="16"/>
                                    <w:u w:val="single"/>
                                  </w:rPr>
                                </m:ctrlPr>
                              </m:sSubSupPr>
                              <m:e>
                                <m:r>
                                  <w:rPr>
                                    <w:rFonts w:ascii="Cambria Math" w:eastAsia="Times New Roman" w:hAnsi="Cambria Math"/>
                                    <w:sz w:val="16"/>
                                    <w:szCs w:val="16"/>
                                    <w:u w:val="single"/>
                                  </w:rPr>
                                  <m:t>κ</m:t>
                                </m:r>
                              </m:e>
                              <m:sub>
                                <m:r>
                                  <w:rPr>
                                    <w:rFonts w:ascii="Cambria Math" w:eastAsia="Times New Roman" w:hAnsi="Cambria Math"/>
                                    <w:sz w:val="16"/>
                                    <w:szCs w:val="16"/>
                                    <w:u w:val="single"/>
                                  </w:rPr>
                                  <m:t>n</m:t>
                                </m:r>
                                <m:r>
                                  <w:rPr>
                                    <w:rFonts w:ascii="Cambria Math" w:eastAsia="Times New Roman" w:hAnsi="Cambria Math"/>
                                    <w:sz w:val="16"/>
                                    <w:szCs w:val="16"/>
                                    <w:u w:val="single"/>
                                  </w:rPr>
                                  <m:t>,</m:t>
                                </m:r>
                                <m:r>
                                  <w:rPr>
                                    <w:rFonts w:ascii="Cambria Math" w:eastAsia="Times New Roman" w:hAnsi="Cambria Math"/>
                                    <w:sz w:val="16"/>
                                    <w:szCs w:val="16"/>
                                    <w:u w:val="single"/>
                                  </w:rPr>
                                  <m:t>m</m:t>
                                </m:r>
                              </m:sub>
                              <m:sup>
                                <m:r>
                                  <w:rPr>
                                    <w:rFonts w:ascii="Cambria Math" w:eastAsia="Times New Roman" w:hAnsi="Cambria Math"/>
                                    <w:sz w:val="16"/>
                                    <w:szCs w:val="16"/>
                                    <w:u w:val="single"/>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eastAsia="Times New Roman" w:hAnsi="Cambria Math"/>
                                        <w:sz w:val="16"/>
                                        <w:szCs w:val="16"/>
                                        <w:u w:val="single"/>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eastAsia="Times New Roman" w:hAnsi="Cambria Math"/>
                                        <w:sz w:val="16"/>
                                        <w:szCs w:val="16"/>
                                        <w:u w:val="single"/>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
            </m:e>
          </m:d>
        </m:oMath>
      </m:oMathPara>
    </w:p>
    <w:p w14:paraId="4040A5C6" w14:textId="77777777" w:rsidR="0061388A" w:rsidRPr="00A12B35" w:rsidRDefault="00A12B35">
      <w:pPr>
        <w:spacing w:after="0" w:line="240" w:lineRule="auto"/>
        <w:rPr>
          <w:rFonts w:eastAsia="Times New Roman"/>
        </w:rPr>
      </w:pPr>
      <m:oMath>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eastAsia="ja-JP"/>
                          </w:rPr>
                          <m:t>,</m:t>
                        </m:r>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eastAsia="ja-JP"/>
                          </w:rPr>
                          <m:t>0</m:t>
                        </m:r>
                      </m:sub>
                    </m:sSub>
                  </m:den>
                </m:f>
                <m:r>
                  <w:rPr>
                    <w:rFonts w:ascii="Cambria Math" w:hAnsi="Cambria Math"/>
                    <w:sz w:val="16"/>
                    <w:szCs w:val="16"/>
                    <w:lang w:eastAsia="ja-JP"/>
                  </w:rPr>
                  <m:t>t</m:t>
                </m:r>
              </m:e>
            </m:d>
          </m:e>
        </m:func>
      </m:oMath>
      <w:r w:rsidRPr="00A12B35">
        <w:rPr>
          <w:rFonts w:eastAsia="Times New Roman"/>
          <w:lang w:eastAsia="ja-JP"/>
        </w:rPr>
        <w:tab/>
      </w:r>
      <w:r w:rsidRPr="00A12B35">
        <w:rPr>
          <w:rFonts w:eastAsia="Times New Roman"/>
        </w:rPr>
        <w:t>(7.5-22)</w:t>
      </w:r>
    </w:p>
    <w:p w14:paraId="0B247F64" w14:textId="77777777" w:rsidR="0061388A" w:rsidRPr="00A12B35" w:rsidRDefault="00A12B35">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rPr>
                <m:t>,</m:t>
              </m:r>
              <m:r>
                <w:rPr>
                  <w:rFonts w:ascii="Cambria Math" w:hAnsi="Cambria Math"/>
                  <w:sz w:val="16"/>
                  <w:szCs w:val="16"/>
                </w:rPr>
                <m:t>s</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m:rPr>
                  <m:nor/>
                </m:rPr>
                <w:rPr>
                  <w:sz w:val="16"/>
                  <w:szCs w:val="16"/>
                </w:rPr>
                <m:t>NLOS</m:t>
              </m:r>
              <m:ctrlPr>
                <w:rPr>
                  <w:rFonts w:ascii="Cambria Math" w:hAnsi="Cambria Math"/>
                  <w:sz w:val="16"/>
                  <w:szCs w:val="16"/>
                </w:rPr>
              </m:ctrlPr>
            </m:sup>
          </m:sSubSup>
          <m:r>
            <w:rPr>
              <w:rFonts w:ascii="Cambria Math" w:hAnsi="Cambria Math"/>
              <w:sz w:val="16"/>
              <w:szCs w:val="16"/>
            </w:rPr>
            <m:t>(</m:t>
          </m:r>
          <m:r>
            <w:rPr>
              <w:rFonts w:ascii="Cambria Math" w:hAnsi="Cambria Math"/>
              <w:sz w:val="16"/>
              <w:szCs w:val="16"/>
            </w:rPr>
            <m:t>t</m:t>
          </m:r>
          <m:r>
            <w:rPr>
              <w:rFonts w:ascii="Cambria Math" w:hAnsi="Cambria Math"/>
              <w:sz w:val="16"/>
              <w:szCs w:val="16"/>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r>
                              <w:rPr>
                                <w:rFonts w:ascii="Cambria Math" w:hAnsi="Cambria Math"/>
                                <w:sz w:val="16"/>
                                <w:szCs w:val="16"/>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r>
                              <w:rPr>
                                <w:rFonts w:ascii="Cambria Math" w:hAnsi="Cambria Math"/>
                                <w:sz w:val="16"/>
                                <w:szCs w:val="16"/>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ZOA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r>
                                  <w:rPr>
                                    <w:rFonts w:ascii="Cambria Math" w:hAnsi="Cambria Math"/>
                                    <w:sz w:val="16"/>
                                    <w:szCs w:val="16"/>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Sub>
                          </m:e>
                          <m:sup>
                            <m:r>
                              <w:rPr>
                                <w:rFonts w:ascii="Cambria Math" w:hAnsi="Cambria Math"/>
                                <w:sz w:val="16"/>
                                <w:szCs w:val="16"/>
                              </w:rPr>
                              <m:t>-</m:t>
                            </m:r>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Sub>
                          </m:e>
                          <m:sup>
                            <m:r>
                              <w:rPr>
                                <w:rFonts w:ascii="Cambria Math" w:hAnsi="Cambria Math"/>
                                <w:sz w:val="16"/>
                                <w:szCs w:val="16"/>
                              </w:rPr>
                              <m:t>-</m:t>
                            </m:r>
                            <m:r>
                              <w:rPr>
                                <w:rFonts w:ascii="Cambria Math" w:hAnsi="Cambria Math"/>
                                <w:sz w:val="16"/>
                                <w:szCs w:val="16"/>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rPr>
                                </m:ctrlPr>
                              </m:sSubPr>
                              <m:e>
                                <m:r>
                                  <w:rPr>
                                    <w:rFonts w:ascii="Cambria Math" w:eastAsia="Times New Roman" w:hAnsi="Cambria Math"/>
                                    <w:color w:val="FF0000"/>
                                    <w:sz w:val="16"/>
                                    <w:szCs w:val="16"/>
                                    <w:u w:val="single"/>
                                  </w:rPr>
                                  <m:t>η</m:t>
                                </m:r>
                              </m:e>
                              <m:sub>
                                <m:r>
                                  <w:rPr>
                                    <w:rFonts w:ascii="Cambria Math" w:eastAsia="Times New Roman" w:hAnsi="Cambria Math"/>
                                    <w:color w:val="FF0000"/>
                                    <w:sz w:val="16"/>
                                    <w:szCs w:val="16"/>
                                    <w:u w:val="single"/>
                                  </w:rPr>
                                  <m:t>n</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m</m:t>
                                </m:r>
                                <m:r>
                                  <w:rPr>
                                    <w:rFonts w:ascii="Cambria Math" w:eastAsia="Times New Roman" w:hAnsi="Cambria Math"/>
                                    <w:color w:val="FF0000"/>
                                    <w:sz w:val="16"/>
                                    <w:szCs w:val="16"/>
                                    <w:u w:val="single"/>
                                  </w:rPr>
                                  <m:t>,</m:t>
                                </m:r>
                                <m:r>
                                  <w:rPr>
                                    <w:rFonts w:ascii="Cambria Math" w:eastAsia="Times New Roman" w:hAnsi="Cambria Math"/>
                                    <w:color w:val="FF0000"/>
                                    <w:sz w:val="16"/>
                                    <w:szCs w:val="16"/>
                                    <w:u w:val="single"/>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eastAsia="ja-JP"/>
                          </w:rPr>
                          <m:t>,</m:t>
                        </m:r>
                        <m:r>
                          <w:rPr>
                            <w:rFonts w:ascii="Cambria Math" w:hAnsi="Cambria Math"/>
                            <w:sz w:val="16"/>
                            <w:szCs w:val="16"/>
                            <w:lang w:eastAsia="ja-JP"/>
                          </w:rPr>
                          <m:t>s</m:t>
                        </m:r>
                        <m:r>
                          <w:rPr>
                            <w:rFonts w:ascii="Cambria Math" w:hAnsi="Cambria Math"/>
                            <w:sz w:val="16"/>
                            <w:szCs w:val="16"/>
                            <w:lang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ZOD</m:t>
                            </m:r>
                          </m:sub>
                        </m:sSub>
                        <m:r>
                          <w:rPr>
                            <w:rFonts w:ascii="Cambria Math" w:hAnsi="Cambria Math"/>
                            <w:sz w:val="16"/>
                            <w:szCs w:val="16"/>
                            <w:lang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eastAsia="ja-JP"/>
                              </w:rPr>
                              <m:t>,</m:t>
                            </m:r>
                            <m:r>
                              <w:rPr>
                                <w:rFonts w:ascii="Cambria Math" w:hAnsi="Cambria Math"/>
                                <w:sz w:val="16"/>
                                <w:szCs w:val="16"/>
                                <w:lang w:eastAsia="ja-JP"/>
                              </w:rPr>
                              <m:t>m</m:t>
                            </m:r>
                            <m:r>
                              <w:rPr>
                                <w:rFonts w:ascii="Cambria Math" w:hAnsi="Cambria Math"/>
                                <w:sz w:val="16"/>
                                <w:szCs w:val="16"/>
                                <w:lang w:eastAsia="ja-JP"/>
                              </w:rPr>
                              <m:t>,</m:t>
                            </m:r>
                            <m:r>
                              <w:rPr>
                                <w:rFonts w:ascii="Cambria Math" w:hAnsi="Cambria Math"/>
                                <w:sz w:val="16"/>
                                <w:szCs w:val="16"/>
                                <w:lang w:eastAsia="ja-JP"/>
                              </w:rPr>
                              <m:t>AOD</m:t>
                            </m:r>
                          </m:sub>
                        </m:sSub>
                      </m:e>
                    </m:d>
                  </m:e>
                </m:mr>
              </m:m>
            </m:e>
          </m:d>
        </m:oMath>
      </m:oMathPara>
    </w:p>
    <w:p w14:paraId="1237C65E" w14:textId="77777777" w:rsidR="0061388A" w:rsidRPr="00A12B35" w:rsidRDefault="00A12B35">
      <w:pPr>
        <w:spacing w:after="0" w:line="240" w:lineRule="auto"/>
        <w:rPr>
          <w:lang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rPr>
                          <m:t>,</m:t>
                        </m:r>
                        <m:r>
                          <w:rPr>
                            <w:rFonts w:ascii="Cambria Math" w:hAnsi="Cambria Math"/>
                            <w:sz w:val="16"/>
                            <w:szCs w:val="16"/>
                          </w:rPr>
                          <m:t>n</m:t>
                        </m:r>
                        <m:r>
                          <w:rPr>
                            <w:rFonts w:ascii="Cambria Math" w:hAnsi="Cambria Math"/>
                            <w:sz w:val="16"/>
                            <w:szCs w:val="16"/>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0</m:t>
                        </m:r>
                      </m:sub>
                    </m:sSub>
                  </m:den>
                </m:f>
                <m:r>
                  <w:rPr>
                    <w:rFonts w:ascii="Cambria Math" w:hAnsi="Cambria Math"/>
                    <w:sz w:val="16"/>
                    <w:szCs w:val="16"/>
                  </w:rPr>
                  <m:t>t</m:t>
                </m:r>
              </m:e>
            </m:d>
          </m:e>
        </m:func>
      </m:oMath>
      <w:r w:rsidRPr="00A12B35">
        <w:tab/>
        <w:t>(7.5-28)</w:t>
      </w:r>
    </w:p>
    <w:p w14:paraId="00C1CFFB" w14:textId="77777777" w:rsidR="0061388A" w:rsidRPr="00A12B35" w:rsidRDefault="0061388A">
      <w:pPr>
        <w:pStyle w:val="BodyText"/>
        <w:spacing w:after="0"/>
      </w:pPr>
    </w:p>
    <w:p w14:paraId="26547CC5" w14:textId="77777777" w:rsidR="0061388A" w:rsidRPr="00A12B35" w:rsidRDefault="0061388A">
      <w:pPr>
        <w:pStyle w:val="BodyText"/>
        <w:spacing w:after="0"/>
      </w:pPr>
    </w:p>
    <w:p w14:paraId="124347F8"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3A2CAF20" w14:textId="77777777" w:rsidR="0061388A" w:rsidRPr="00A12B35" w:rsidRDefault="00A12B35">
      <w:pPr>
        <w:rPr>
          <w:lang w:eastAsia="zh-CN"/>
        </w:rPr>
      </w:pPr>
      <w:r w:rsidRPr="00A12B35">
        <w:rPr>
          <w:lang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61388A" w:rsidRPr="00A12B35" w14:paraId="05AB7022" w14:textId="77777777">
        <w:tc>
          <w:tcPr>
            <w:tcW w:w="2474" w:type="dxa"/>
            <w:shd w:val="clear" w:color="auto" w:fill="FBE4D5" w:themeFill="accent2" w:themeFillTint="33"/>
          </w:tcPr>
          <w:p w14:paraId="5F473F65"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316" w:type="dxa"/>
            <w:shd w:val="clear" w:color="auto" w:fill="FBE4D5" w:themeFill="accent2" w:themeFillTint="33"/>
          </w:tcPr>
          <w:p w14:paraId="4B57E2FA"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3E837B4" w14:textId="77777777">
        <w:tc>
          <w:tcPr>
            <w:tcW w:w="2474" w:type="dxa"/>
          </w:tcPr>
          <w:p w14:paraId="1CF97DA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InterDigital</w:t>
            </w:r>
          </w:p>
        </w:tc>
        <w:tc>
          <w:tcPr>
            <w:tcW w:w="8316" w:type="dxa"/>
          </w:tcPr>
          <w:p w14:paraId="2A55429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rsidRPr="00A12B35" w14:paraId="2EF18E07" w14:textId="77777777">
        <w:tc>
          <w:tcPr>
            <w:tcW w:w="2474" w:type="dxa"/>
          </w:tcPr>
          <w:p w14:paraId="1EADCB9C" w14:textId="77777777" w:rsidR="0061388A" w:rsidRPr="00A12B35" w:rsidRDefault="00A12B35">
            <w:pPr>
              <w:pStyle w:val="BodyText"/>
              <w:tabs>
                <w:tab w:val="left" w:pos="1324"/>
              </w:tabs>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316" w:type="dxa"/>
          </w:tcPr>
          <w:p w14:paraId="0C68E3A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w:t>
            </w:r>
          </w:p>
        </w:tc>
      </w:tr>
      <w:tr w:rsidR="0061388A" w:rsidRPr="00A12B35" w14:paraId="28D60FE7" w14:textId="77777777">
        <w:tc>
          <w:tcPr>
            <w:tcW w:w="2474" w:type="dxa"/>
          </w:tcPr>
          <w:p w14:paraId="03E263A9" w14:textId="77777777" w:rsidR="0061388A" w:rsidRPr="00A12B35" w:rsidRDefault="00A12B35">
            <w:pPr>
              <w:pStyle w:val="BodyText"/>
              <w:tabs>
                <w:tab w:val="left" w:pos="1324"/>
              </w:tabs>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vivo</w:t>
            </w:r>
          </w:p>
        </w:tc>
        <w:tc>
          <w:tcPr>
            <w:tcW w:w="8316" w:type="dxa"/>
          </w:tcPr>
          <w:p w14:paraId="1F15F7F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T</w:t>
            </w:r>
            <w:r w:rsidRPr="00A12B35">
              <w:rPr>
                <w:rFonts w:ascii="Times New Roman" w:eastAsia="Yu Mincho" w:hAnsi="Times New Roman"/>
                <w:szCs w:val="20"/>
                <w:lang w:eastAsia="ja-JP"/>
              </w:rPr>
              <w:t xml:space="preserve">he </w:t>
            </w:r>
            <w:r w:rsidRPr="00A12B35">
              <w:rPr>
                <w:rFonts w:ascii="Times New Roman" w:eastAsia="Yu Mincho" w:hAnsi="Times New Roman"/>
                <w:szCs w:val="20"/>
                <w:lang w:eastAsia="ja-JP"/>
              </w:rPr>
              <w:t>decision</w:t>
            </w:r>
            <w:r w:rsidRPr="00A12B35">
              <w:rPr>
                <w:rFonts w:ascii="Times New Roman" w:eastAsia="Yu Mincho" w:hAnsi="Times New Roman"/>
                <w:szCs w:val="20"/>
                <w:lang w:eastAsia="ja-JP"/>
              </w:rPr>
              <w:t xml:space="preserve"> on whether to modify </w:t>
            </w:r>
            <w:r w:rsidRPr="00A12B35">
              <w:rPr>
                <w:rFonts w:eastAsia="MS Mincho"/>
                <w:lang w:eastAsia="ja-JP"/>
              </w:rPr>
              <w:t>polarization coupling matrix (PCM)</w:t>
            </w:r>
            <w:r w:rsidRPr="00A12B35">
              <w:rPr>
                <w:rFonts w:eastAsia="MS Mincho"/>
                <w:lang w:eastAsia="ja-JP"/>
              </w:rPr>
              <w:t xml:space="preserve"> </w:t>
            </w:r>
            <w:r w:rsidRPr="00A12B35">
              <w:rPr>
                <w:rFonts w:ascii="Times New Roman" w:eastAsia="Yu Mincho" w:hAnsi="Times New Roman"/>
                <w:szCs w:val="20"/>
                <w:lang w:eastAsia="ja-JP"/>
              </w:rPr>
              <w:t xml:space="preserve">should rely on the impact of </w:t>
            </w:r>
            <w:r w:rsidRPr="00A12B35">
              <w:rPr>
                <w:rFonts w:ascii="Times New Roman" w:eastAsia="Yu Mincho" w:hAnsi="Times New Roman"/>
                <w:szCs w:val="20"/>
                <w:lang w:eastAsia="ja-JP"/>
              </w:rPr>
              <w:t xml:space="preserve">geometry SINR, </w:t>
            </w:r>
            <w:r w:rsidRPr="00A12B35">
              <w:rPr>
                <w:rFonts w:ascii="Times New Roman" w:eastAsia="Yu Mincho" w:hAnsi="Times New Roman"/>
                <w:szCs w:val="20"/>
                <w:lang w:eastAsia="ja-JP"/>
              </w:rPr>
              <w:t xml:space="preserve">SE or throughput, other than the observation of each PCM </w:t>
            </w:r>
            <w:r w:rsidRPr="00A12B35">
              <w:rPr>
                <w:rFonts w:ascii="Times New Roman" w:eastAsia="Yu Mincho" w:hAnsi="Times New Roman"/>
                <w:szCs w:val="20"/>
                <w:lang w:eastAsia="ja-JP"/>
              </w:rPr>
              <w:t>component.</w:t>
            </w:r>
          </w:p>
        </w:tc>
      </w:tr>
      <w:tr w:rsidR="0061388A" w:rsidRPr="00A12B35" w14:paraId="202B1AD9" w14:textId="77777777">
        <w:tc>
          <w:tcPr>
            <w:tcW w:w="2474" w:type="dxa"/>
          </w:tcPr>
          <w:p w14:paraId="372CD69A" w14:textId="77777777" w:rsidR="0061388A" w:rsidRPr="00A12B35" w:rsidRDefault="00A12B35">
            <w:pPr>
              <w:pStyle w:val="BodyText"/>
              <w:tabs>
                <w:tab w:val="left" w:pos="1324"/>
              </w:tabs>
              <w:spacing w:after="0"/>
              <w:rPr>
                <w:rFonts w:ascii="Times New Roman" w:hAnsi="Times New Roman"/>
                <w:szCs w:val="20"/>
                <w:lang w:eastAsia="ja-JP"/>
              </w:rPr>
            </w:pPr>
            <w:r w:rsidRPr="00A12B35">
              <w:rPr>
                <w:rFonts w:ascii="Times New Roman" w:hAnsi="Times New Roman"/>
                <w:szCs w:val="20"/>
                <w:lang w:eastAsia="zh-CN"/>
              </w:rPr>
              <w:t>ZTE</w:t>
            </w:r>
          </w:p>
        </w:tc>
        <w:tc>
          <w:tcPr>
            <w:tcW w:w="8316" w:type="dxa"/>
          </w:tcPr>
          <w:p w14:paraId="4E31A8F0"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 xml:space="preserve">Not support. </w:t>
            </w:r>
          </w:p>
          <w:p w14:paraId="622AD49B"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 xml:space="preserve">According to our ray tracing simulation results, power variability only happens with H-V polarization due to ground reflection, but existing TR 38.901 assumes +-45 degrees polarization slant angle, each </w:t>
            </w:r>
            <w:r w:rsidRPr="00A12B35">
              <w:rPr>
                <w:rFonts w:ascii="Times New Roman" w:hAnsi="Times New Roman"/>
                <w:szCs w:val="20"/>
                <w:lang w:eastAsia="zh-CN"/>
              </w:rPr>
              <w:t>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rsidRPr="00A12B35" w14:paraId="47EFABA4" w14:textId="77777777">
        <w:tc>
          <w:tcPr>
            <w:tcW w:w="2474" w:type="dxa"/>
          </w:tcPr>
          <w:p w14:paraId="30B1B6D2" w14:textId="77777777" w:rsidR="0061388A" w:rsidRPr="00A12B35" w:rsidRDefault="00A12B35">
            <w:pPr>
              <w:pStyle w:val="BodyText"/>
              <w:tabs>
                <w:tab w:val="left" w:pos="1324"/>
              </w:tabs>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316" w:type="dxa"/>
          </w:tcPr>
          <w:p w14:paraId="2CBF74C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The proposal seems not necessary.</w:t>
            </w:r>
          </w:p>
        </w:tc>
      </w:tr>
      <w:tr w:rsidR="0061388A" w:rsidRPr="00A12B35" w14:paraId="012133C2" w14:textId="77777777">
        <w:tc>
          <w:tcPr>
            <w:tcW w:w="2474" w:type="dxa"/>
          </w:tcPr>
          <w:p w14:paraId="50989901" w14:textId="77777777" w:rsidR="0061388A" w:rsidRPr="00A12B35" w:rsidRDefault="00A12B35">
            <w:pPr>
              <w:pStyle w:val="BodyText"/>
              <w:tabs>
                <w:tab w:val="left" w:pos="1324"/>
              </w:tabs>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316" w:type="dxa"/>
          </w:tcPr>
          <w:p w14:paraId="0932A0D2"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N</w:t>
            </w:r>
            <w:r w:rsidRPr="00A12B35">
              <w:rPr>
                <w:rFonts w:ascii="Times New Roman" w:eastAsia="DengXian" w:hAnsi="Times New Roman"/>
                <w:szCs w:val="20"/>
                <w:lang w:eastAsia="zh-CN"/>
              </w:rPr>
              <w:t>ot support.</w:t>
            </w:r>
          </w:p>
          <w:p w14:paraId="76504984"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sidRPr="00A12B35">
              <w:rPr>
                <w:rFonts w:ascii="Times New Roman" w:eastAsia="DengXian" w:hAnsi="Times New Roman"/>
                <w:szCs w:val="20"/>
                <w:lang w:eastAsia="zh-CN"/>
              </w:rPr>
              <w:t>4</w:t>
            </w:r>
            <w:r w:rsidRPr="00A12B35">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sidRPr="00A12B35">
              <w:rPr>
                <w:rFonts w:ascii="Times New Roman" w:eastAsia="DengXian" w:hAnsi="Times New Roman"/>
                <w:szCs w:val="20"/>
                <w:lang w:eastAsia="zh-CN"/>
              </w:rPr>
              <w:t xml:space="preserve"> </w:t>
            </w:r>
            <w:r w:rsidRPr="00A12B35">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rsidRPr="00A12B35" w14:paraId="264CDE5A" w14:textId="77777777">
        <w:tc>
          <w:tcPr>
            <w:tcW w:w="2474" w:type="dxa"/>
          </w:tcPr>
          <w:p w14:paraId="71CB550B" w14:textId="77777777" w:rsidR="0061388A" w:rsidRPr="00A12B35" w:rsidRDefault="00A12B35">
            <w:pPr>
              <w:pStyle w:val="BodyText"/>
              <w:tabs>
                <w:tab w:val="left" w:pos="1324"/>
              </w:tabs>
              <w:spacing w:after="0"/>
              <w:rPr>
                <w:rFonts w:ascii="Times New Roman" w:eastAsia="DengXian" w:hAnsi="Times New Roman"/>
                <w:szCs w:val="20"/>
                <w:lang w:eastAsia="zh-CN"/>
              </w:rPr>
            </w:pPr>
            <w:r w:rsidRPr="00A12B35">
              <w:rPr>
                <w:rFonts w:ascii="Times New Roman" w:eastAsia="DengXian" w:hAnsi="Times New Roman"/>
                <w:szCs w:val="20"/>
                <w:lang w:eastAsia="zh-CN"/>
              </w:rPr>
              <w:t>BT</w:t>
            </w:r>
          </w:p>
        </w:tc>
        <w:tc>
          <w:tcPr>
            <w:tcW w:w="8316" w:type="dxa"/>
          </w:tcPr>
          <w:p w14:paraId="208A7059"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Support. The distributions of polarization variability powers should be independently controlled.</w:t>
            </w:r>
          </w:p>
          <w:p w14:paraId="7A04D42E"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It can be observed from measurement data (≥ 2 ports) [R4-2411557] that there is variability of power between polarizations. Additionally, XPR should be generated for each ray. The polarization coupling matrix modification should be independent for each clu</w:t>
            </w:r>
            <w:r w:rsidRPr="00A12B35">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6DFADCEA" w14:textId="77777777" w:rsidR="0061388A" w:rsidRPr="00A12B35" w:rsidRDefault="0061388A">
      <w:pPr>
        <w:pStyle w:val="BodyText"/>
        <w:spacing w:after="0"/>
        <w:rPr>
          <w:rFonts w:ascii="Times New Roman" w:eastAsiaTheme="minorEastAsia" w:hAnsi="Times New Roman"/>
          <w:szCs w:val="20"/>
          <w:lang w:eastAsia="ko-KR"/>
        </w:rPr>
      </w:pPr>
    </w:p>
    <w:p w14:paraId="4BF9DC04" w14:textId="77777777" w:rsidR="0061388A" w:rsidRPr="00A12B35" w:rsidRDefault="0061388A">
      <w:pPr>
        <w:pStyle w:val="BodyText"/>
        <w:spacing w:after="0"/>
        <w:rPr>
          <w:rFonts w:ascii="Times New Roman" w:eastAsiaTheme="minorEastAsia" w:hAnsi="Times New Roman"/>
          <w:szCs w:val="20"/>
          <w:lang w:eastAsia="ko-KR"/>
        </w:rPr>
      </w:pPr>
    </w:p>
    <w:p w14:paraId="4B7A6B94"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327DFCB6" w14:textId="77777777" w:rsidR="0061388A" w:rsidRPr="00A12B35" w:rsidRDefault="00A12B35">
      <w:pPr>
        <w:rPr>
          <w:lang w:eastAsia="zh-CN"/>
        </w:rPr>
      </w:pPr>
      <w:r w:rsidRPr="00A12B35">
        <w:rPr>
          <w:lang w:eastAsia="zh-CN"/>
        </w:rPr>
        <w:t>Please provide comments on issues regarding polarization modeling. Please provide comments on Proposal #2.7-1A.</w:t>
      </w:r>
    </w:p>
    <w:p w14:paraId="265493D5" w14:textId="77777777" w:rsidR="0061388A" w:rsidRPr="00A12B35" w:rsidRDefault="0061388A">
      <w:pPr>
        <w:rPr>
          <w:lang w:eastAsia="zh-CN"/>
        </w:rPr>
      </w:pPr>
    </w:p>
    <w:p w14:paraId="15B8115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.7</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517D4071"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4D1E1E1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3 source observed </w:t>
      </w:r>
      <w:r w:rsidRPr="00A12B35">
        <w:rPr>
          <w:rFonts w:ascii="Times New Roman" w:eastAsiaTheme="minorEastAsia" w:hAnsi="Times New Roman"/>
          <w:szCs w:val="20"/>
          <w:lang w:eastAsia="ko-KR"/>
        </w:rPr>
        <w:t>variability in power between co-polarized and cross-polarized antennas.</w:t>
      </w:r>
    </w:p>
    <w:p w14:paraId="17755FE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Among the 3 sources, 1 source observed ground reflection model in 38.901 may be used to introduce the polarization variability.</w:t>
      </w:r>
    </w:p>
    <w:p w14:paraId="0CECEAF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7FE316F"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6DBB6243" w14:textId="77777777" w:rsidR="0061388A" w:rsidRPr="00A12B35" w:rsidRDefault="00A12B35">
      <w:pPr>
        <w:pStyle w:val="BodyText"/>
        <w:numPr>
          <w:ilvl w:val="0"/>
          <w:numId w:val="11"/>
        </w:numPr>
        <w:spacing w:after="0"/>
        <w:rPr>
          <w:lang w:eastAsia="zh-CN"/>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polarization</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w:t>
      </w:r>
    </w:p>
    <w:p w14:paraId="48B5969B"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2474"/>
        <w:gridCol w:w="8316"/>
      </w:tblGrid>
      <w:tr w:rsidR="0061388A" w:rsidRPr="00A12B35" w14:paraId="55AB2E7D" w14:textId="77777777">
        <w:tc>
          <w:tcPr>
            <w:tcW w:w="2474" w:type="dxa"/>
            <w:shd w:val="clear" w:color="auto" w:fill="FBE4D5" w:themeFill="accent2" w:themeFillTint="33"/>
          </w:tcPr>
          <w:p w14:paraId="795F924B"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316" w:type="dxa"/>
            <w:shd w:val="clear" w:color="auto" w:fill="FBE4D5" w:themeFill="accent2" w:themeFillTint="33"/>
          </w:tcPr>
          <w:p w14:paraId="627C4D37"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76CAAFFF" w14:textId="77777777">
        <w:tc>
          <w:tcPr>
            <w:tcW w:w="2474" w:type="dxa"/>
          </w:tcPr>
          <w:p w14:paraId="232366C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316" w:type="dxa"/>
          </w:tcPr>
          <w:p w14:paraId="2029987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w:t>
            </w:r>
            <w:r w:rsidRPr="00A12B35">
              <w:rPr>
                <w:rFonts w:ascii="Times New Roman" w:eastAsiaTheme="minorEastAsia" w:hAnsi="Times New Roman"/>
                <w:szCs w:val="20"/>
                <w:lang w:eastAsia="ko-KR"/>
              </w:rPr>
              <w:lastRenderedPageBreak/>
              <w:t>polarization. Hence, this current proposal is acceptable for us as it just lists the views based on RAN1#118 and encourages further study.</w:t>
            </w:r>
          </w:p>
        </w:tc>
      </w:tr>
    </w:tbl>
    <w:p w14:paraId="58CEAE44" w14:textId="77777777" w:rsidR="0061388A" w:rsidRPr="00A12B35" w:rsidRDefault="0061388A">
      <w:pPr>
        <w:pStyle w:val="BodyText"/>
        <w:spacing w:after="0"/>
        <w:rPr>
          <w:rFonts w:ascii="Times New Roman" w:eastAsiaTheme="minorEastAsia" w:hAnsi="Times New Roman"/>
          <w:szCs w:val="20"/>
          <w:lang w:eastAsia="ko-KR"/>
        </w:rPr>
      </w:pPr>
    </w:p>
    <w:p w14:paraId="0C003E73" w14:textId="77777777" w:rsidR="0061388A" w:rsidRPr="00A12B35" w:rsidRDefault="00A12B35">
      <w:pPr>
        <w:pStyle w:val="Heading3"/>
        <w:rPr>
          <w:rFonts w:eastAsiaTheme="minorEastAsia"/>
          <w:lang w:val="en-US" w:eastAsia="ko-KR"/>
        </w:rPr>
      </w:pPr>
      <w:r w:rsidRPr="00A12B35">
        <w:rPr>
          <w:rFonts w:eastAsia="SimSun"/>
          <w:lang w:val="en-US" w:eastAsia="zh-CN"/>
        </w:rPr>
        <w:t>4.2.8 Shadow Fading</w:t>
      </w:r>
    </w:p>
    <w:tbl>
      <w:tblPr>
        <w:tblStyle w:val="TableGrid"/>
        <w:tblW w:w="0" w:type="auto"/>
        <w:tblLook w:val="04A0" w:firstRow="1" w:lastRow="0" w:firstColumn="1" w:lastColumn="0" w:noHBand="0" w:noVBand="1"/>
      </w:tblPr>
      <w:tblGrid>
        <w:gridCol w:w="1525"/>
        <w:gridCol w:w="9265"/>
      </w:tblGrid>
      <w:tr w:rsidR="0061388A" w:rsidRPr="00A12B35" w14:paraId="1ED350A4" w14:textId="77777777">
        <w:tc>
          <w:tcPr>
            <w:tcW w:w="1525" w:type="dxa"/>
            <w:shd w:val="clear" w:color="auto" w:fill="DEEAF6" w:themeFill="accent5" w:themeFillTint="33"/>
            <w:vAlign w:val="center"/>
          </w:tcPr>
          <w:p w14:paraId="006869CB"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265" w:type="dxa"/>
            <w:shd w:val="clear" w:color="auto" w:fill="DEEAF6" w:themeFill="accent5" w:themeFillTint="33"/>
            <w:vAlign w:val="center"/>
          </w:tcPr>
          <w:p w14:paraId="40AF4412"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170BAC81" w14:textId="77777777">
        <w:tc>
          <w:tcPr>
            <w:tcW w:w="1525" w:type="dxa"/>
            <w:vAlign w:val="center"/>
          </w:tcPr>
          <w:p w14:paraId="2BC96D3C" w14:textId="77777777" w:rsidR="0061388A" w:rsidRPr="00A12B35" w:rsidRDefault="00A12B35">
            <w:pPr>
              <w:spacing w:before="0" w:after="0" w:line="240" w:lineRule="auto"/>
            </w:pPr>
            <w:r w:rsidRPr="00A12B35">
              <w:t>[2] Sharp</w:t>
            </w:r>
          </w:p>
        </w:tc>
        <w:tc>
          <w:tcPr>
            <w:tcW w:w="9265" w:type="dxa"/>
            <w:vAlign w:val="center"/>
          </w:tcPr>
          <w:p w14:paraId="69705F7A" w14:textId="77777777" w:rsidR="0061388A" w:rsidRPr="00A12B35" w:rsidRDefault="00A12B35">
            <w:pPr>
              <w:pStyle w:val="NormalWeb"/>
              <w:rPr>
                <w:sz w:val="20"/>
                <w:szCs w:val="20"/>
              </w:rPr>
            </w:pPr>
            <w:r w:rsidRPr="00A12B35">
              <w:rPr>
                <w:b/>
                <w:bCs/>
                <w:sz w:val="20"/>
                <w:szCs w:val="20"/>
                <w:lang w:eastAsia="zh-CN"/>
              </w:rPr>
              <w:t xml:space="preserve">Proposal 8: </w:t>
            </w:r>
            <w:r w:rsidRPr="00A12B35">
              <w:rPr>
                <w:sz w:val="20"/>
                <w:szCs w:val="20"/>
              </w:rPr>
              <w:t xml:space="preserve">Shadow fading should remain </w:t>
            </w:r>
            <w:r w:rsidRPr="00A12B35">
              <w:rPr>
                <w:sz w:val="20"/>
                <w:szCs w:val="20"/>
              </w:rPr>
              <w:t>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w:t>
            </w:r>
            <w:r w:rsidRPr="00A12B35">
              <w:rPr>
                <w:sz w:val="20"/>
                <w:szCs w:val="20"/>
              </w:rPr>
              <w:t>o update shadow fading values in TR 38.901 for 7-24 GHz specifically.</w:t>
            </w:r>
          </w:p>
        </w:tc>
      </w:tr>
      <w:tr w:rsidR="0061388A" w:rsidRPr="00A12B35" w14:paraId="34DAC55F" w14:textId="77777777">
        <w:tc>
          <w:tcPr>
            <w:tcW w:w="1525" w:type="dxa"/>
            <w:vAlign w:val="center"/>
          </w:tcPr>
          <w:p w14:paraId="35E59AE5" w14:textId="77777777" w:rsidR="0061388A" w:rsidRPr="00A12B35" w:rsidRDefault="00A12B35">
            <w:pPr>
              <w:spacing w:after="0" w:line="240" w:lineRule="auto"/>
            </w:pPr>
            <w:r w:rsidRPr="00A12B35">
              <w:t>[10] Keysight</w:t>
            </w:r>
          </w:p>
        </w:tc>
        <w:tc>
          <w:tcPr>
            <w:tcW w:w="9265" w:type="dxa"/>
            <w:vAlign w:val="center"/>
          </w:tcPr>
          <w:p w14:paraId="4474085A" w14:textId="77777777" w:rsidR="0061388A" w:rsidRPr="00A12B35" w:rsidRDefault="00A12B35">
            <w:pPr>
              <w:spacing w:before="0" w:after="0" w:line="240" w:lineRule="auto"/>
              <w:rPr>
                <w:i/>
                <w:iCs/>
              </w:rPr>
            </w:pPr>
            <w:r w:rsidRPr="00A12B35">
              <w:rPr>
                <w:b/>
                <w:bCs/>
              </w:rPr>
              <w:t>Observation 2</w:t>
            </w:r>
            <w:r w:rsidRPr="00A12B35">
              <w:t>: In 10.1 GHz outdoor and indoor measurement, almost all estimated per cluster parameters indicated substantially smaller dispersion and smaller number of clusters as compared to those in TR 38.901</w:t>
            </w:r>
            <w:r w:rsidRPr="00A12B35">
              <w:rPr>
                <w:i/>
                <w:iCs/>
              </w:rPr>
              <w:t xml:space="preserve">. </w:t>
            </w:r>
          </w:p>
          <w:p w14:paraId="32713146" w14:textId="77777777" w:rsidR="0061388A" w:rsidRPr="00A12B35" w:rsidRDefault="0061388A">
            <w:pPr>
              <w:spacing w:before="0" w:after="0" w:line="240" w:lineRule="auto"/>
            </w:pPr>
          </w:p>
          <w:p w14:paraId="3B7C1655" w14:textId="77777777" w:rsidR="0061388A" w:rsidRPr="00A12B35" w:rsidRDefault="00A12B35">
            <w:pPr>
              <w:pStyle w:val="Caption"/>
              <w:spacing w:before="0" w:after="0" w:line="240" w:lineRule="auto"/>
              <w:rPr>
                <w:b w:val="0"/>
                <w:bCs w:val="0"/>
                <w:sz w:val="20"/>
                <w:szCs w:val="20"/>
              </w:rPr>
            </w:pPr>
            <w:bookmarkStart w:id="26" w:name="_Ref171515110"/>
            <w:r w:rsidRPr="00A12B35">
              <w:rPr>
                <w:b w:val="0"/>
                <w:bCs w:val="0"/>
                <w:sz w:val="20"/>
                <w:szCs w:val="20"/>
              </w:rPr>
              <w:t xml:space="preserve">Table </w:t>
            </w:r>
            <w:bookmarkEnd w:id="26"/>
            <w:r w:rsidRPr="00A12B35">
              <w:rPr>
                <w:b w:val="0"/>
                <w:bCs w:val="0"/>
                <w:sz w:val="20"/>
                <w:szCs w:val="20"/>
              </w:rPr>
              <w:t xml:space="preserve">2. Per cluster parameter comparison between measured UMi values in </w:t>
            </w:r>
            <w:r w:rsidRPr="00A12B35">
              <w:rPr>
                <w:b w:val="0"/>
                <w:bCs w:val="0"/>
                <w:sz w:val="20"/>
                <w:szCs w:val="20"/>
              </w:rPr>
              <w:fldChar w:fldCharType="begin"/>
            </w:r>
            <w:r w:rsidRPr="00A12B35">
              <w:rPr>
                <w:b w:val="0"/>
                <w:bCs w:val="0"/>
                <w:sz w:val="20"/>
                <w:szCs w:val="20"/>
              </w:rPr>
              <w:instrText xml:space="preserve"> REF _Ref171495510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[3]</w:t>
            </w:r>
            <w:r w:rsidRPr="00A12B35">
              <w:rPr>
                <w:b w:val="0"/>
                <w:bCs w:val="0"/>
                <w:sz w:val="20"/>
                <w:szCs w:val="20"/>
              </w:rPr>
              <w:fldChar w:fldCharType="end"/>
            </w:r>
            <w:r w:rsidRPr="00A12B35">
              <w:rPr>
                <w:b w:val="0"/>
                <w:bCs w:val="0"/>
                <w:sz w:val="20"/>
                <w:szCs w:val="20"/>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rsidRPr="00A12B35" w14:paraId="3F300641" w14:textId="77777777">
              <w:trPr>
                <w:trHeight w:val="514"/>
              </w:trPr>
              <w:tc>
                <w:tcPr>
                  <w:tcW w:w="1811" w:type="dxa"/>
                  <w:tcBorders>
                    <w:top w:val="nil"/>
                    <w:left w:val="nil"/>
                  </w:tcBorders>
                </w:tcPr>
                <w:p w14:paraId="227194CC" w14:textId="77777777" w:rsidR="0061388A" w:rsidRPr="00A12B35" w:rsidRDefault="0061388A">
                  <w:pPr>
                    <w:spacing w:before="0" w:after="0" w:line="240" w:lineRule="auto"/>
                  </w:pPr>
                </w:p>
              </w:tc>
              <w:tc>
                <w:tcPr>
                  <w:tcW w:w="1489" w:type="dxa"/>
                  <w:shd w:val="clear" w:color="auto" w:fill="F2F2F2" w:themeFill="background1" w:themeFillShade="F2"/>
                </w:tcPr>
                <w:p w14:paraId="7A660862" w14:textId="77777777" w:rsidR="0061388A" w:rsidRPr="00A12B35" w:rsidRDefault="00A12B35">
                  <w:pPr>
                    <w:spacing w:before="0" w:after="0" w:line="240" w:lineRule="auto"/>
                  </w:pPr>
                  <w:r w:rsidRPr="00A12B35">
                    <w:t>UMi LOS measured</w:t>
                  </w:r>
                </w:p>
              </w:tc>
              <w:tc>
                <w:tcPr>
                  <w:tcW w:w="1573" w:type="dxa"/>
                  <w:shd w:val="clear" w:color="auto" w:fill="F2F2F2" w:themeFill="background1" w:themeFillShade="F2"/>
                </w:tcPr>
                <w:p w14:paraId="375C933C" w14:textId="77777777" w:rsidR="0061388A" w:rsidRPr="00A12B35" w:rsidRDefault="00A12B35">
                  <w:pPr>
                    <w:spacing w:before="0" w:after="0" w:line="240" w:lineRule="auto"/>
                  </w:pPr>
                  <w:r w:rsidRPr="00A12B35">
                    <w:t>UMi LOS 38.901</w:t>
                  </w:r>
                </w:p>
              </w:tc>
              <w:tc>
                <w:tcPr>
                  <w:tcW w:w="1593" w:type="dxa"/>
                  <w:shd w:val="clear" w:color="auto" w:fill="F2F2F2" w:themeFill="background1" w:themeFillShade="F2"/>
                </w:tcPr>
                <w:p w14:paraId="75893365" w14:textId="77777777" w:rsidR="0061388A" w:rsidRPr="00A12B35" w:rsidRDefault="00A12B35">
                  <w:pPr>
                    <w:spacing w:before="0" w:after="0" w:line="240" w:lineRule="auto"/>
                  </w:pPr>
                  <w:r w:rsidRPr="00A12B35">
                    <w:t>UMi NLOS measured</w:t>
                  </w:r>
                </w:p>
              </w:tc>
              <w:tc>
                <w:tcPr>
                  <w:tcW w:w="1413" w:type="dxa"/>
                  <w:shd w:val="clear" w:color="auto" w:fill="F2F2F2" w:themeFill="background1" w:themeFillShade="F2"/>
                </w:tcPr>
                <w:p w14:paraId="2B85984A" w14:textId="77777777" w:rsidR="0061388A" w:rsidRPr="00A12B35" w:rsidRDefault="00A12B35">
                  <w:pPr>
                    <w:spacing w:before="0" w:after="0" w:line="240" w:lineRule="auto"/>
                  </w:pPr>
                  <w:r w:rsidRPr="00A12B35">
                    <w:t>UMi NLOS 38.901</w:t>
                  </w:r>
                </w:p>
              </w:tc>
            </w:tr>
            <w:tr w:rsidR="0061388A" w:rsidRPr="00A12B35" w14:paraId="637116CC" w14:textId="77777777">
              <w:trPr>
                <w:trHeight w:val="514"/>
              </w:trPr>
              <w:tc>
                <w:tcPr>
                  <w:tcW w:w="1811" w:type="dxa"/>
                  <w:shd w:val="clear" w:color="auto" w:fill="F2F2F2" w:themeFill="background1" w:themeFillShade="F2"/>
                  <w:vAlign w:val="bottom"/>
                </w:tcPr>
                <w:p w14:paraId="306CCE5F" w14:textId="77777777" w:rsidR="0061388A" w:rsidRPr="00A12B35" w:rsidRDefault="00A12B35">
                  <w:pPr>
                    <w:spacing w:before="0" w:after="0" w:line="240" w:lineRule="auto"/>
                  </w:pPr>
                  <w:r w:rsidRPr="00A12B35">
                    <w:rPr>
                      <w:color w:val="000000"/>
                      <w:position w:val="1"/>
                    </w:rPr>
                    <w:t>Per cluster shadowing std [dB] </w:t>
                  </w:r>
                  <w:r w:rsidRPr="00A12B35">
                    <w:rPr>
                      <w:color w:val="000000"/>
                    </w:rPr>
                    <w:t>​</w:t>
                  </w:r>
                </w:p>
              </w:tc>
              <w:tc>
                <w:tcPr>
                  <w:tcW w:w="1489" w:type="dxa"/>
                  <w:vAlign w:val="center"/>
                </w:tcPr>
                <w:p w14:paraId="5935D56C" w14:textId="77777777" w:rsidR="0061388A" w:rsidRPr="00A12B35" w:rsidRDefault="00A12B35">
                  <w:pPr>
                    <w:spacing w:before="0" w:after="0" w:line="240" w:lineRule="auto"/>
                    <w:jc w:val="center"/>
                  </w:pPr>
                  <w:r w:rsidRPr="00A12B35">
                    <w:rPr>
                      <w:position w:val="1"/>
                    </w:rPr>
                    <w:t>6</w:t>
                  </w:r>
                  <w:r w:rsidRPr="00A12B35">
                    <w:t>​</w:t>
                  </w:r>
                </w:p>
              </w:tc>
              <w:tc>
                <w:tcPr>
                  <w:tcW w:w="1573" w:type="dxa"/>
                  <w:vAlign w:val="center"/>
                </w:tcPr>
                <w:p w14:paraId="014971F2" w14:textId="77777777" w:rsidR="0061388A" w:rsidRPr="00A12B35" w:rsidRDefault="00A12B35">
                  <w:pPr>
                    <w:spacing w:before="0" w:after="0" w:line="240" w:lineRule="auto"/>
                    <w:jc w:val="center"/>
                  </w:pPr>
                  <w:r w:rsidRPr="00A12B35">
                    <w:rPr>
                      <w:position w:val="1"/>
                    </w:rPr>
                    <w:t>3</w:t>
                  </w:r>
                  <w:r w:rsidRPr="00A12B35">
                    <w:t>​</w:t>
                  </w:r>
                </w:p>
              </w:tc>
              <w:tc>
                <w:tcPr>
                  <w:tcW w:w="1593" w:type="dxa"/>
                  <w:vAlign w:val="center"/>
                </w:tcPr>
                <w:p w14:paraId="79A4FEFE" w14:textId="77777777" w:rsidR="0061388A" w:rsidRPr="00A12B35" w:rsidRDefault="00A12B35">
                  <w:pPr>
                    <w:spacing w:before="0" w:after="0" w:line="240" w:lineRule="auto"/>
                    <w:jc w:val="center"/>
                  </w:pPr>
                  <w:r w:rsidRPr="00A12B35">
                    <w:rPr>
                      <w:position w:val="1"/>
                    </w:rPr>
                    <w:t>3</w:t>
                  </w:r>
                  <w:r w:rsidRPr="00A12B35">
                    <w:t>​</w:t>
                  </w:r>
                </w:p>
              </w:tc>
              <w:tc>
                <w:tcPr>
                  <w:tcW w:w="1413" w:type="dxa"/>
                  <w:vAlign w:val="center"/>
                </w:tcPr>
                <w:p w14:paraId="49D74B50" w14:textId="77777777" w:rsidR="0061388A" w:rsidRPr="00A12B35" w:rsidRDefault="00A12B35">
                  <w:pPr>
                    <w:spacing w:before="0" w:after="0" w:line="240" w:lineRule="auto"/>
                    <w:jc w:val="center"/>
                  </w:pPr>
                  <w:r w:rsidRPr="00A12B35">
                    <w:rPr>
                      <w:position w:val="1"/>
                    </w:rPr>
                    <w:t>3</w:t>
                  </w:r>
                  <w:r w:rsidRPr="00A12B35">
                    <w:t>​</w:t>
                  </w:r>
                </w:p>
              </w:tc>
            </w:tr>
          </w:tbl>
          <w:p w14:paraId="04848F0B" w14:textId="77777777" w:rsidR="0061388A" w:rsidRPr="00A12B35" w:rsidRDefault="0061388A">
            <w:pPr>
              <w:spacing w:before="0" w:after="0" w:line="240" w:lineRule="auto"/>
            </w:pPr>
          </w:p>
          <w:p w14:paraId="6C7040EE" w14:textId="77777777" w:rsidR="0061388A" w:rsidRPr="00A12B35" w:rsidRDefault="00A12B35">
            <w:pPr>
              <w:pStyle w:val="Caption"/>
              <w:spacing w:before="0" w:after="0" w:line="240" w:lineRule="auto"/>
              <w:rPr>
                <w:b w:val="0"/>
                <w:bCs w:val="0"/>
                <w:sz w:val="20"/>
                <w:szCs w:val="20"/>
              </w:rPr>
            </w:pPr>
            <w:bookmarkStart w:id="27" w:name="_Ref171515118"/>
            <w:r w:rsidRPr="00A12B35">
              <w:rPr>
                <w:b w:val="0"/>
                <w:bCs w:val="0"/>
                <w:sz w:val="20"/>
                <w:szCs w:val="20"/>
              </w:rPr>
              <w:t xml:space="preserve">Table </w:t>
            </w:r>
            <w:bookmarkEnd w:id="27"/>
            <w:r w:rsidRPr="00A12B35">
              <w:rPr>
                <w:b w:val="0"/>
                <w:bCs w:val="0"/>
                <w:sz w:val="20"/>
                <w:szCs w:val="20"/>
              </w:rPr>
              <w:t xml:space="preserve">3. Per cluster parameter comparison between measured Indoor values in </w:t>
            </w:r>
            <w:r w:rsidRPr="00A12B35">
              <w:rPr>
                <w:b w:val="0"/>
                <w:bCs w:val="0"/>
                <w:sz w:val="20"/>
                <w:szCs w:val="20"/>
              </w:rPr>
              <w:fldChar w:fldCharType="begin"/>
            </w:r>
            <w:r w:rsidRPr="00A12B35">
              <w:rPr>
                <w:b w:val="0"/>
                <w:bCs w:val="0"/>
                <w:sz w:val="20"/>
                <w:szCs w:val="20"/>
              </w:rPr>
              <w:instrText xml:space="preserve"> REF _Ref171495510 \n \h  \* MERGEFORMAT </w:instrText>
            </w:r>
            <w:r w:rsidRPr="00A12B35">
              <w:rPr>
                <w:b w:val="0"/>
                <w:bCs w:val="0"/>
                <w:sz w:val="20"/>
                <w:szCs w:val="20"/>
              </w:rPr>
            </w:r>
            <w:r w:rsidRPr="00A12B35">
              <w:rPr>
                <w:b w:val="0"/>
                <w:bCs w:val="0"/>
                <w:sz w:val="20"/>
                <w:szCs w:val="20"/>
              </w:rPr>
              <w:fldChar w:fldCharType="separate"/>
            </w:r>
            <w:r w:rsidRPr="00A12B35">
              <w:rPr>
                <w:b w:val="0"/>
                <w:bCs w:val="0"/>
                <w:sz w:val="20"/>
                <w:szCs w:val="20"/>
              </w:rPr>
              <w:t>[3]</w:t>
            </w:r>
            <w:r w:rsidRPr="00A12B35">
              <w:rPr>
                <w:b w:val="0"/>
                <w:bCs w:val="0"/>
                <w:sz w:val="20"/>
                <w:szCs w:val="20"/>
              </w:rPr>
              <w:fldChar w:fldCharType="end"/>
            </w:r>
            <w:r w:rsidRPr="00A12B35">
              <w:rPr>
                <w:b w:val="0"/>
                <w:bCs w:val="0"/>
                <w:sz w:val="20"/>
                <w:szCs w:val="20"/>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rsidRPr="00A12B35" w14:paraId="1D4E3847" w14:textId="77777777">
              <w:trPr>
                <w:trHeight w:val="517"/>
              </w:trPr>
              <w:tc>
                <w:tcPr>
                  <w:tcW w:w="1835" w:type="dxa"/>
                  <w:tcBorders>
                    <w:top w:val="nil"/>
                    <w:left w:val="nil"/>
                  </w:tcBorders>
                </w:tcPr>
                <w:p w14:paraId="2977E38C" w14:textId="77777777" w:rsidR="0061388A" w:rsidRPr="00A12B35" w:rsidRDefault="0061388A">
                  <w:pPr>
                    <w:spacing w:before="0" w:after="0" w:line="240" w:lineRule="auto"/>
                  </w:pPr>
                </w:p>
              </w:tc>
              <w:tc>
                <w:tcPr>
                  <w:tcW w:w="1512" w:type="dxa"/>
                  <w:shd w:val="clear" w:color="auto" w:fill="F2F2F2" w:themeFill="background1" w:themeFillShade="F2"/>
                </w:tcPr>
                <w:p w14:paraId="776139B6" w14:textId="77777777" w:rsidR="0061388A" w:rsidRPr="00A12B35" w:rsidRDefault="00A12B35">
                  <w:pPr>
                    <w:spacing w:before="0" w:after="0" w:line="240" w:lineRule="auto"/>
                  </w:pPr>
                  <w:r w:rsidRPr="00A12B35">
                    <w:t>Indoor LOS measured</w:t>
                  </w:r>
                </w:p>
              </w:tc>
              <w:tc>
                <w:tcPr>
                  <w:tcW w:w="1587" w:type="dxa"/>
                  <w:shd w:val="clear" w:color="auto" w:fill="F2F2F2" w:themeFill="background1" w:themeFillShade="F2"/>
                </w:tcPr>
                <w:p w14:paraId="67F002BC" w14:textId="77777777" w:rsidR="0061388A" w:rsidRPr="00A12B35" w:rsidRDefault="00A12B35">
                  <w:pPr>
                    <w:spacing w:before="0" w:after="0" w:line="240" w:lineRule="auto"/>
                  </w:pPr>
                  <w:r w:rsidRPr="00A12B35">
                    <w:t>Indoor LOS 38.901</w:t>
                  </w:r>
                </w:p>
              </w:tc>
              <w:tc>
                <w:tcPr>
                  <w:tcW w:w="1614" w:type="dxa"/>
                  <w:shd w:val="clear" w:color="auto" w:fill="F2F2F2" w:themeFill="background1" w:themeFillShade="F2"/>
                </w:tcPr>
                <w:p w14:paraId="7DA5DDA7" w14:textId="77777777" w:rsidR="0061388A" w:rsidRPr="00A12B35" w:rsidRDefault="00A12B35">
                  <w:pPr>
                    <w:spacing w:before="0" w:after="0" w:line="240" w:lineRule="auto"/>
                  </w:pPr>
                  <w:r w:rsidRPr="00A12B35">
                    <w:t>Indoor NLOS measured</w:t>
                  </w:r>
                </w:p>
              </w:tc>
              <w:tc>
                <w:tcPr>
                  <w:tcW w:w="1428" w:type="dxa"/>
                  <w:shd w:val="clear" w:color="auto" w:fill="F2F2F2" w:themeFill="background1" w:themeFillShade="F2"/>
                </w:tcPr>
                <w:p w14:paraId="5F355D6E" w14:textId="77777777" w:rsidR="0061388A" w:rsidRPr="00A12B35" w:rsidRDefault="00A12B35">
                  <w:pPr>
                    <w:spacing w:before="0" w:after="0" w:line="240" w:lineRule="auto"/>
                  </w:pPr>
                  <w:r w:rsidRPr="00A12B35">
                    <w:t>Indoor NLOS 38.901</w:t>
                  </w:r>
                </w:p>
              </w:tc>
            </w:tr>
            <w:tr w:rsidR="0061388A" w:rsidRPr="00A12B35" w14:paraId="558ACEC8" w14:textId="77777777">
              <w:trPr>
                <w:trHeight w:val="517"/>
              </w:trPr>
              <w:tc>
                <w:tcPr>
                  <w:tcW w:w="1835" w:type="dxa"/>
                  <w:shd w:val="clear" w:color="auto" w:fill="F2F2F2" w:themeFill="background1" w:themeFillShade="F2"/>
                  <w:vAlign w:val="bottom"/>
                </w:tcPr>
                <w:p w14:paraId="5CD1C42C" w14:textId="77777777" w:rsidR="0061388A" w:rsidRPr="00A12B35" w:rsidRDefault="00A12B35">
                  <w:pPr>
                    <w:spacing w:before="0" w:after="0" w:line="240" w:lineRule="auto"/>
                  </w:pPr>
                  <w:r w:rsidRPr="00A12B35">
                    <w:rPr>
                      <w:color w:val="000000"/>
                      <w:position w:val="1"/>
                    </w:rPr>
                    <w:t>Per cluster shadowing std [dB] </w:t>
                  </w:r>
                  <w:r w:rsidRPr="00A12B35">
                    <w:rPr>
                      <w:color w:val="000000"/>
                    </w:rPr>
                    <w:t>​</w:t>
                  </w:r>
                </w:p>
              </w:tc>
              <w:tc>
                <w:tcPr>
                  <w:tcW w:w="1512" w:type="dxa"/>
                  <w:vAlign w:val="center"/>
                </w:tcPr>
                <w:p w14:paraId="765FB7A7" w14:textId="77777777" w:rsidR="0061388A" w:rsidRPr="00A12B35" w:rsidRDefault="00A12B35">
                  <w:pPr>
                    <w:spacing w:before="0" w:after="0" w:line="240" w:lineRule="auto"/>
                    <w:jc w:val="center"/>
                  </w:pPr>
                  <w:r w:rsidRPr="00A12B35">
                    <w:t>6</w:t>
                  </w:r>
                </w:p>
              </w:tc>
              <w:tc>
                <w:tcPr>
                  <w:tcW w:w="1587" w:type="dxa"/>
                  <w:vAlign w:val="center"/>
                </w:tcPr>
                <w:p w14:paraId="5115828B" w14:textId="77777777" w:rsidR="0061388A" w:rsidRPr="00A12B35" w:rsidRDefault="00A12B35">
                  <w:pPr>
                    <w:spacing w:before="0" w:after="0" w:line="240" w:lineRule="auto"/>
                    <w:jc w:val="center"/>
                  </w:pPr>
                  <w:r w:rsidRPr="00A12B35">
                    <w:t>6</w:t>
                  </w:r>
                </w:p>
              </w:tc>
              <w:tc>
                <w:tcPr>
                  <w:tcW w:w="1614" w:type="dxa"/>
                  <w:vAlign w:val="center"/>
                </w:tcPr>
                <w:p w14:paraId="413DF885" w14:textId="77777777" w:rsidR="0061388A" w:rsidRPr="00A12B35" w:rsidRDefault="00A12B35">
                  <w:pPr>
                    <w:spacing w:before="0" w:after="0" w:line="240" w:lineRule="auto"/>
                    <w:jc w:val="center"/>
                  </w:pPr>
                  <w:r w:rsidRPr="00A12B35">
                    <w:t>4</w:t>
                  </w:r>
                </w:p>
              </w:tc>
              <w:tc>
                <w:tcPr>
                  <w:tcW w:w="1428" w:type="dxa"/>
                  <w:vAlign w:val="center"/>
                </w:tcPr>
                <w:p w14:paraId="0173E0FC" w14:textId="77777777" w:rsidR="0061388A" w:rsidRPr="00A12B35" w:rsidRDefault="00A12B35">
                  <w:pPr>
                    <w:spacing w:before="0" w:after="0" w:line="240" w:lineRule="auto"/>
                    <w:jc w:val="center"/>
                  </w:pPr>
                  <w:r w:rsidRPr="00A12B35">
                    <w:t>3</w:t>
                  </w:r>
                </w:p>
              </w:tc>
            </w:tr>
          </w:tbl>
          <w:p w14:paraId="492BA114" w14:textId="77777777" w:rsidR="0061388A" w:rsidRPr="00A12B35" w:rsidRDefault="0061388A">
            <w:pPr>
              <w:spacing w:before="0" w:after="0" w:line="240" w:lineRule="auto"/>
            </w:pPr>
          </w:p>
          <w:p w14:paraId="29CF5A14" w14:textId="77777777" w:rsidR="0061388A" w:rsidRPr="00A12B35" w:rsidRDefault="0061388A">
            <w:pPr>
              <w:spacing w:before="0" w:after="0" w:line="240" w:lineRule="auto"/>
              <w:rPr>
                <w:b/>
                <w:bCs/>
              </w:rPr>
            </w:pPr>
          </w:p>
          <w:p w14:paraId="12BF74A1" w14:textId="77777777" w:rsidR="0061388A" w:rsidRPr="00A12B35" w:rsidRDefault="00A12B35">
            <w:pPr>
              <w:spacing w:before="0" w:after="0" w:line="240" w:lineRule="auto"/>
            </w:pPr>
            <w:r w:rsidRPr="00A12B35">
              <w:rPr>
                <w:b/>
                <w:bCs/>
              </w:rPr>
              <w:t>Observation 4</w:t>
            </w:r>
            <w:r w:rsidRPr="00A12B35">
              <w:t xml:space="preserve">: In 10.1 GHz outdoor and indoor measurement, almost all estimated distribution values of large-scale parameters indicated substantially smaller dispersion as compared to those in TR 38.901. The only exception is ZSA in the UMi scenario. </w:t>
            </w:r>
          </w:p>
          <w:p w14:paraId="55EA0347" w14:textId="77777777" w:rsidR="0061388A" w:rsidRPr="00A12B35" w:rsidRDefault="0061388A">
            <w:pPr>
              <w:spacing w:before="0" w:after="0" w:line="240" w:lineRule="auto"/>
            </w:pPr>
          </w:p>
          <w:p w14:paraId="0D8C9CE1"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Large scale parameter comparison between measured UMi values in </w:t>
            </w:r>
            <w:r w:rsidRPr="00A12B35">
              <w:rPr>
                <w:b w:val="0"/>
                <w:bCs w:val="0"/>
              </w:rPr>
              <w:fldChar w:fldCharType="begin"/>
            </w:r>
            <w:r w:rsidRPr="00A12B35">
              <w:rPr>
                <w:b w:val="0"/>
                <w:bCs w:val="0"/>
              </w:rPr>
              <w:instrText xml:space="preserve"> REF _Ref171495510 \n \h  \* MERGEFORMAT </w:instrText>
            </w:r>
            <w:r w:rsidRPr="00A12B35">
              <w:rPr>
                <w:b w:val="0"/>
                <w:bCs w:val="0"/>
              </w:rPr>
            </w:r>
            <w:r w:rsidRPr="00A12B35">
              <w:rPr>
                <w:b w:val="0"/>
                <w:bCs w:val="0"/>
              </w:rPr>
              <w:fldChar w:fldCharType="separate"/>
            </w:r>
            <w:r w:rsidRPr="00A12B35">
              <w:rPr>
                <w:b w:val="0"/>
                <w:bCs w:val="0"/>
              </w:rPr>
              <w:t>[3]</w:t>
            </w:r>
            <w:r w:rsidRPr="00A12B35">
              <w:rPr>
                <w:b w:val="0"/>
                <w:bCs w:val="0"/>
              </w:rPr>
              <w:fldChar w:fldCharType="end"/>
            </w:r>
            <w:r w:rsidRPr="00A12B35">
              <w:rPr>
                <w:b w:val="0"/>
                <w:bCs w:val="0"/>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rsidRPr="00A12B35" w14:paraId="4A591420" w14:textId="77777777">
              <w:trPr>
                <w:trHeight w:val="246"/>
              </w:trPr>
              <w:tc>
                <w:tcPr>
                  <w:tcW w:w="1145" w:type="dxa"/>
                </w:tcPr>
                <w:p w14:paraId="666B0E4C" w14:textId="77777777" w:rsidR="0061388A" w:rsidRPr="00A12B35" w:rsidRDefault="0061388A">
                  <w:pPr>
                    <w:spacing w:before="0" w:after="0" w:line="240" w:lineRule="auto"/>
                  </w:pPr>
                </w:p>
              </w:tc>
              <w:tc>
                <w:tcPr>
                  <w:tcW w:w="890" w:type="dxa"/>
                  <w:shd w:val="clear" w:color="auto" w:fill="FFFFFF" w:themeFill="background1"/>
                </w:tcPr>
                <w:p w14:paraId="34105A0B" w14:textId="77777777" w:rsidR="0061388A" w:rsidRPr="00A12B35" w:rsidRDefault="0061388A">
                  <w:pPr>
                    <w:spacing w:before="0" w:after="0" w:line="240" w:lineRule="auto"/>
                  </w:pPr>
                </w:p>
              </w:tc>
              <w:tc>
                <w:tcPr>
                  <w:tcW w:w="1654" w:type="dxa"/>
                  <w:shd w:val="clear" w:color="auto" w:fill="F2F2F2" w:themeFill="background1" w:themeFillShade="F2"/>
                </w:tcPr>
                <w:p w14:paraId="725B2911" w14:textId="77777777" w:rsidR="0061388A" w:rsidRPr="00A12B35" w:rsidRDefault="00A12B35">
                  <w:pPr>
                    <w:spacing w:before="0" w:after="0" w:line="240" w:lineRule="auto"/>
                  </w:pPr>
                  <w:r w:rsidRPr="00A12B35">
                    <w:t>UMi LOS measured</w:t>
                  </w:r>
                </w:p>
              </w:tc>
              <w:tc>
                <w:tcPr>
                  <w:tcW w:w="1654" w:type="dxa"/>
                  <w:shd w:val="clear" w:color="auto" w:fill="F2F2F2" w:themeFill="background1" w:themeFillShade="F2"/>
                </w:tcPr>
                <w:p w14:paraId="2E435F8C" w14:textId="77777777" w:rsidR="0061388A" w:rsidRPr="00A12B35" w:rsidRDefault="00A12B35">
                  <w:pPr>
                    <w:spacing w:before="0" w:after="0" w:line="240" w:lineRule="auto"/>
                  </w:pPr>
                  <w:r w:rsidRPr="00A12B35">
                    <w:t>UMi LOS 38.901</w:t>
                  </w:r>
                </w:p>
              </w:tc>
              <w:tc>
                <w:tcPr>
                  <w:tcW w:w="1781" w:type="dxa"/>
                  <w:shd w:val="clear" w:color="auto" w:fill="F2F2F2" w:themeFill="background1" w:themeFillShade="F2"/>
                </w:tcPr>
                <w:p w14:paraId="69B546C3" w14:textId="77777777" w:rsidR="0061388A" w:rsidRPr="00A12B35" w:rsidRDefault="00A12B35">
                  <w:pPr>
                    <w:spacing w:before="0" w:after="0" w:line="240" w:lineRule="auto"/>
                  </w:pPr>
                  <w:r w:rsidRPr="00A12B35">
                    <w:t>UMi NLOS measured</w:t>
                  </w:r>
                </w:p>
              </w:tc>
              <w:tc>
                <w:tcPr>
                  <w:tcW w:w="1654" w:type="dxa"/>
                  <w:shd w:val="clear" w:color="auto" w:fill="F2F2F2" w:themeFill="background1" w:themeFillShade="F2"/>
                </w:tcPr>
                <w:p w14:paraId="6A689CED" w14:textId="77777777" w:rsidR="0061388A" w:rsidRPr="00A12B35" w:rsidRDefault="00A12B35">
                  <w:pPr>
                    <w:spacing w:before="0" w:after="0" w:line="240" w:lineRule="auto"/>
                  </w:pPr>
                  <w:r w:rsidRPr="00A12B35">
                    <w:t>UMi NLOS 38.901</w:t>
                  </w:r>
                </w:p>
              </w:tc>
            </w:tr>
            <w:tr w:rsidR="0061388A" w:rsidRPr="00A12B35" w14:paraId="35A2EBA3" w14:textId="77777777">
              <w:trPr>
                <w:trHeight w:val="256"/>
              </w:trPr>
              <w:tc>
                <w:tcPr>
                  <w:tcW w:w="1145" w:type="dxa"/>
                  <w:shd w:val="clear" w:color="auto" w:fill="F2F2F2" w:themeFill="background1" w:themeFillShade="F2"/>
                  <w:vAlign w:val="bottom"/>
                </w:tcPr>
                <w:p w14:paraId="5665FC45" w14:textId="77777777" w:rsidR="0061388A" w:rsidRPr="00A12B35" w:rsidRDefault="00A12B35">
                  <w:pPr>
                    <w:spacing w:before="0" w:after="0" w:line="240" w:lineRule="auto"/>
                    <w:rPr>
                      <w:color w:val="000000"/>
                      <w:position w:val="1"/>
                    </w:rPr>
                  </w:pPr>
                  <w:r w:rsidRPr="00A12B35">
                    <w:rPr>
                      <w:color w:val="000000"/>
                      <w:position w:val="1"/>
                    </w:rPr>
                    <w:t>SF [dB]</w:t>
                  </w:r>
                </w:p>
              </w:tc>
              <w:tc>
                <w:tcPr>
                  <w:tcW w:w="890" w:type="dxa"/>
                </w:tcPr>
                <w:p w14:paraId="218BCB72" w14:textId="77777777" w:rsidR="0061388A" w:rsidRPr="00A12B35" w:rsidRDefault="00A12B35">
                  <w:pPr>
                    <w:spacing w:before="0" w:after="0" w:line="240" w:lineRule="auto"/>
                    <w:jc w:val="center"/>
                  </w:pPr>
                  <w:r w:rsidRPr="00A12B35">
                    <w:rPr>
                      <w:rFonts w:eastAsia="Symbol"/>
                    </w:rPr>
                    <w:t>s</w:t>
                  </w:r>
                </w:p>
              </w:tc>
              <w:tc>
                <w:tcPr>
                  <w:tcW w:w="1654" w:type="dxa"/>
                  <w:vAlign w:val="center"/>
                </w:tcPr>
                <w:p w14:paraId="0B0888DE" w14:textId="77777777" w:rsidR="0061388A" w:rsidRPr="00A12B35" w:rsidRDefault="00A12B35">
                  <w:pPr>
                    <w:spacing w:before="0" w:after="0" w:line="240" w:lineRule="auto"/>
                    <w:jc w:val="center"/>
                  </w:pPr>
                  <w:r w:rsidRPr="00A12B35">
                    <w:t>2.0</w:t>
                  </w:r>
                </w:p>
              </w:tc>
              <w:tc>
                <w:tcPr>
                  <w:tcW w:w="1654" w:type="dxa"/>
                  <w:vAlign w:val="center"/>
                </w:tcPr>
                <w:p w14:paraId="617765D1" w14:textId="77777777" w:rsidR="0061388A" w:rsidRPr="00A12B35" w:rsidRDefault="00A12B35">
                  <w:pPr>
                    <w:spacing w:before="0" w:after="0" w:line="240" w:lineRule="auto"/>
                    <w:jc w:val="center"/>
                  </w:pPr>
                  <w:r w:rsidRPr="00A12B35">
                    <w:t>-</w:t>
                  </w:r>
                </w:p>
              </w:tc>
              <w:tc>
                <w:tcPr>
                  <w:tcW w:w="1781" w:type="dxa"/>
                  <w:vAlign w:val="center"/>
                </w:tcPr>
                <w:p w14:paraId="3C89F378" w14:textId="77777777" w:rsidR="0061388A" w:rsidRPr="00A12B35" w:rsidRDefault="00A12B35">
                  <w:pPr>
                    <w:spacing w:before="0" w:after="0" w:line="240" w:lineRule="auto"/>
                    <w:jc w:val="center"/>
                  </w:pPr>
                  <w:r w:rsidRPr="00A12B35">
                    <w:t>1.5</w:t>
                  </w:r>
                </w:p>
              </w:tc>
              <w:tc>
                <w:tcPr>
                  <w:tcW w:w="1654" w:type="dxa"/>
                  <w:vAlign w:val="center"/>
                </w:tcPr>
                <w:p w14:paraId="134E15B1" w14:textId="77777777" w:rsidR="0061388A" w:rsidRPr="00A12B35" w:rsidRDefault="00A12B35">
                  <w:pPr>
                    <w:spacing w:before="0" w:after="0" w:line="240" w:lineRule="auto"/>
                    <w:jc w:val="center"/>
                  </w:pPr>
                  <w:r w:rsidRPr="00A12B35">
                    <w:t>-</w:t>
                  </w:r>
                </w:p>
              </w:tc>
            </w:tr>
          </w:tbl>
          <w:p w14:paraId="463698DE" w14:textId="77777777" w:rsidR="0061388A" w:rsidRPr="00A12B35" w:rsidRDefault="0061388A">
            <w:pPr>
              <w:pStyle w:val="Caption"/>
              <w:spacing w:before="0" w:after="0" w:line="240" w:lineRule="auto"/>
              <w:rPr>
                <w:b w:val="0"/>
                <w:bCs w:val="0"/>
              </w:rPr>
            </w:pPr>
          </w:p>
          <w:p w14:paraId="37934F85"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5</w:t>
            </w:r>
            <w:r w:rsidRPr="00A12B35">
              <w:rPr>
                <w:b w:val="0"/>
                <w:bCs w:val="0"/>
              </w:rPr>
              <w:fldChar w:fldCharType="end"/>
            </w:r>
            <w:r w:rsidRPr="00A12B35">
              <w:rPr>
                <w:b w:val="0"/>
                <w:bCs w:val="0"/>
              </w:rPr>
              <w:t xml:space="preserve">. Large scale parameter comparison between measured Indoor values in </w:t>
            </w:r>
            <w:r w:rsidRPr="00A12B35">
              <w:rPr>
                <w:b w:val="0"/>
                <w:bCs w:val="0"/>
              </w:rPr>
              <w:fldChar w:fldCharType="begin"/>
            </w:r>
            <w:r w:rsidRPr="00A12B35">
              <w:rPr>
                <w:b w:val="0"/>
                <w:bCs w:val="0"/>
              </w:rPr>
              <w:instrText xml:space="preserve"> REF _Ref171496565 \n \h  \* MERGEFORMAT </w:instrText>
            </w:r>
            <w:r w:rsidRPr="00A12B35">
              <w:rPr>
                <w:b w:val="0"/>
                <w:bCs w:val="0"/>
              </w:rPr>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rsidRPr="00A12B35" w14:paraId="5F8506CF" w14:textId="77777777">
              <w:trPr>
                <w:trHeight w:val="471"/>
              </w:trPr>
              <w:tc>
                <w:tcPr>
                  <w:tcW w:w="1142" w:type="dxa"/>
                </w:tcPr>
                <w:p w14:paraId="295E771C" w14:textId="77777777" w:rsidR="0061388A" w:rsidRPr="00A12B35" w:rsidRDefault="0061388A">
                  <w:pPr>
                    <w:spacing w:before="0" w:after="0" w:line="240" w:lineRule="auto"/>
                  </w:pPr>
                </w:p>
              </w:tc>
              <w:tc>
                <w:tcPr>
                  <w:tcW w:w="887" w:type="dxa"/>
                  <w:shd w:val="clear" w:color="auto" w:fill="FFFFFF" w:themeFill="background1"/>
                </w:tcPr>
                <w:p w14:paraId="280C4630" w14:textId="77777777" w:rsidR="0061388A" w:rsidRPr="00A12B35" w:rsidRDefault="0061388A">
                  <w:pPr>
                    <w:spacing w:before="0" w:after="0" w:line="240" w:lineRule="auto"/>
                  </w:pPr>
                </w:p>
              </w:tc>
              <w:tc>
                <w:tcPr>
                  <w:tcW w:w="1649" w:type="dxa"/>
                  <w:shd w:val="clear" w:color="auto" w:fill="F2F2F2" w:themeFill="background1" w:themeFillShade="F2"/>
                </w:tcPr>
                <w:p w14:paraId="79ED712E" w14:textId="77777777" w:rsidR="0061388A" w:rsidRPr="00A12B35" w:rsidRDefault="00A12B35">
                  <w:pPr>
                    <w:spacing w:before="0" w:after="0" w:line="240" w:lineRule="auto"/>
                  </w:pPr>
                  <w:r w:rsidRPr="00A12B35">
                    <w:t>Indoor LOS measured</w:t>
                  </w:r>
                </w:p>
              </w:tc>
              <w:tc>
                <w:tcPr>
                  <w:tcW w:w="1649" w:type="dxa"/>
                  <w:shd w:val="clear" w:color="auto" w:fill="F2F2F2" w:themeFill="background1" w:themeFillShade="F2"/>
                </w:tcPr>
                <w:p w14:paraId="251BF86F" w14:textId="77777777" w:rsidR="0061388A" w:rsidRPr="00A12B35" w:rsidRDefault="00A12B35">
                  <w:pPr>
                    <w:spacing w:before="0" w:after="0" w:line="240" w:lineRule="auto"/>
                  </w:pPr>
                  <w:r w:rsidRPr="00A12B35">
                    <w:t>Indoor LOS 38.901</w:t>
                  </w:r>
                </w:p>
              </w:tc>
              <w:tc>
                <w:tcPr>
                  <w:tcW w:w="1775" w:type="dxa"/>
                  <w:shd w:val="clear" w:color="auto" w:fill="F2F2F2" w:themeFill="background1" w:themeFillShade="F2"/>
                </w:tcPr>
                <w:p w14:paraId="3D16846E" w14:textId="77777777" w:rsidR="0061388A" w:rsidRPr="00A12B35" w:rsidRDefault="00A12B35">
                  <w:pPr>
                    <w:spacing w:before="0" w:after="0" w:line="240" w:lineRule="auto"/>
                  </w:pPr>
                  <w:r w:rsidRPr="00A12B35">
                    <w:t>Indoor NLOS measured</w:t>
                  </w:r>
                </w:p>
              </w:tc>
              <w:tc>
                <w:tcPr>
                  <w:tcW w:w="1649" w:type="dxa"/>
                  <w:shd w:val="clear" w:color="auto" w:fill="F2F2F2" w:themeFill="background1" w:themeFillShade="F2"/>
                </w:tcPr>
                <w:p w14:paraId="23E33C17" w14:textId="77777777" w:rsidR="0061388A" w:rsidRPr="00A12B35" w:rsidRDefault="00A12B35">
                  <w:pPr>
                    <w:spacing w:before="0" w:after="0" w:line="240" w:lineRule="auto"/>
                  </w:pPr>
                  <w:r w:rsidRPr="00A12B35">
                    <w:t>Indoor NLOS 38.901</w:t>
                  </w:r>
                </w:p>
              </w:tc>
            </w:tr>
            <w:tr w:rsidR="0061388A" w:rsidRPr="00A12B35" w14:paraId="45672B1C" w14:textId="77777777">
              <w:trPr>
                <w:trHeight w:val="236"/>
              </w:trPr>
              <w:tc>
                <w:tcPr>
                  <w:tcW w:w="1142" w:type="dxa"/>
                  <w:shd w:val="clear" w:color="auto" w:fill="F2F2F2" w:themeFill="background1" w:themeFillShade="F2"/>
                  <w:vAlign w:val="bottom"/>
                </w:tcPr>
                <w:p w14:paraId="0D6325D8" w14:textId="77777777" w:rsidR="0061388A" w:rsidRPr="00A12B35" w:rsidRDefault="00A12B35">
                  <w:pPr>
                    <w:spacing w:before="0" w:after="0" w:line="240" w:lineRule="auto"/>
                    <w:rPr>
                      <w:color w:val="000000"/>
                      <w:position w:val="1"/>
                    </w:rPr>
                  </w:pPr>
                  <w:r w:rsidRPr="00A12B35">
                    <w:rPr>
                      <w:color w:val="000000"/>
                      <w:position w:val="1"/>
                    </w:rPr>
                    <w:t>SF [dB]</w:t>
                  </w:r>
                </w:p>
              </w:tc>
              <w:tc>
                <w:tcPr>
                  <w:tcW w:w="887" w:type="dxa"/>
                </w:tcPr>
                <w:p w14:paraId="2FAF7F80" w14:textId="77777777" w:rsidR="0061388A" w:rsidRPr="00A12B35" w:rsidRDefault="00A12B35">
                  <w:pPr>
                    <w:spacing w:before="0" w:after="0" w:line="240" w:lineRule="auto"/>
                    <w:jc w:val="center"/>
                  </w:pPr>
                  <w:r w:rsidRPr="00A12B35">
                    <w:rPr>
                      <w:rFonts w:eastAsia="Symbol"/>
                    </w:rPr>
                    <w:t>s</w:t>
                  </w:r>
                </w:p>
              </w:tc>
              <w:tc>
                <w:tcPr>
                  <w:tcW w:w="1649" w:type="dxa"/>
                  <w:vAlign w:val="center"/>
                </w:tcPr>
                <w:p w14:paraId="7ABB1588" w14:textId="77777777" w:rsidR="0061388A" w:rsidRPr="00A12B35" w:rsidRDefault="00A12B35">
                  <w:pPr>
                    <w:spacing w:before="0" w:after="0" w:line="240" w:lineRule="auto"/>
                    <w:jc w:val="center"/>
                  </w:pPr>
                  <w:r w:rsidRPr="00A12B35">
                    <w:t>1.5</w:t>
                  </w:r>
                </w:p>
              </w:tc>
              <w:tc>
                <w:tcPr>
                  <w:tcW w:w="1649" w:type="dxa"/>
                  <w:vAlign w:val="center"/>
                </w:tcPr>
                <w:p w14:paraId="7635FFE8" w14:textId="77777777" w:rsidR="0061388A" w:rsidRPr="00A12B35" w:rsidRDefault="00A12B35">
                  <w:pPr>
                    <w:spacing w:before="0" w:after="0" w:line="240" w:lineRule="auto"/>
                    <w:jc w:val="center"/>
                  </w:pPr>
                  <w:r w:rsidRPr="00A12B35">
                    <w:t>-</w:t>
                  </w:r>
                </w:p>
              </w:tc>
              <w:tc>
                <w:tcPr>
                  <w:tcW w:w="1775" w:type="dxa"/>
                  <w:vAlign w:val="center"/>
                </w:tcPr>
                <w:p w14:paraId="10A77114" w14:textId="77777777" w:rsidR="0061388A" w:rsidRPr="00A12B35" w:rsidRDefault="00A12B35">
                  <w:pPr>
                    <w:spacing w:before="0" w:after="0" w:line="240" w:lineRule="auto"/>
                    <w:jc w:val="center"/>
                  </w:pPr>
                  <w:r w:rsidRPr="00A12B35">
                    <w:t>2.7</w:t>
                  </w:r>
                </w:p>
              </w:tc>
              <w:tc>
                <w:tcPr>
                  <w:tcW w:w="1649" w:type="dxa"/>
                  <w:vAlign w:val="center"/>
                </w:tcPr>
                <w:p w14:paraId="02A9C13E" w14:textId="77777777" w:rsidR="0061388A" w:rsidRPr="00A12B35" w:rsidRDefault="00A12B35">
                  <w:pPr>
                    <w:spacing w:before="0" w:after="0" w:line="240" w:lineRule="auto"/>
                    <w:jc w:val="center"/>
                  </w:pPr>
                  <w:r w:rsidRPr="00A12B35">
                    <w:t>-</w:t>
                  </w:r>
                </w:p>
              </w:tc>
            </w:tr>
          </w:tbl>
          <w:p w14:paraId="21EDA4DF" w14:textId="77777777" w:rsidR="0061388A" w:rsidRPr="00A12B35" w:rsidRDefault="0061388A">
            <w:pPr>
              <w:snapToGrid w:val="0"/>
              <w:spacing w:before="0" w:after="0" w:line="240" w:lineRule="auto"/>
              <w:rPr>
                <w:b/>
              </w:rPr>
            </w:pPr>
          </w:p>
        </w:tc>
      </w:tr>
      <w:tr w:rsidR="0061388A" w:rsidRPr="00A12B35" w14:paraId="05950D40" w14:textId="77777777">
        <w:tc>
          <w:tcPr>
            <w:tcW w:w="1525" w:type="dxa"/>
            <w:vAlign w:val="center"/>
          </w:tcPr>
          <w:p w14:paraId="47D2967E" w14:textId="77777777" w:rsidR="0061388A" w:rsidRPr="00A12B35" w:rsidRDefault="00A12B35">
            <w:pPr>
              <w:spacing w:after="0" w:line="240" w:lineRule="auto"/>
            </w:pPr>
            <w:r w:rsidRPr="00A12B35">
              <w:t>[15] BUPT, Spark NZ</w:t>
            </w:r>
          </w:p>
        </w:tc>
        <w:tc>
          <w:tcPr>
            <w:tcW w:w="9265" w:type="dxa"/>
            <w:vAlign w:val="center"/>
          </w:tcPr>
          <w:p w14:paraId="74E43676" w14:textId="77777777" w:rsidR="0061388A" w:rsidRPr="00A12B35" w:rsidRDefault="00A12B35">
            <w:pPr>
              <w:pStyle w:val="NormalWeb"/>
              <w:spacing w:before="0" w:beforeAutospacing="0" w:after="0" w:afterAutospacing="0" w:line="240" w:lineRule="auto"/>
              <w:rPr>
                <w:color w:val="000000"/>
                <w:sz w:val="20"/>
                <w:szCs w:val="20"/>
              </w:rPr>
            </w:pPr>
            <w:r w:rsidRPr="00A12B35">
              <w:rPr>
                <w:b/>
                <w:bCs/>
                <w:color w:val="000000"/>
                <w:sz w:val="20"/>
                <w:szCs w:val="20"/>
              </w:rPr>
              <w:t>Observation 1</w:t>
            </w:r>
            <w:r w:rsidRPr="00A12B35">
              <w:rPr>
                <w:b/>
                <w:bCs/>
                <w:color w:val="000000"/>
                <w:sz w:val="20"/>
                <w:szCs w:val="20"/>
              </w:rPr>
              <w:t>：</w:t>
            </w:r>
            <w:r w:rsidRPr="00A12B35">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A12B35">
              <w:rPr>
                <w:sz w:val="20"/>
                <w:szCs w:val="20"/>
              </w:rPr>
              <w:t xml:space="preserve"> </w:t>
            </w:r>
            <w:r w:rsidRPr="00A12B35">
              <w:rPr>
                <w:color w:val="000000"/>
                <w:sz w:val="20"/>
                <w:szCs w:val="20"/>
              </w:rPr>
              <w:t xml:space="preserve">exhibit frequency dependence, increasing with frequency. </w:t>
            </w:r>
          </w:p>
          <w:p w14:paraId="720A5323" w14:textId="77777777" w:rsidR="0061388A" w:rsidRPr="00A12B35" w:rsidRDefault="0061388A">
            <w:pPr>
              <w:pStyle w:val="NormalWeb"/>
              <w:spacing w:before="0" w:beforeAutospacing="0" w:after="0" w:afterAutospacing="0" w:line="240" w:lineRule="auto"/>
              <w:rPr>
                <w:b/>
                <w:bCs/>
                <w:color w:val="000000"/>
                <w:sz w:val="20"/>
                <w:szCs w:val="20"/>
              </w:rPr>
            </w:pPr>
          </w:p>
          <w:p w14:paraId="112452BD" w14:textId="77777777" w:rsidR="0061388A" w:rsidRPr="00A12B35" w:rsidRDefault="00A12B35">
            <w:pPr>
              <w:pStyle w:val="NormalWeb"/>
              <w:spacing w:before="0" w:beforeAutospacing="0" w:after="0" w:afterAutospacing="0" w:line="240" w:lineRule="auto"/>
              <w:rPr>
                <w:color w:val="000000"/>
                <w:sz w:val="20"/>
                <w:szCs w:val="20"/>
              </w:rPr>
            </w:pPr>
            <w:r w:rsidRPr="00A12B35">
              <w:rPr>
                <w:b/>
                <w:bCs/>
                <w:color w:val="000000"/>
                <w:sz w:val="20"/>
                <w:szCs w:val="20"/>
              </w:rPr>
              <w:t>Proposal 1</w:t>
            </w:r>
            <w:r w:rsidRPr="00A12B35">
              <w:rPr>
                <w:b/>
                <w:bCs/>
                <w:color w:val="000000"/>
                <w:sz w:val="20"/>
                <w:szCs w:val="20"/>
              </w:rPr>
              <w:t>：</w:t>
            </w:r>
            <w:r w:rsidRPr="00A12B35">
              <w:rPr>
                <w:color w:val="000000"/>
                <w:sz w:val="20"/>
                <w:szCs w:val="20"/>
              </w:rPr>
              <w:t>RAN1 needs to further model the frequency dependence of shadow fading under different scenarios.</w:t>
            </w:r>
          </w:p>
          <w:p w14:paraId="3986DB3A" w14:textId="77777777" w:rsidR="0061388A" w:rsidRPr="00A12B35" w:rsidRDefault="0061388A">
            <w:pPr>
              <w:snapToGrid w:val="0"/>
              <w:spacing w:before="0" w:after="0" w:line="240" w:lineRule="auto"/>
              <w:rPr>
                <w:b/>
              </w:rPr>
            </w:pPr>
          </w:p>
        </w:tc>
      </w:tr>
      <w:tr w:rsidR="0061388A" w:rsidRPr="00A12B35" w14:paraId="0147E287" w14:textId="77777777">
        <w:tc>
          <w:tcPr>
            <w:tcW w:w="1525" w:type="dxa"/>
            <w:vAlign w:val="center"/>
          </w:tcPr>
          <w:p w14:paraId="422A072C" w14:textId="77777777" w:rsidR="0061388A" w:rsidRPr="00A12B35" w:rsidRDefault="00A12B35">
            <w:pPr>
              <w:spacing w:after="0" w:line="240" w:lineRule="auto"/>
            </w:pPr>
            <w:r w:rsidRPr="00A12B35">
              <w:t xml:space="preserve">[17] </w:t>
            </w:r>
            <w:r w:rsidRPr="00A12B35">
              <w:t>AT&amp;T</w:t>
            </w:r>
          </w:p>
        </w:tc>
        <w:tc>
          <w:tcPr>
            <w:tcW w:w="9265" w:type="dxa"/>
            <w:vAlign w:val="center"/>
          </w:tcPr>
          <w:p w14:paraId="6162024B" w14:textId="77777777" w:rsidR="0061388A" w:rsidRPr="00A12B35" w:rsidRDefault="00A12B35">
            <w:pPr>
              <w:spacing w:before="0" w:after="0" w:line="240" w:lineRule="auto"/>
            </w:pPr>
            <w:r w:rsidRPr="00A12B35">
              <w:rPr>
                <w:rStyle w:val="ui-provider"/>
                <w:b/>
                <w:bCs/>
              </w:rPr>
              <w:t xml:space="preserve">Observation 4: </w:t>
            </w:r>
            <w:r w:rsidRPr="00A12B35">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7FED2E3" w14:textId="77777777" w:rsidR="0061388A" w:rsidRPr="00A12B35" w:rsidRDefault="0061388A">
            <w:pPr>
              <w:spacing w:before="0" w:after="0" w:line="240" w:lineRule="auto"/>
              <w:rPr>
                <w:b/>
                <w:bCs/>
                <w:lang w:eastAsia="zh-CN"/>
              </w:rPr>
            </w:pPr>
          </w:p>
          <w:p w14:paraId="55ED078F" w14:textId="77777777" w:rsidR="0061388A" w:rsidRPr="00A12B35" w:rsidRDefault="00A12B35">
            <w:pPr>
              <w:spacing w:before="0" w:after="0" w:line="240" w:lineRule="auto"/>
              <w:rPr>
                <w:lang w:eastAsia="zh-CN"/>
              </w:rPr>
            </w:pPr>
            <w:r w:rsidRPr="00A12B35">
              <w:rPr>
                <w:b/>
                <w:bCs/>
                <w:lang w:eastAsia="zh-CN"/>
              </w:rPr>
              <w:t xml:space="preserve">Observation 5: </w:t>
            </w:r>
            <w:r w:rsidRPr="00A12B35">
              <w:rPr>
                <w:lang w:eastAsia="zh-CN"/>
              </w:rPr>
              <w:t>Measurements at 8GHz and 11GHz (same locations) are ongoing and needed to draw the conclusion over FR3 for InH shadow fading.</w:t>
            </w:r>
          </w:p>
        </w:tc>
      </w:tr>
    </w:tbl>
    <w:p w14:paraId="3DCA05E6" w14:textId="77777777" w:rsidR="0061388A" w:rsidRPr="00A12B35" w:rsidRDefault="0061388A">
      <w:pPr>
        <w:pStyle w:val="BodyText"/>
        <w:spacing w:after="0"/>
        <w:rPr>
          <w:rFonts w:ascii="Times New Roman" w:eastAsiaTheme="minorEastAsia" w:hAnsi="Times New Roman"/>
          <w:szCs w:val="20"/>
          <w:lang w:eastAsia="ko-KR"/>
        </w:rPr>
      </w:pPr>
    </w:p>
    <w:p w14:paraId="0A510C85" w14:textId="77777777" w:rsidR="0061388A" w:rsidRPr="00A12B35" w:rsidRDefault="0061388A">
      <w:pPr>
        <w:pStyle w:val="BodyText"/>
        <w:spacing w:after="0"/>
        <w:rPr>
          <w:rFonts w:ascii="Times New Roman" w:eastAsiaTheme="minorEastAsia" w:hAnsi="Times New Roman"/>
          <w:szCs w:val="20"/>
          <w:lang w:eastAsia="ko-KR"/>
        </w:rPr>
      </w:pPr>
    </w:p>
    <w:p w14:paraId="6259FF97" w14:textId="77777777" w:rsidR="0061388A" w:rsidRPr="00A12B35" w:rsidRDefault="0061388A">
      <w:pPr>
        <w:pStyle w:val="BodyText"/>
        <w:spacing w:after="0"/>
        <w:rPr>
          <w:rFonts w:ascii="Times New Roman" w:eastAsiaTheme="minorEastAsia" w:hAnsi="Times New Roman"/>
          <w:szCs w:val="20"/>
          <w:lang w:eastAsia="ko-KR"/>
        </w:rPr>
      </w:pPr>
    </w:p>
    <w:p w14:paraId="31AF2351" w14:textId="77777777" w:rsidR="0061388A" w:rsidRPr="00A12B35" w:rsidRDefault="00A12B35">
      <w:pPr>
        <w:pStyle w:val="Heading4"/>
        <w:rPr>
          <w:rFonts w:eastAsia="SimSun"/>
          <w:lang w:val="en-US" w:eastAsia="zh-CN"/>
        </w:rPr>
      </w:pPr>
      <w:r w:rsidRPr="00A12B35">
        <w:rPr>
          <w:rFonts w:eastAsia="SimSun"/>
          <w:lang w:val="en-US" w:eastAsia="zh-CN"/>
        </w:rPr>
        <w:lastRenderedPageBreak/>
        <w:t>Summary of Issues</w:t>
      </w:r>
    </w:p>
    <w:p w14:paraId="26EA9DA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Companies observed aligned shadow fading related parameters in the frequency ranges of interest for following scenarios</w:t>
      </w:r>
      <w:r w:rsidRPr="00A12B35">
        <w:rPr>
          <w:rFonts w:ascii="Times New Roman" w:eastAsiaTheme="minorEastAsia" w:hAnsi="Times New Roman"/>
          <w:szCs w:val="20"/>
          <w:lang w:eastAsia="ko-KR"/>
        </w:rPr>
        <w:t>:</w:t>
      </w:r>
    </w:p>
    <w:p w14:paraId="11AE4D6F"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(Sharp, AT&amp;T)</w:t>
      </w:r>
    </w:p>
    <w:p w14:paraId="66DD5F48" w14:textId="77777777" w:rsidR="0061388A" w:rsidRPr="00A12B35" w:rsidRDefault="0061388A">
      <w:pPr>
        <w:pStyle w:val="BodyText"/>
        <w:spacing w:after="0"/>
        <w:rPr>
          <w:rFonts w:ascii="Times New Roman" w:eastAsiaTheme="minorEastAsia" w:hAnsi="Times New Roman"/>
          <w:szCs w:val="20"/>
          <w:lang w:eastAsia="ko-KR"/>
        </w:rPr>
      </w:pPr>
    </w:p>
    <w:p w14:paraId="559D43B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Companies observed changes to shadow fading related parameters in the frequency ranges of interest for following scenarios</w:t>
      </w:r>
      <w:r w:rsidRPr="00A12B35">
        <w:rPr>
          <w:rFonts w:ascii="Times New Roman" w:eastAsiaTheme="minorEastAsia" w:hAnsi="Times New Roman"/>
          <w:szCs w:val="20"/>
          <w:lang w:eastAsia="ko-KR"/>
        </w:rPr>
        <w:t>:</w:t>
      </w:r>
    </w:p>
    <w:p w14:paraId="0D3AC4C8"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per cluster SF (Keysight)</w:t>
      </w:r>
    </w:p>
    <w:p w14:paraId="229BDA37"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500F343D"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4 dB</w:t>
      </w:r>
    </w:p>
    <w:p w14:paraId="7253F434"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w:t>
      </w:r>
      <w:r w:rsidRPr="00A12B35">
        <w:rPr>
          <w:rFonts w:ascii="Times New Roman" w:eastAsiaTheme="minorEastAsia" w:hAnsi="Times New Roman"/>
          <w:szCs w:val="20"/>
          <w:lang w:eastAsia="ko-KR"/>
        </w:rPr>
        <w:t xml:space="preserve"> LOS SF (Keysight)</w:t>
      </w:r>
    </w:p>
    <w:p w14:paraId="19CC6C40"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1.5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2.7 dB</w:t>
      </w:r>
    </w:p>
    <w:p w14:paraId="52618261"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per cluster SF (Keysight)</w:t>
      </w:r>
    </w:p>
    <w:p w14:paraId="01D3A6BF"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2FB0A941"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SF (Keysight)</w:t>
      </w:r>
    </w:p>
    <w:p w14:paraId="275A017A"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2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1.5 dB</w:t>
      </w:r>
    </w:p>
    <w:p w14:paraId="42F76E27" w14:textId="77777777" w:rsidR="0061388A" w:rsidRPr="00A12B35" w:rsidRDefault="0061388A">
      <w:pPr>
        <w:pStyle w:val="BodyText"/>
        <w:spacing w:after="0"/>
        <w:rPr>
          <w:rFonts w:ascii="Times New Roman" w:eastAsiaTheme="minorEastAsia" w:hAnsi="Times New Roman"/>
          <w:szCs w:val="20"/>
          <w:lang w:eastAsia="ko-KR"/>
        </w:rPr>
      </w:pPr>
    </w:p>
    <w:p w14:paraId="294996E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One company observed dependency of SF with respect to frequency and suggest further study on the matter.</w:t>
      </w:r>
    </w:p>
    <w:p w14:paraId="072FC3E3" w14:textId="77777777" w:rsidR="0061388A" w:rsidRPr="00A12B35" w:rsidRDefault="0061388A">
      <w:pPr>
        <w:pStyle w:val="BodyText"/>
        <w:spacing w:after="0"/>
        <w:rPr>
          <w:rFonts w:ascii="Times New Roman" w:eastAsiaTheme="minorEastAsia" w:hAnsi="Times New Roman"/>
          <w:szCs w:val="20"/>
          <w:lang w:eastAsia="ko-KR"/>
        </w:rPr>
      </w:pPr>
    </w:p>
    <w:p w14:paraId="4E7AA15F"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.8</w:t>
      </w:r>
      <w:r w:rsidRPr="00A12B35">
        <w:rPr>
          <w:rFonts w:eastAsiaTheme="minorEastAsia"/>
          <w:lang w:val="en-US" w:eastAsia="ko-KR"/>
        </w:rPr>
        <w:t>-1:</w:t>
      </w:r>
    </w:p>
    <w:p w14:paraId="518DA568"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420F763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6636603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4F14ED3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study is expected to continue.</w:t>
      </w:r>
    </w:p>
    <w:p w14:paraId="70DD911A"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shadow fading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w:t>
      </w:r>
    </w:p>
    <w:p w14:paraId="7F1473C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per cluster SF</w:t>
      </w:r>
    </w:p>
    <w:p w14:paraId="4EAA715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7BCAB43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4 dB</w:t>
      </w:r>
    </w:p>
    <w:p w14:paraId="2A6FFF11"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SF</w:t>
      </w:r>
    </w:p>
    <w:p w14:paraId="2598F04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1.5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2.7 dB</w:t>
      </w:r>
    </w:p>
    <w:p w14:paraId="77471ACD"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per cluster SF</w:t>
      </w:r>
    </w:p>
    <w:p w14:paraId="7DDC1518"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7F2225D6"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SF</w:t>
      </w:r>
    </w:p>
    <w:p w14:paraId="5C128724"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2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1.5 dB</w:t>
      </w:r>
    </w:p>
    <w:p w14:paraId="4DD7486B" w14:textId="77777777" w:rsidR="0061388A" w:rsidRPr="00A12B35" w:rsidRDefault="0061388A">
      <w:pPr>
        <w:pStyle w:val="BodyText"/>
        <w:spacing w:after="0"/>
        <w:rPr>
          <w:rFonts w:ascii="Times New Roman" w:eastAsiaTheme="minorEastAsia" w:hAnsi="Times New Roman"/>
          <w:szCs w:val="20"/>
          <w:lang w:eastAsia="ko-KR"/>
        </w:rPr>
      </w:pPr>
    </w:p>
    <w:p w14:paraId="570210A1" w14:textId="77777777" w:rsidR="0061388A" w:rsidRPr="00A12B35" w:rsidRDefault="0061388A">
      <w:pPr>
        <w:pStyle w:val="BodyText"/>
        <w:spacing w:after="0"/>
        <w:rPr>
          <w:rFonts w:ascii="Times New Roman" w:eastAsiaTheme="minorEastAsia" w:hAnsi="Times New Roman"/>
          <w:szCs w:val="20"/>
          <w:lang w:eastAsia="ko-KR"/>
        </w:rPr>
      </w:pPr>
    </w:p>
    <w:p w14:paraId="0544CF94"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.8</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3BDC0123"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0224612D"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parameters of the channel model.</w:t>
      </w:r>
    </w:p>
    <w:p w14:paraId="48B0BD6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Some sources provided data that for at least following </w:t>
      </w:r>
      <w:r w:rsidRPr="00A12B35">
        <w:rPr>
          <w:rFonts w:ascii="Times New Roman" w:eastAsiaTheme="minorEastAsia" w:hAnsi="Times New Roman"/>
          <w:szCs w:val="20"/>
          <w:lang w:eastAsia="ko-KR"/>
        </w:rPr>
        <w:t>scenarios shadow fading parameter may need to be updated:</w:t>
      </w:r>
    </w:p>
    <w:p w14:paraId="3F602D1C"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67AF5739"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CB20D8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shadow fading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w:t>
      </w:r>
    </w:p>
    <w:p w14:paraId="65BEF75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LOS/NLOS per cluster SF</w:t>
      </w:r>
    </w:p>
    <w:p w14:paraId="6A23E759"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7E6F2F4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NLOS: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4 dB</w:t>
      </w:r>
    </w:p>
    <w:p w14:paraId="0A749600"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SF</w:t>
      </w:r>
    </w:p>
    <w:p w14:paraId="35AB391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1.5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2.7 dB</w:t>
      </w:r>
    </w:p>
    <w:p w14:paraId="04BB19C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per cluster SF</w:t>
      </w:r>
    </w:p>
    <w:p w14:paraId="18D9A88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LOS: 6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3 dB</w:t>
      </w:r>
    </w:p>
    <w:p w14:paraId="712277AA"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SF</w:t>
      </w:r>
    </w:p>
    <w:p w14:paraId="525598F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2 dB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1.5 dB</w:t>
      </w:r>
    </w:p>
    <w:p w14:paraId="38D9037C" w14:textId="77777777" w:rsidR="0061388A" w:rsidRPr="00A12B35" w:rsidRDefault="0061388A">
      <w:pPr>
        <w:pStyle w:val="BodyText"/>
        <w:spacing w:after="0"/>
        <w:rPr>
          <w:rFonts w:ascii="Times New Roman" w:eastAsiaTheme="minorEastAsia" w:hAnsi="Times New Roman"/>
          <w:szCs w:val="20"/>
          <w:lang w:eastAsia="ko-KR"/>
        </w:rPr>
      </w:pPr>
    </w:p>
    <w:p w14:paraId="78676CC8" w14:textId="77777777" w:rsidR="0061388A" w:rsidRPr="00A12B35" w:rsidRDefault="0061388A">
      <w:pPr>
        <w:pStyle w:val="BodyText"/>
        <w:spacing w:after="0"/>
        <w:rPr>
          <w:rFonts w:ascii="Times New Roman" w:eastAsiaTheme="minorEastAsia" w:hAnsi="Times New Roman"/>
          <w:szCs w:val="20"/>
          <w:lang w:eastAsia="ko-KR"/>
        </w:rPr>
      </w:pPr>
    </w:p>
    <w:p w14:paraId="32C53276"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522DB1CE" w14:textId="77777777" w:rsidR="0061388A" w:rsidRPr="00A12B35" w:rsidRDefault="00A12B35">
      <w:pPr>
        <w:rPr>
          <w:lang w:eastAsia="zh-CN"/>
        </w:rPr>
      </w:pPr>
      <w:r w:rsidRPr="00A12B35">
        <w:rPr>
          <w:lang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61388A" w:rsidRPr="00A12B35" w14:paraId="444A5EB4" w14:textId="77777777">
        <w:tc>
          <w:tcPr>
            <w:tcW w:w="1795" w:type="dxa"/>
            <w:shd w:val="clear" w:color="auto" w:fill="FBE4D5" w:themeFill="accent2" w:themeFillTint="33"/>
          </w:tcPr>
          <w:p w14:paraId="3E0B1CFA"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4B63874C"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28C8A12" w14:textId="77777777">
        <w:tc>
          <w:tcPr>
            <w:tcW w:w="1795" w:type="dxa"/>
          </w:tcPr>
          <w:p w14:paraId="741FEF0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08222FB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OK</w:t>
            </w:r>
          </w:p>
        </w:tc>
      </w:tr>
      <w:tr w:rsidR="0061388A" w:rsidRPr="00A12B35" w14:paraId="44C3795A" w14:textId="77777777">
        <w:tc>
          <w:tcPr>
            <w:tcW w:w="1795" w:type="dxa"/>
          </w:tcPr>
          <w:p w14:paraId="0499962E"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13231AA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To fairly reflect the input from all companies the first bullet should </w:t>
            </w:r>
            <w:r w:rsidRPr="00A12B35">
              <w:rPr>
                <w:rFonts w:ascii="Times New Roman" w:eastAsiaTheme="minorEastAsia" w:hAnsi="Times New Roman"/>
                <w:szCs w:val="20"/>
                <w:lang w:eastAsia="ko-KR"/>
              </w:rPr>
              <w:t>acknowledge that there are also studies showing that there is not a need for any update of shadow fading parameters.</w:t>
            </w:r>
          </w:p>
        </w:tc>
      </w:tr>
      <w:tr w:rsidR="0061388A" w:rsidRPr="00A12B35" w14:paraId="49993606" w14:textId="77777777">
        <w:tc>
          <w:tcPr>
            <w:tcW w:w="1795" w:type="dxa"/>
          </w:tcPr>
          <w:p w14:paraId="1A133A0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vivo</w:t>
            </w:r>
          </w:p>
        </w:tc>
        <w:tc>
          <w:tcPr>
            <w:tcW w:w="8995" w:type="dxa"/>
          </w:tcPr>
          <w:p w14:paraId="6EA4F6B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T</w:t>
            </w:r>
            <w:r w:rsidRPr="00A12B35">
              <w:rPr>
                <w:rFonts w:ascii="Times New Roman" w:eastAsia="Yu Mincho" w:hAnsi="Times New Roman"/>
                <w:szCs w:val="20"/>
                <w:lang w:eastAsia="ja-JP"/>
              </w:rPr>
              <w:t xml:space="preserve">he </w:t>
            </w:r>
            <w:r w:rsidRPr="00A12B35">
              <w:rPr>
                <w:rFonts w:ascii="Times New Roman" w:eastAsia="Yu Mincho" w:hAnsi="Times New Roman"/>
                <w:szCs w:val="20"/>
                <w:lang w:eastAsia="ja-JP"/>
              </w:rPr>
              <w:t>decision</w:t>
            </w:r>
            <w:r w:rsidRPr="00A12B35">
              <w:rPr>
                <w:rFonts w:ascii="Times New Roman" w:eastAsia="Yu Mincho" w:hAnsi="Times New Roman"/>
                <w:szCs w:val="20"/>
                <w:lang w:eastAsia="ja-JP"/>
              </w:rPr>
              <w:t xml:space="preserve"> on whether to modify </w:t>
            </w:r>
            <w:r w:rsidRPr="00A12B35">
              <w:rPr>
                <w:rFonts w:eastAsia="MS Mincho"/>
                <w:lang w:eastAsia="ja-JP"/>
              </w:rPr>
              <w:t xml:space="preserve">shadow fading </w:t>
            </w:r>
            <w:r w:rsidRPr="00A12B35">
              <w:rPr>
                <w:rFonts w:ascii="Times New Roman" w:eastAsia="Yu Mincho" w:hAnsi="Times New Roman"/>
                <w:szCs w:val="20"/>
                <w:lang w:eastAsia="ja-JP"/>
              </w:rPr>
              <w:t xml:space="preserve">should rely on the impact of </w:t>
            </w:r>
            <w:r w:rsidRPr="00A12B35">
              <w:rPr>
                <w:rFonts w:ascii="Times New Roman" w:eastAsia="Yu Mincho" w:hAnsi="Times New Roman"/>
                <w:szCs w:val="20"/>
                <w:lang w:eastAsia="ja-JP"/>
              </w:rPr>
              <w:t>geometry SINR</w:t>
            </w:r>
            <w:r w:rsidRPr="00A12B35">
              <w:rPr>
                <w:rFonts w:ascii="Times New Roman" w:eastAsia="Yu Mincho" w:hAnsi="Times New Roman"/>
                <w:szCs w:val="20"/>
                <w:lang w:eastAsia="ja-JP"/>
              </w:rPr>
              <w:t xml:space="preserve">, SE or throughput, other than the </w:t>
            </w:r>
            <w:r w:rsidRPr="00A12B35">
              <w:rPr>
                <w:rFonts w:ascii="Times New Roman" w:eastAsia="Yu Mincho" w:hAnsi="Times New Roman"/>
                <w:szCs w:val="20"/>
                <w:lang w:eastAsia="ja-JP"/>
              </w:rPr>
              <w:t>intermediate</w:t>
            </w:r>
            <w:r w:rsidRPr="00A12B35">
              <w:rPr>
                <w:rFonts w:ascii="Times New Roman" w:eastAsia="Yu Mincho" w:hAnsi="Times New Roman"/>
                <w:szCs w:val="20"/>
                <w:lang w:eastAsia="ja-JP"/>
              </w:rPr>
              <w:t xml:space="preserve"> metric.</w:t>
            </w:r>
          </w:p>
        </w:tc>
      </w:tr>
      <w:tr w:rsidR="0061388A" w:rsidRPr="00A12B35" w14:paraId="0D9CC0A0" w14:textId="77777777">
        <w:tc>
          <w:tcPr>
            <w:tcW w:w="1795" w:type="dxa"/>
          </w:tcPr>
          <w:p w14:paraId="15BA6DE8"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ZTE</w:t>
            </w:r>
          </w:p>
        </w:tc>
        <w:tc>
          <w:tcPr>
            <w:tcW w:w="8995" w:type="dxa"/>
          </w:tcPr>
          <w:p w14:paraId="2C171C13"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t>It</w:t>
            </w:r>
            <w:r w:rsidRPr="00A12B35">
              <w:rPr>
                <w:rFonts w:ascii="Times New Roman" w:hAnsi="Times New Roman"/>
                <w:szCs w:val="20"/>
                <w:lang w:eastAsia="zh-CN"/>
              </w:rPr>
              <w:t>’</w:t>
            </w:r>
            <w:r w:rsidRPr="00A12B35">
              <w:rPr>
                <w:rFonts w:ascii="Times New Roman" w:hAnsi="Times New Roman"/>
                <w:szCs w:val="20"/>
                <w:lang w:eastAsia="zh-CN"/>
              </w:rPr>
              <w:t>s premature to list the examples of changes. We also encourage companies to justify the reason behind the differences.</w:t>
            </w:r>
          </w:p>
        </w:tc>
      </w:tr>
      <w:tr w:rsidR="0061388A" w:rsidRPr="00A12B35" w14:paraId="790613CC" w14:textId="77777777">
        <w:tc>
          <w:tcPr>
            <w:tcW w:w="1795" w:type="dxa"/>
          </w:tcPr>
          <w:p w14:paraId="519664AF"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11A16E03"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 xml:space="preserve">Share same view with Ericsson. </w:t>
            </w:r>
          </w:p>
        </w:tc>
      </w:tr>
      <w:tr w:rsidR="0061388A" w:rsidRPr="00A12B35" w14:paraId="4F424AA7" w14:textId="77777777">
        <w:tc>
          <w:tcPr>
            <w:tcW w:w="1795" w:type="dxa"/>
            <w:shd w:val="clear" w:color="auto" w:fill="E2EFD9" w:themeFill="accent6" w:themeFillTint="33"/>
          </w:tcPr>
          <w:p w14:paraId="7932677A"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Moderator</w:t>
            </w:r>
          </w:p>
        </w:tc>
        <w:tc>
          <w:tcPr>
            <w:tcW w:w="8995" w:type="dxa"/>
            <w:shd w:val="clear" w:color="auto" w:fill="E2EFD9" w:themeFill="accent6" w:themeFillTint="33"/>
          </w:tcPr>
          <w:p w14:paraId="1DB8A29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Updated Proposal #2.8-1A.</w:t>
            </w:r>
          </w:p>
        </w:tc>
      </w:tr>
    </w:tbl>
    <w:p w14:paraId="3D36D3AB" w14:textId="77777777" w:rsidR="0061388A" w:rsidRPr="00A12B35" w:rsidRDefault="0061388A">
      <w:pPr>
        <w:pStyle w:val="BodyText"/>
        <w:spacing w:after="0"/>
        <w:rPr>
          <w:rFonts w:ascii="Times New Roman" w:eastAsiaTheme="minorEastAsia" w:hAnsi="Times New Roman"/>
          <w:szCs w:val="20"/>
          <w:lang w:eastAsia="ko-KR"/>
        </w:rPr>
      </w:pPr>
    </w:p>
    <w:p w14:paraId="7B630948"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2167F7E8" w14:textId="77777777" w:rsidR="0061388A" w:rsidRPr="00A12B35" w:rsidRDefault="00A12B35">
      <w:pPr>
        <w:rPr>
          <w:lang w:eastAsia="zh-CN"/>
        </w:rPr>
      </w:pPr>
      <w:r w:rsidRPr="00A12B35">
        <w:rPr>
          <w:lang w:eastAsia="zh-CN"/>
        </w:rPr>
        <w:t>Please provide comments on issues regarding shadow fading modeling. Please provide comments on Proposal #2.8-1B.</w:t>
      </w:r>
    </w:p>
    <w:p w14:paraId="2C9E5693"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.8</w:t>
      </w:r>
      <w:r w:rsidRPr="00A12B35">
        <w:rPr>
          <w:rFonts w:eastAsiaTheme="minorEastAsia"/>
          <w:lang w:val="en-US" w:eastAsia="ko-KR"/>
        </w:rPr>
        <w:t>-1</w:t>
      </w:r>
      <w:r w:rsidRPr="00A12B35">
        <w:rPr>
          <w:rFonts w:eastAsiaTheme="minorEastAsia"/>
          <w:lang w:val="en-US" w:eastAsia="ko-KR"/>
        </w:rPr>
        <w:t>B</w:t>
      </w:r>
      <w:r w:rsidRPr="00A12B35">
        <w:rPr>
          <w:rFonts w:eastAsiaTheme="minorEastAsia"/>
          <w:lang w:val="en-US" w:eastAsia="ko-KR"/>
        </w:rPr>
        <w:t>:</w:t>
      </w:r>
    </w:p>
    <w:p w14:paraId="516C1054"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39BB58EF"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parameters of the channel model.</w:t>
      </w:r>
    </w:p>
    <w:p w14:paraId="634F8A4F"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 observed </w:t>
      </w:r>
      <w:r w:rsidRPr="00A12B35">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14:paraId="7D79EF7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3dB reduced per cluster cluster shadowing standard deviation for UMi LOS scenario, 1 dB reduced reduced per cluster cluster shadowing standard deviation for InH LOS scenario.</w:t>
      </w:r>
    </w:p>
    <w:p w14:paraId="49E457E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sourced observed frequency dependency of the shadow fading in UMa scenario, which the current channel modeling does not have.</w:t>
      </w:r>
    </w:p>
    <w:p w14:paraId="580C6705" w14:textId="77777777" w:rsidR="0061388A" w:rsidRPr="00A12B35" w:rsidRDefault="00A12B35">
      <w:pPr>
        <w:pStyle w:val="ListParagraph"/>
        <w:numPr>
          <w:ilvl w:val="1"/>
          <w:numId w:val="11"/>
        </w:numPr>
        <w:rPr>
          <w:szCs w:val="20"/>
        </w:rPr>
      </w:pPr>
      <w:r w:rsidRPr="00A12B35">
        <w:rPr>
          <w:szCs w:val="20"/>
        </w:rPr>
        <w:t>Note that these are initial observations from RAN1 #118 and does not represent conclusive observations for the SI. RAN1 study and validation is expected to continue.</w:t>
      </w:r>
    </w:p>
    <w:p w14:paraId="6ED91690" w14:textId="77777777" w:rsidR="0061388A" w:rsidRPr="00A12B35" w:rsidRDefault="00A12B35">
      <w:pPr>
        <w:pStyle w:val="BodyText"/>
        <w:numPr>
          <w:ilvl w:val="0"/>
          <w:numId w:val="11"/>
        </w:numPr>
        <w:spacing w:after="0"/>
        <w:rPr>
          <w:lang w:eastAsia="zh-CN"/>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shadow fading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w:t>
      </w:r>
    </w:p>
    <w:p w14:paraId="194373CC" w14:textId="77777777" w:rsidR="0061388A" w:rsidRPr="00A12B35" w:rsidRDefault="0061388A">
      <w:pPr>
        <w:pStyle w:val="BodyText"/>
        <w:spacing w:after="0"/>
        <w:rPr>
          <w:lang w:eastAsia="zh-CN"/>
        </w:rPr>
      </w:pPr>
    </w:p>
    <w:p w14:paraId="4BBE18B9"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.8</w:t>
      </w:r>
      <w:r w:rsidRPr="00A12B35">
        <w:rPr>
          <w:rFonts w:eastAsiaTheme="minorEastAsia"/>
          <w:lang w:val="en-US" w:eastAsia="ko-KR"/>
        </w:rPr>
        <w:t>-1</w:t>
      </w:r>
      <w:r w:rsidRPr="00A12B35">
        <w:rPr>
          <w:rFonts w:eastAsiaTheme="minorEastAsia"/>
          <w:lang w:val="en-US" w:eastAsia="ko-KR"/>
        </w:rPr>
        <w:t>C</w:t>
      </w:r>
      <w:r w:rsidRPr="00A12B35">
        <w:rPr>
          <w:rFonts w:eastAsiaTheme="minorEastAsia"/>
          <w:lang w:val="en-US" w:eastAsia="ko-KR"/>
        </w:rPr>
        <w:t>:</w:t>
      </w:r>
    </w:p>
    <w:p w14:paraId="56C75336"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37D02EEF"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48A56B61"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 observed </w:t>
      </w:r>
      <w:r w:rsidRPr="00A12B35">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14:paraId="0D1538F1"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1 sourced observed frequency dependency of the shadow fading in UMa </w:t>
      </w:r>
      <w:r w:rsidR="00F40B99" w:rsidRPr="00A12B35">
        <w:rPr>
          <w:rFonts w:ascii="Times New Roman" w:eastAsiaTheme="minorEastAsia" w:hAnsi="Times New Roman"/>
          <w:color w:val="FF0000"/>
          <w:szCs w:val="20"/>
          <w:lang w:eastAsia="ko-KR"/>
        </w:rPr>
        <w:t>LOS/NLOS scenario in 7-24 GHz</w:t>
      </w:r>
      <w:r w:rsidRPr="00A12B35">
        <w:rPr>
          <w:rFonts w:ascii="Times New Roman" w:eastAsiaTheme="minorEastAsia" w:hAnsi="Times New Roman"/>
          <w:szCs w:val="20"/>
          <w:lang w:eastAsia="ko-KR"/>
        </w:rPr>
        <w:t xml:space="preserve">, </w:t>
      </w:r>
      <w:r w:rsidRPr="00A12B35">
        <w:rPr>
          <w:rFonts w:ascii="Times New Roman" w:eastAsiaTheme="minorEastAsia" w:hAnsi="Times New Roman"/>
          <w:szCs w:val="20"/>
          <w:lang w:eastAsia="ko-KR"/>
        </w:rPr>
        <w:t xml:space="preserve">which the current </w:t>
      </w:r>
      <w:r w:rsidRPr="00A12B35">
        <w:rPr>
          <w:rFonts w:ascii="Times New Roman" w:eastAsiaTheme="minorEastAsia" w:hAnsi="Times New Roman"/>
          <w:szCs w:val="20"/>
          <w:lang w:eastAsia="ko-KR"/>
        </w:rPr>
        <w:t>channel modeling does not have.</w:t>
      </w:r>
    </w:p>
    <w:p w14:paraId="02361AB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70ABBBE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 source observed 3dB reduced per cluster cluster shadowing standard deviation for UMi LOS scenario, 1 dB reduced reduced per cluster cluster shadowing standard deviation for InH LOS scenario.</w:t>
      </w:r>
    </w:p>
    <w:p w14:paraId="0754ED42" w14:textId="77777777" w:rsidR="0061388A" w:rsidRPr="00A12B35" w:rsidRDefault="00A12B35">
      <w:pPr>
        <w:pStyle w:val="ListParagraph"/>
        <w:numPr>
          <w:ilvl w:val="1"/>
          <w:numId w:val="11"/>
        </w:numPr>
        <w:rPr>
          <w:szCs w:val="20"/>
        </w:rPr>
      </w:pPr>
      <w:r w:rsidRPr="00A12B35">
        <w:rPr>
          <w:szCs w:val="20"/>
        </w:rPr>
        <w:t xml:space="preserve">Note that these are initial observations from RAN1 #118 and does not represent conclusive observations for the SI. RAN1 study and </w:t>
      </w:r>
      <w:r w:rsidRPr="00A12B35">
        <w:rPr>
          <w:szCs w:val="20"/>
        </w:rPr>
        <w:t>validation is expected to continue.</w:t>
      </w:r>
    </w:p>
    <w:p w14:paraId="601EC0EF" w14:textId="77777777" w:rsidR="0061388A" w:rsidRPr="00A12B35" w:rsidRDefault="00A12B35">
      <w:pPr>
        <w:pStyle w:val="BodyText"/>
        <w:numPr>
          <w:ilvl w:val="0"/>
          <w:numId w:val="11"/>
        </w:numPr>
        <w:spacing w:after="0"/>
        <w:rPr>
          <w:lang w:eastAsia="zh-CN"/>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shadow fading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w:t>
      </w:r>
    </w:p>
    <w:p w14:paraId="16DC875D" w14:textId="77777777" w:rsidR="0061388A" w:rsidRPr="00A12B35" w:rsidRDefault="0061388A">
      <w:pPr>
        <w:pStyle w:val="BodyText"/>
        <w:spacing w:after="0"/>
        <w:rPr>
          <w:lang w:eastAsia="zh-CN"/>
        </w:rPr>
      </w:pPr>
    </w:p>
    <w:p w14:paraId="2541BBE6" w14:textId="77777777" w:rsidR="0061388A" w:rsidRPr="00A12B35" w:rsidRDefault="0061388A">
      <w:pPr>
        <w:pStyle w:val="BodyText"/>
        <w:spacing w:after="0"/>
        <w:rPr>
          <w:lang w:eastAsia="zh-CN"/>
        </w:rPr>
      </w:pPr>
    </w:p>
    <w:p w14:paraId="65D23A79" w14:textId="77777777" w:rsidR="0061388A" w:rsidRPr="00A12B35" w:rsidRDefault="0061388A">
      <w:pPr>
        <w:pStyle w:val="BodyText"/>
        <w:spacing w:after="0"/>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6049A58D" w14:textId="77777777">
        <w:tc>
          <w:tcPr>
            <w:tcW w:w="1795" w:type="dxa"/>
            <w:shd w:val="clear" w:color="auto" w:fill="FBE4D5" w:themeFill="accent2" w:themeFillTint="33"/>
          </w:tcPr>
          <w:p w14:paraId="4D1A1E9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7E13FFCF"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F40B99" w:rsidRPr="00A12B35" w14:paraId="00ACE758" w14:textId="77777777">
        <w:tc>
          <w:tcPr>
            <w:tcW w:w="1795" w:type="dxa"/>
          </w:tcPr>
          <w:p w14:paraId="04610E15"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1A65F8C6"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sidRPr="00A12B35">
              <w:rPr>
                <w:rFonts w:ascii="Times New Roman" w:eastAsiaTheme="minorEastAsia" w:hAnsi="Times New Roman"/>
                <w:szCs w:val="20"/>
                <w:vertAlign w:val="superscript"/>
                <w:lang w:eastAsia="ko-KR"/>
              </w:rPr>
              <w:t>st</w:t>
            </w:r>
            <w:r w:rsidRPr="00A12B35">
              <w:rPr>
                <w:rFonts w:ascii="Times New Roman" w:eastAsiaTheme="minorEastAsia" w:hAnsi="Times New Roman"/>
                <w:szCs w:val="20"/>
                <w:lang w:eastAsia="ko-KR"/>
              </w:rPr>
              <w:t xml:space="preserve"> and 3</w:t>
            </w:r>
            <w:r w:rsidRPr="00A12B35">
              <w:rPr>
                <w:rFonts w:ascii="Times New Roman" w:eastAsiaTheme="minorEastAsia" w:hAnsi="Times New Roman"/>
                <w:szCs w:val="20"/>
                <w:vertAlign w:val="superscript"/>
                <w:lang w:eastAsia="ko-KR"/>
              </w:rPr>
              <w:t>rd</w:t>
            </w:r>
            <w:r w:rsidRPr="00A12B35">
              <w:rPr>
                <w:rFonts w:ascii="Times New Roman" w:eastAsiaTheme="minorEastAsia" w:hAnsi="Times New Roman"/>
                <w:szCs w:val="20"/>
                <w:lang w:eastAsia="ko-KR"/>
              </w:rPr>
              <w:t xml:space="preserve"> sub-bullet in main bullet 1 seem to be related to large scale shadow fading while 2</w:t>
            </w:r>
            <w:r w:rsidRPr="00A12B35">
              <w:rPr>
                <w:rFonts w:ascii="Times New Roman" w:eastAsiaTheme="minorEastAsia" w:hAnsi="Times New Roman"/>
                <w:szCs w:val="20"/>
                <w:vertAlign w:val="superscript"/>
                <w:lang w:eastAsia="ko-KR"/>
              </w:rPr>
              <w:t>nd</w:t>
            </w:r>
            <w:r w:rsidRPr="00A12B35">
              <w:rPr>
                <w:rFonts w:ascii="Times New Roman" w:eastAsiaTheme="minorEastAsia" w:hAnsi="Times New Roman"/>
                <w:szCs w:val="20"/>
                <w:lang w:eastAsia="ko-KR"/>
              </w:rPr>
              <w:t xml:space="preserve"> sub-bullet in bullet 1 seems to be related to small scale shadow fading on a cluster level.</w:t>
            </w:r>
          </w:p>
          <w:p w14:paraId="55057FCC" w14:textId="77777777" w:rsidR="00F40B99" w:rsidRPr="00A12B35" w:rsidRDefault="00F40B99" w:rsidP="00F40B99">
            <w:pPr>
              <w:pStyle w:val="BodyText"/>
              <w:spacing w:after="0"/>
              <w:rPr>
                <w:rFonts w:ascii="Times New Roman" w:eastAsiaTheme="minorEastAsia" w:hAnsi="Times New Roman"/>
                <w:szCs w:val="20"/>
                <w:lang w:eastAsia="ko-KR"/>
              </w:rPr>
            </w:pPr>
          </w:p>
          <w:p w14:paraId="4F0493F8" w14:textId="77777777" w:rsidR="00F40B99" w:rsidRPr="00A12B35" w:rsidRDefault="00F40B99" w:rsidP="00F40B99">
            <w:pPr>
              <w:pStyle w:val="BodyText"/>
              <w:spacing w:after="0"/>
              <w:rPr>
                <w:rFonts w:ascii="Times New Roman" w:eastAsiaTheme="minorEastAsia" w:hAnsi="Times New Roman"/>
                <w:color w:val="000000" w:themeColor="text1"/>
                <w:szCs w:val="20"/>
                <w:lang w:eastAsia="ko-KR"/>
              </w:rPr>
            </w:pPr>
            <w:r w:rsidRPr="00A12B35">
              <w:rPr>
                <w:rFonts w:ascii="Times New Roman" w:eastAsiaTheme="minorEastAsia" w:hAnsi="Times New Roman"/>
                <w:color w:val="000000" w:themeColor="text1"/>
                <w:szCs w:val="20"/>
                <w:lang w:eastAsia="ko-KR"/>
              </w:rPr>
              <w:t>Modified text:</w:t>
            </w:r>
          </w:p>
          <w:p w14:paraId="7DAD6948"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color w:val="FF0000"/>
                <w:szCs w:val="20"/>
                <w:lang w:eastAsia="ko-KR"/>
              </w:rPr>
              <w:t xml:space="preserve">1 sourced observed frequency dependency of the shadow fading in </w:t>
            </w:r>
            <w:r w:rsidRPr="00A12B35">
              <w:rPr>
                <w:rFonts w:ascii="Times New Roman" w:eastAsiaTheme="minorEastAsia" w:hAnsi="Times New Roman"/>
                <w:b/>
                <w:bCs/>
                <w:color w:val="FF0000"/>
                <w:szCs w:val="20"/>
                <w:lang w:eastAsia="ko-KR"/>
              </w:rPr>
              <w:t>UMa LOS/NLOS scenario in 7-24 GHz</w:t>
            </w:r>
            <w:r w:rsidRPr="00A12B35">
              <w:rPr>
                <w:rFonts w:ascii="Times New Roman" w:eastAsiaTheme="minorEastAsia" w:hAnsi="Times New Roman"/>
                <w:color w:val="FF0000"/>
                <w:szCs w:val="20"/>
                <w:lang w:eastAsia="ko-KR"/>
              </w:rPr>
              <w:t>, which the current channel modeling does not have.</w:t>
            </w:r>
          </w:p>
        </w:tc>
      </w:tr>
    </w:tbl>
    <w:p w14:paraId="0433DBF0" w14:textId="77777777" w:rsidR="0061388A" w:rsidRPr="00A12B35" w:rsidRDefault="0061388A">
      <w:pPr>
        <w:pStyle w:val="BodyText"/>
        <w:spacing w:after="0"/>
        <w:rPr>
          <w:rFonts w:ascii="Times New Roman" w:eastAsiaTheme="minorEastAsia" w:hAnsi="Times New Roman"/>
          <w:szCs w:val="20"/>
          <w:lang w:eastAsia="ko-KR"/>
        </w:rPr>
      </w:pPr>
    </w:p>
    <w:p w14:paraId="548925CF" w14:textId="77777777" w:rsidR="0061388A" w:rsidRPr="00A12B35" w:rsidRDefault="0061388A">
      <w:pPr>
        <w:pStyle w:val="BodyText"/>
        <w:spacing w:after="0"/>
        <w:rPr>
          <w:rFonts w:ascii="Times New Roman" w:eastAsiaTheme="minorEastAsia" w:hAnsi="Times New Roman"/>
          <w:szCs w:val="20"/>
          <w:lang w:eastAsia="ko-KR"/>
        </w:rPr>
      </w:pPr>
    </w:p>
    <w:p w14:paraId="2C7C4E34" w14:textId="77777777" w:rsidR="0061388A" w:rsidRPr="00A12B35" w:rsidRDefault="00A12B35">
      <w:pPr>
        <w:pStyle w:val="Heading3"/>
        <w:rPr>
          <w:rFonts w:eastAsiaTheme="minorEastAsia"/>
          <w:lang w:val="en-US" w:eastAsia="ko-KR"/>
        </w:rPr>
      </w:pPr>
      <w:r w:rsidRPr="00A12B35">
        <w:rPr>
          <w:rFonts w:eastAsia="SimSun"/>
          <w:lang w:val="en-US" w:eastAsia="zh-CN"/>
        </w:rPr>
        <w:t>4.2.9 K-Factor</w:t>
      </w:r>
    </w:p>
    <w:tbl>
      <w:tblPr>
        <w:tblStyle w:val="TableGrid"/>
        <w:tblW w:w="0" w:type="auto"/>
        <w:tblLook w:val="04A0" w:firstRow="1" w:lastRow="0" w:firstColumn="1" w:lastColumn="0" w:noHBand="0" w:noVBand="1"/>
      </w:tblPr>
      <w:tblGrid>
        <w:gridCol w:w="1525"/>
        <w:gridCol w:w="9265"/>
      </w:tblGrid>
      <w:tr w:rsidR="0061388A" w:rsidRPr="00A12B35" w14:paraId="69B623C5" w14:textId="77777777">
        <w:tc>
          <w:tcPr>
            <w:tcW w:w="1525" w:type="dxa"/>
            <w:shd w:val="clear" w:color="auto" w:fill="DEEAF6" w:themeFill="accent5" w:themeFillTint="33"/>
            <w:vAlign w:val="center"/>
          </w:tcPr>
          <w:p w14:paraId="37D0F483"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265" w:type="dxa"/>
            <w:shd w:val="clear" w:color="auto" w:fill="DEEAF6" w:themeFill="accent5" w:themeFillTint="33"/>
            <w:vAlign w:val="center"/>
          </w:tcPr>
          <w:p w14:paraId="66411456"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5441B647" w14:textId="77777777">
        <w:tc>
          <w:tcPr>
            <w:tcW w:w="1525" w:type="dxa"/>
            <w:vAlign w:val="center"/>
          </w:tcPr>
          <w:p w14:paraId="0B87386D" w14:textId="77777777" w:rsidR="0061388A" w:rsidRPr="00A12B35" w:rsidRDefault="00A12B35">
            <w:pPr>
              <w:spacing w:after="0" w:line="240" w:lineRule="auto"/>
            </w:pPr>
            <w:r w:rsidRPr="00A12B35">
              <w:t>[10] Keysight</w:t>
            </w:r>
          </w:p>
        </w:tc>
        <w:tc>
          <w:tcPr>
            <w:tcW w:w="9265" w:type="dxa"/>
            <w:vAlign w:val="center"/>
          </w:tcPr>
          <w:p w14:paraId="5D8C6ABD" w14:textId="77777777" w:rsidR="0061388A" w:rsidRPr="00A12B35" w:rsidRDefault="00A12B35">
            <w:pPr>
              <w:spacing w:before="0" w:after="0" w:line="240" w:lineRule="auto"/>
            </w:pPr>
            <w:r w:rsidRPr="00A12B35">
              <w:rPr>
                <w:b/>
                <w:bCs/>
              </w:rPr>
              <w:t>Observation 3</w:t>
            </w:r>
            <w:r w:rsidRPr="00A12B35">
              <w:t xml:space="preserve">: Some of the target angle spread values of 39.901 LOS models are in contradiction with the K-factor of the model and not feasible when LOS component is included into the angle spread calculation. </w:t>
            </w:r>
          </w:p>
          <w:p w14:paraId="6EE7B6E3" w14:textId="77777777" w:rsidR="0061388A" w:rsidRPr="00A12B35" w:rsidRDefault="0061388A">
            <w:pPr>
              <w:spacing w:before="0" w:after="0" w:line="240" w:lineRule="auto"/>
              <w:rPr>
                <w:b/>
                <w:bCs/>
              </w:rPr>
            </w:pPr>
          </w:p>
          <w:p w14:paraId="4A6027B0" w14:textId="77777777" w:rsidR="0061388A" w:rsidRPr="00A12B35" w:rsidRDefault="00A12B35">
            <w:pPr>
              <w:spacing w:before="0" w:after="0" w:line="240" w:lineRule="auto"/>
            </w:pPr>
            <w:r w:rsidRPr="00A12B35">
              <w:rPr>
                <w:b/>
                <w:bCs/>
              </w:rPr>
              <w:t>Observation 4</w:t>
            </w:r>
            <w:r w:rsidRPr="00A12B35">
              <w:t xml:space="preserve">: In 10.1 GHz outdoor and indoor measurement, almost all estimated distribution values of large-scale parameters indicated substantially smaller dispersion as compared to those in TR 38.901. The only exception is ZSA in the UMi scenario. </w:t>
            </w:r>
          </w:p>
          <w:p w14:paraId="65DF6320" w14:textId="77777777" w:rsidR="0061388A" w:rsidRPr="00A12B35" w:rsidRDefault="0061388A">
            <w:pPr>
              <w:spacing w:before="0" w:after="0" w:line="240" w:lineRule="auto"/>
            </w:pPr>
          </w:p>
          <w:p w14:paraId="45EABACF"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Large scale parameter comparison between measured UMi values in </w:t>
            </w:r>
            <w:r w:rsidRPr="00A12B35">
              <w:rPr>
                <w:b w:val="0"/>
                <w:bCs w:val="0"/>
              </w:rPr>
              <w:fldChar w:fldCharType="begin"/>
            </w:r>
            <w:r w:rsidRPr="00A12B35">
              <w:rPr>
                <w:b w:val="0"/>
                <w:bCs w:val="0"/>
              </w:rPr>
              <w:instrText xml:space="preserve"> REF _Ref171495510 \n \h  \* MERGEFORMAT </w:instrText>
            </w:r>
            <w:r w:rsidRPr="00A12B35">
              <w:rPr>
                <w:b w:val="0"/>
                <w:bCs w:val="0"/>
              </w:rPr>
            </w:r>
            <w:r w:rsidRPr="00A12B35">
              <w:rPr>
                <w:b w:val="0"/>
                <w:bCs w:val="0"/>
              </w:rPr>
              <w:fldChar w:fldCharType="separate"/>
            </w:r>
            <w:r w:rsidRPr="00A12B35">
              <w:rPr>
                <w:b w:val="0"/>
                <w:bCs w:val="0"/>
              </w:rPr>
              <w:t>[3]</w:t>
            </w:r>
            <w:r w:rsidRPr="00A12B35">
              <w:rPr>
                <w:b w:val="0"/>
                <w:bCs w:val="0"/>
              </w:rPr>
              <w:fldChar w:fldCharType="end"/>
            </w:r>
            <w:r w:rsidRPr="00A12B35">
              <w:rPr>
                <w:b w:val="0"/>
                <w:bCs w:val="0"/>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rsidRPr="00A12B35" w14:paraId="0A109E4E" w14:textId="77777777">
              <w:trPr>
                <w:trHeight w:val="246"/>
              </w:trPr>
              <w:tc>
                <w:tcPr>
                  <w:tcW w:w="1145" w:type="dxa"/>
                </w:tcPr>
                <w:p w14:paraId="590D7E86" w14:textId="77777777" w:rsidR="0061388A" w:rsidRPr="00A12B35" w:rsidRDefault="0061388A">
                  <w:pPr>
                    <w:spacing w:before="0" w:after="0" w:line="240" w:lineRule="auto"/>
                  </w:pPr>
                </w:p>
              </w:tc>
              <w:tc>
                <w:tcPr>
                  <w:tcW w:w="890" w:type="dxa"/>
                  <w:shd w:val="clear" w:color="auto" w:fill="FFFFFF" w:themeFill="background1"/>
                </w:tcPr>
                <w:p w14:paraId="75BBC706" w14:textId="77777777" w:rsidR="0061388A" w:rsidRPr="00A12B35" w:rsidRDefault="0061388A">
                  <w:pPr>
                    <w:spacing w:before="0" w:after="0" w:line="240" w:lineRule="auto"/>
                  </w:pPr>
                </w:p>
              </w:tc>
              <w:tc>
                <w:tcPr>
                  <w:tcW w:w="1654" w:type="dxa"/>
                  <w:shd w:val="clear" w:color="auto" w:fill="F2F2F2" w:themeFill="background1" w:themeFillShade="F2"/>
                </w:tcPr>
                <w:p w14:paraId="3FCF240C" w14:textId="77777777" w:rsidR="0061388A" w:rsidRPr="00A12B35" w:rsidRDefault="00A12B35">
                  <w:pPr>
                    <w:spacing w:before="0" w:after="0" w:line="240" w:lineRule="auto"/>
                  </w:pPr>
                  <w:r w:rsidRPr="00A12B35">
                    <w:t>UMi LOS measured</w:t>
                  </w:r>
                </w:p>
              </w:tc>
              <w:tc>
                <w:tcPr>
                  <w:tcW w:w="1654" w:type="dxa"/>
                  <w:shd w:val="clear" w:color="auto" w:fill="F2F2F2" w:themeFill="background1" w:themeFillShade="F2"/>
                </w:tcPr>
                <w:p w14:paraId="08A6A55F" w14:textId="77777777" w:rsidR="0061388A" w:rsidRPr="00A12B35" w:rsidRDefault="00A12B35">
                  <w:pPr>
                    <w:spacing w:before="0" w:after="0" w:line="240" w:lineRule="auto"/>
                  </w:pPr>
                  <w:r w:rsidRPr="00A12B35">
                    <w:t>UMi LOS 38.901</w:t>
                  </w:r>
                </w:p>
              </w:tc>
              <w:tc>
                <w:tcPr>
                  <w:tcW w:w="1781" w:type="dxa"/>
                  <w:shd w:val="clear" w:color="auto" w:fill="F2F2F2" w:themeFill="background1" w:themeFillShade="F2"/>
                </w:tcPr>
                <w:p w14:paraId="7C22EC26" w14:textId="77777777" w:rsidR="0061388A" w:rsidRPr="00A12B35" w:rsidRDefault="00A12B35">
                  <w:pPr>
                    <w:spacing w:before="0" w:after="0" w:line="240" w:lineRule="auto"/>
                  </w:pPr>
                  <w:r w:rsidRPr="00A12B35">
                    <w:t>UMi</w:t>
                  </w:r>
                  <w:r w:rsidRPr="00A12B35">
                    <w:t xml:space="preserve"> NLOS measured</w:t>
                  </w:r>
                </w:p>
              </w:tc>
              <w:tc>
                <w:tcPr>
                  <w:tcW w:w="1654" w:type="dxa"/>
                  <w:shd w:val="clear" w:color="auto" w:fill="F2F2F2" w:themeFill="background1" w:themeFillShade="F2"/>
                </w:tcPr>
                <w:p w14:paraId="62CA6850" w14:textId="77777777" w:rsidR="0061388A" w:rsidRPr="00A12B35" w:rsidRDefault="00A12B35">
                  <w:pPr>
                    <w:spacing w:before="0" w:after="0" w:line="240" w:lineRule="auto"/>
                  </w:pPr>
                  <w:r w:rsidRPr="00A12B35">
                    <w:t>UMi NLOS 38.901</w:t>
                  </w:r>
                </w:p>
              </w:tc>
            </w:tr>
            <w:tr w:rsidR="0061388A" w:rsidRPr="00A12B35" w14:paraId="685917F8" w14:textId="77777777">
              <w:trPr>
                <w:trHeight w:val="246"/>
              </w:trPr>
              <w:tc>
                <w:tcPr>
                  <w:tcW w:w="1145" w:type="dxa"/>
                  <w:shd w:val="clear" w:color="auto" w:fill="F2F2F2" w:themeFill="background1" w:themeFillShade="F2"/>
                  <w:vAlign w:val="bottom"/>
                </w:tcPr>
                <w:p w14:paraId="3A95D6A0" w14:textId="77777777" w:rsidR="0061388A" w:rsidRPr="00A12B35" w:rsidRDefault="00A12B35">
                  <w:pPr>
                    <w:spacing w:before="0" w:after="0" w:line="240" w:lineRule="auto"/>
                    <w:rPr>
                      <w:color w:val="000000"/>
                      <w:position w:val="1"/>
                    </w:rPr>
                  </w:pPr>
                  <w:r w:rsidRPr="00A12B35">
                    <w:rPr>
                      <w:color w:val="000000"/>
                      <w:position w:val="1"/>
                    </w:rPr>
                    <w:t>KF [dB]</w:t>
                  </w:r>
                </w:p>
              </w:tc>
              <w:tc>
                <w:tcPr>
                  <w:tcW w:w="890" w:type="dxa"/>
                </w:tcPr>
                <w:p w14:paraId="21578C1F" w14:textId="77777777" w:rsidR="0061388A" w:rsidRPr="00A12B35" w:rsidRDefault="00A12B35">
                  <w:pPr>
                    <w:spacing w:before="0" w:after="0" w:line="240" w:lineRule="auto"/>
                    <w:jc w:val="center"/>
                  </w:pPr>
                  <w:r w:rsidRPr="00A12B35">
                    <w:rPr>
                      <w:rFonts w:eastAsia="Symbol"/>
                    </w:rPr>
                    <w:t>m</w:t>
                  </w:r>
                </w:p>
              </w:tc>
              <w:tc>
                <w:tcPr>
                  <w:tcW w:w="1654" w:type="dxa"/>
                  <w:vAlign w:val="center"/>
                </w:tcPr>
                <w:p w14:paraId="36A74C7E" w14:textId="77777777" w:rsidR="0061388A" w:rsidRPr="00A12B35" w:rsidRDefault="00A12B35">
                  <w:pPr>
                    <w:spacing w:before="0" w:after="0" w:line="240" w:lineRule="auto"/>
                    <w:jc w:val="center"/>
                  </w:pPr>
                  <w:r w:rsidRPr="00A12B35">
                    <w:t>5.1</w:t>
                  </w:r>
                </w:p>
              </w:tc>
              <w:tc>
                <w:tcPr>
                  <w:tcW w:w="1654" w:type="dxa"/>
                  <w:vAlign w:val="center"/>
                </w:tcPr>
                <w:p w14:paraId="4B2E3F56" w14:textId="77777777" w:rsidR="0061388A" w:rsidRPr="00A12B35" w:rsidRDefault="00A12B35">
                  <w:pPr>
                    <w:spacing w:before="0" w:after="0" w:line="240" w:lineRule="auto"/>
                    <w:jc w:val="center"/>
                  </w:pPr>
                  <w:r w:rsidRPr="00A12B35">
                    <w:t>9</w:t>
                  </w:r>
                </w:p>
              </w:tc>
              <w:tc>
                <w:tcPr>
                  <w:tcW w:w="1781" w:type="dxa"/>
                  <w:vAlign w:val="center"/>
                </w:tcPr>
                <w:p w14:paraId="48409D9C" w14:textId="77777777" w:rsidR="0061388A" w:rsidRPr="00A12B35" w:rsidRDefault="00A12B35">
                  <w:pPr>
                    <w:spacing w:before="0" w:after="0" w:line="240" w:lineRule="auto"/>
                    <w:jc w:val="center"/>
                  </w:pPr>
                  <w:r w:rsidRPr="00A12B35">
                    <w:t>-</w:t>
                  </w:r>
                </w:p>
              </w:tc>
              <w:tc>
                <w:tcPr>
                  <w:tcW w:w="1654" w:type="dxa"/>
                  <w:vAlign w:val="center"/>
                </w:tcPr>
                <w:p w14:paraId="71EB3B91" w14:textId="77777777" w:rsidR="0061388A" w:rsidRPr="00A12B35" w:rsidRDefault="00A12B35">
                  <w:pPr>
                    <w:spacing w:before="0" w:after="0" w:line="240" w:lineRule="auto"/>
                    <w:jc w:val="center"/>
                  </w:pPr>
                  <w:r w:rsidRPr="00A12B35">
                    <w:t>-</w:t>
                  </w:r>
                </w:p>
              </w:tc>
            </w:tr>
            <w:tr w:rsidR="0061388A" w:rsidRPr="00A12B35" w14:paraId="530A9B3E" w14:textId="77777777">
              <w:trPr>
                <w:trHeight w:val="246"/>
              </w:trPr>
              <w:tc>
                <w:tcPr>
                  <w:tcW w:w="1145" w:type="dxa"/>
                  <w:shd w:val="clear" w:color="auto" w:fill="F2F2F2" w:themeFill="background1" w:themeFillShade="F2"/>
                  <w:vAlign w:val="bottom"/>
                </w:tcPr>
                <w:p w14:paraId="3CF96D52" w14:textId="77777777" w:rsidR="0061388A" w:rsidRPr="00A12B35" w:rsidRDefault="0061388A">
                  <w:pPr>
                    <w:spacing w:before="0" w:after="0" w:line="240" w:lineRule="auto"/>
                    <w:rPr>
                      <w:color w:val="000000"/>
                      <w:position w:val="1"/>
                    </w:rPr>
                  </w:pPr>
                </w:p>
              </w:tc>
              <w:tc>
                <w:tcPr>
                  <w:tcW w:w="890" w:type="dxa"/>
                </w:tcPr>
                <w:p w14:paraId="47E3AFAA" w14:textId="77777777" w:rsidR="0061388A" w:rsidRPr="00A12B35" w:rsidRDefault="00A12B35">
                  <w:pPr>
                    <w:spacing w:before="0" w:after="0" w:line="240" w:lineRule="auto"/>
                    <w:jc w:val="center"/>
                  </w:pPr>
                  <w:r w:rsidRPr="00A12B35">
                    <w:rPr>
                      <w:rFonts w:eastAsia="Symbol"/>
                    </w:rPr>
                    <w:t>s</w:t>
                  </w:r>
                </w:p>
              </w:tc>
              <w:tc>
                <w:tcPr>
                  <w:tcW w:w="1654" w:type="dxa"/>
                  <w:vAlign w:val="center"/>
                </w:tcPr>
                <w:p w14:paraId="04D6F48A" w14:textId="77777777" w:rsidR="0061388A" w:rsidRPr="00A12B35" w:rsidRDefault="00A12B35">
                  <w:pPr>
                    <w:spacing w:before="0" w:after="0" w:line="240" w:lineRule="auto"/>
                    <w:jc w:val="center"/>
                  </w:pPr>
                  <w:r w:rsidRPr="00A12B35">
                    <w:t>3.2</w:t>
                  </w:r>
                </w:p>
              </w:tc>
              <w:tc>
                <w:tcPr>
                  <w:tcW w:w="1654" w:type="dxa"/>
                  <w:vAlign w:val="center"/>
                </w:tcPr>
                <w:p w14:paraId="456FF533" w14:textId="77777777" w:rsidR="0061388A" w:rsidRPr="00A12B35" w:rsidRDefault="00A12B35">
                  <w:pPr>
                    <w:spacing w:before="0" w:after="0" w:line="240" w:lineRule="auto"/>
                    <w:jc w:val="center"/>
                  </w:pPr>
                  <w:r w:rsidRPr="00A12B35">
                    <w:t>5</w:t>
                  </w:r>
                </w:p>
              </w:tc>
              <w:tc>
                <w:tcPr>
                  <w:tcW w:w="1781" w:type="dxa"/>
                  <w:vAlign w:val="center"/>
                </w:tcPr>
                <w:p w14:paraId="731E7FAA" w14:textId="77777777" w:rsidR="0061388A" w:rsidRPr="00A12B35" w:rsidRDefault="00A12B35">
                  <w:pPr>
                    <w:spacing w:before="0" w:after="0" w:line="240" w:lineRule="auto"/>
                    <w:jc w:val="center"/>
                  </w:pPr>
                  <w:r w:rsidRPr="00A12B35">
                    <w:t>-</w:t>
                  </w:r>
                </w:p>
              </w:tc>
              <w:tc>
                <w:tcPr>
                  <w:tcW w:w="1654" w:type="dxa"/>
                  <w:vAlign w:val="center"/>
                </w:tcPr>
                <w:p w14:paraId="74148A4D" w14:textId="77777777" w:rsidR="0061388A" w:rsidRPr="00A12B35" w:rsidRDefault="00A12B35">
                  <w:pPr>
                    <w:spacing w:before="0" w:after="0" w:line="240" w:lineRule="auto"/>
                    <w:jc w:val="center"/>
                  </w:pPr>
                  <w:r w:rsidRPr="00A12B35">
                    <w:t>-</w:t>
                  </w:r>
                </w:p>
              </w:tc>
            </w:tr>
          </w:tbl>
          <w:p w14:paraId="58F26952" w14:textId="77777777" w:rsidR="0061388A" w:rsidRPr="00A12B35" w:rsidRDefault="0061388A">
            <w:pPr>
              <w:pStyle w:val="Caption"/>
              <w:spacing w:before="0" w:after="0" w:line="240" w:lineRule="auto"/>
              <w:rPr>
                <w:b w:val="0"/>
                <w:bCs w:val="0"/>
              </w:rPr>
            </w:pPr>
            <w:bookmarkStart w:id="28" w:name="_Ref171516699"/>
          </w:p>
          <w:p w14:paraId="66BF59C9"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5</w:t>
            </w:r>
            <w:r w:rsidRPr="00A12B35">
              <w:rPr>
                <w:b w:val="0"/>
                <w:bCs w:val="0"/>
              </w:rPr>
              <w:fldChar w:fldCharType="end"/>
            </w:r>
            <w:bookmarkEnd w:id="28"/>
            <w:r w:rsidRPr="00A12B35">
              <w:rPr>
                <w:b w:val="0"/>
                <w:bCs w:val="0"/>
              </w:rPr>
              <w:t xml:space="preserve">. Large scale parameter comparison between measured Indoor values in </w:t>
            </w:r>
            <w:r w:rsidRPr="00A12B35">
              <w:rPr>
                <w:b w:val="0"/>
                <w:bCs w:val="0"/>
              </w:rPr>
              <w:fldChar w:fldCharType="begin"/>
            </w:r>
            <w:r w:rsidRPr="00A12B35">
              <w:rPr>
                <w:b w:val="0"/>
                <w:bCs w:val="0"/>
              </w:rPr>
              <w:instrText xml:space="preserve"> REF _Ref171496565 \n \h  \* MERGEFORMAT </w:instrText>
            </w:r>
            <w:r w:rsidRPr="00A12B35">
              <w:rPr>
                <w:b w:val="0"/>
                <w:bCs w:val="0"/>
              </w:rPr>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rsidRPr="00A12B35" w14:paraId="0D908102" w14:textId="77777777">
              <w:trPr>
                <w:trHeight w:val="471"/>
              </w:trPr>
              <w:tc>
                <w:tcPr>
                  <w:tcW w:w="1142" w:type="dxa"/>
                </w:tcPr>
                <w:p w14:paraId="55E45C8B" w14:textId="77777777" w:rsidR="0061388A" w:rsidRPr="00A12B35" w:rsidRDefault="0061388A">
                  <w:pPr>
                    <w:spacing w:before="0" w:after="0" w:line="240" w:lineRule="auto"/>
                  </w:pPr>
                </w:p>
              </w:tc>
              <w:tc>
                <w:tcPr>
                  <w:tcW w:w="887" w:type="dxa"/>
                  <w:shd w:val="clear" w:color="auto" w:fill="FFFFFF" w:themeFill="background1"/>
                </w:tcPr>
                <w:p w14:paraId="34BF293F" w14:textId="77777777" w:rsidR="0061388A" w:rsidRPr="00A12B35" w:rsidRDefault="0061388A">
                  <w:pPr>
                    <w:spacing w:before="0" w:after="0" w:line="240" w:lineRule="auto"/>
                  </w:pPr>
                </w:p>
              </w:tc>
              <w:tc>
                <w:tcPr>
                  <w:tcW w:w="1649" w:type="dxa"/>
                  <w:shd w:val="clear" w:color="auto" w:fill="F2F2F2" w:themeFill="background1" w:themeFillShade="F2"/>
                </w:tcPr>
                <w:p w14:paraId="249E2D2E" w14:textId="77777777" w:rsidR="0061388A" w:rsidRPr="00A12B35" w:rsidRDefault="00A12B35">
                  <w:pPr>
                    <w:spacing w:before="0" w:after="0" w:line="240" w:lineRule="auto"/>
                  </w:pPr>
                  <w:r w:rsidRPr="00A12B35">
                    <w:t>Indoor LOS measured</w:t>
                  </w:r>
                </w:p>
              </w:tc>
              <w:tc>
                <w:tcPr>
                  <w:tcW w:w="1649" w:type="dxa"/>
                  <w:shd w:val="clear" w:color="auto" w:fill="F2F2F2" w:themeFill="background1" w:themeFillShade="F2"/>
                </w:tcPr>
                <w:p w14:paraId="633808A3" w14:textId="77777777" w:rsidR="0061388A" w:rsidRPr="00A12B35" w:rsidRDefault="00A12B35">
                  <w:pPr>
                    <w:spacing w:before="0" w:after="0" w:line="240" w:lineRule="auto"/>
                  </w:pPr>
                  <w:r w:rsidRPr="00A12B35">
                    <w:t>Indoor LOS 38.901</w:t>
                  </w:r>
                </w:p>
              </w:tc>
              <w:tc>
                <w:tcPr>
                  <w:tcW w:w="1775" w:type="dxa"/>
                  <w:shd w:val="clear" w:color="auto" w:fill="F2F2F2" w:themeFill="background1" w:themeFillShade="F2"/>
                </w:tcPr>
                <w:p w14:paraId="77B047A1" w14:textId="77777777" w:rsidR="0061388A" w:rsidRPr="00A12B35" w:rsidRDefault="00A12B35">
                  <w:pPr>
                    <w:spacing w:before="0" w:after="0" w:line="240" w:lineRule="auto"/>
                  </w:pPr>
                  <w:r w:rsidRPr="00A12B35">
                    <w:t>Indoor NLOS measured</w:t>
                  </w:r>
                </w:p>
              </w:tc>
              <w:tc>
                <w:tcPr>
                  <w:tcW w:w="1649" w:type="dxa"/>
                  <w:shd w:val="clear" w:color="auto" w:fill="F2F2F2" w:themeFill="background1" w:themeFillShade="F2"/>
                </w:tcPr>
                <w:p w14:paraId="40B8D357" w14:textId="77777777" w:rsidR="0061388A" w:rsidRPr="00A12B35" w:rsidRDefault="00A12B35">
                  <w:pPr>
                    <w:spacing w:before="0" w:after="0" w:line="240" w:lineRule="auto"/>
                  </w:pPr>
                  <w:r w:rsidRPr="00A12B35">
                    <w:t>Indoor NLOS 38.901</w:t>
                  </w:r>
                </w:p>
              </w:tc>
            </w:tr>
            <w:tr w:rsidR="0061388A" w:rsidRPr="00A12B35" w14:paraId="24BAC205" w14:textId="77777777">
              <w:trPr>
                <w:trHeight w:val="236"/>
              </w:trPr>
              <w:tc>
                <w:tcPr>
                  <w:tcW w:w="1142" w:type="dxa"/>
                  <w:shd w:val="clear" w:color="auto" w:fill="F2F2F2" w:themeFill="background1" w:themeFillShade="F2"/>
                  <w:vAlign w:val="bottom"/>
                </w:tcPr>
                <w:p w14:paraId="7BB1D961" w14:textId="77777777" w:rsidR="0061388A" w:rsidRPr="00A12B35" w:rsidRDefault="00A12B35">
                  <w:pPr>
                    <w:spacing w:before="0" w:after="0" w:line="240" w:lineRule="auto"/>
                    <w:rPr>
                      <w:color w:val="000000"/>
                      <w:position w:val="1"/>
                    </w:rPr>
                  </w:pPr>
                  <w:r w:rsidRPr="00A12B35">
                    <w:rPr>
                      <w:color w:val="000000"/>
                      <w:position w:val="1"/>
                    </w:rPr>
                    <w:t>KF [dB]</w:t>
                  </w:r>
                </w:p>
              </w:tc>
              <w:tc>
                <w:tcPr>
                  <w:tcW w:w="887" w:type="dxa"/>
                </w:tcPr>
                <w:p w14:paraId="70ED4C28" w14:textId="77777777" w:rsidR="0061388A" w:rsidRPr="00A12B35" w:rsidRDefault="00A12B35">
                  <w:pPr>
                    <w:spacing w:before="0" w:after="0" w:line="240" w:lineRule="auto"/>
                    <w:jc w:val="center"/>
                  </w:pPr>
                  <w:r w:rsidRPr="00A12B35">
                    <w:rPr>
                      <w:rFonts w:eastAsia="Symbol"/>
                    </w:rPr>
                    <w:t>m</w:t>
                  </w:r>
                </w:p>
              </w:tc>
              <w:tc>
                <w:tcPr>
                  <w:tcW w:w="1649" w:type="dxa"/>
                  <w:vAlign w:val="center"/>
                </w:tcPr>
                <w:p w14:paraId="5A8F865A" w14:textId="77777777" w:rsidR="0061388A" w:rsidRPr="00A12B35" w:rsidRDefault="00A12B35">
                  <w:pPr>
                    <w:spacing w:before="0" w:after="0" w:line="240" w:lineRule="auto"/>
                    <w:jc w:val="center"/>
                  </w:pPr>
                  <w:r w:rsidRPr="00A12B35">
                    <w:rPr>
                      <w:rStyle w:val="normaltextrun"/>
                      <w:color w:val="000000"/>
                      <w:position w:val="1"/>
                    </w:rPr>
                    <w:t>8.5</w:t>
                  </w:r>
                  <w:r w:rsidRPr="00A12B35">
                    <w:rPr>
                      <w:rStyle w:val="eop"/>
                      <w:color w:val="000000"/>
                    </w:rPr>
                    <w:t>​</w:t>
                  </w:r>
                </w:p>
              </w:tc>
              <w:tc>
                <w:tcPr>
                  <w:tcW w:w="1649" w:type="dxa"/>
                  <w:vAlign w:val="center"/>
                </w:tcPr>
                <w:p w14:paraId="4F221338" w14:textId="77777777" w:rsidR="0061388A" w:rsidRPr="00A12B35" w:rsidRDefault="00A12B35">
                  <w:pPr>
                    <w:spacing w:before="0" w:after="0" w:line="240" w:lineRule="auto"/>
                    <w:jc w:val="center"/>
                  </w:pPr>
                  <w:r w:rsidRPr="00A12B35">
                    <w:t>7</w:t>
                  </w:r>
                </w:p>
              </w:tc>
              <w:tc>
                <w:tcPr>
                  <w:tcW w:w="1775" w:type="dxa"/>
                  <w:vAlign w:val="center"/>
                </w:tcPr>
                <w:p w14:paraId="69483417" w14:textId="77777777" w:rsidR="0061388A" w:rsidRPr="00A12B35" w:rsidRDefault="00A12B35">
                  <w:pPr>
                    <w:spacing w:before="0" w:after="0" w:line="240" w:lineRule="auto"/>
                    <w:jc w:val="center"/>
                  </w:pPr>
                  <w:r w:rsidRPr="00A12B35">
                    <w:t>-</w:t>
                  </w:r>
                </w:p>
              </w:tc>
              <w:tc>
                <w:tcPr>
                  <w:tcW w:w="1649" w:type="dxa"/>
                  <w:vAlign w:val="center"/>
                </w:tcPr>
                <w:p w14:paraId="12035403" w14:textId="77777777" w:rsidR="0061388A" w:rsidRPr="00A12B35" w:rsidRDefault="00A12B35">
                  <w:pPr>
                    <w:spacing w:before="0" w:after="0" w:line="240" w:lineRule="auto"/>
                    <w:jc w:val="center"/>
                  </w:pPr>
                  <w:r w:rsidRPr="00A12B35">
                    <w:t>-</w:t>
                  </w:r>
                </w:p>
              </w:tc>
            </w:tr>
            <w:tr w:rsidR="0061388A" w:rsidRPr="00A12B35" w14:paraId="3F8D573B" w14:textId="77777777">
              <w:trPr>
                <w:trHeight w:val="245"/>
              </w:trPr>
              <w:tc>
                <w:tcPr>
                  <w:tcW w:w="1142" w:type="dxa"/>
                  <w:shd w:val="clear" w:color="auto" w:fill="F2F2F2" w:themeFill="background1" w:themeFillShade="F2"/>
                  <w:vAlign w:val="bottom"/>
                </w:tcPr>
                <w:p w14:paraId="2BB205DF" w14:textId="77777777" w:rsidR="0061388A" w:rsidRPr="00A12B35" w:rsidRDefault="0061388A">
                  <w:pPr>
                    <w:spacing w:before="0" w:after="0" w:line="240" w:lineRule="auto"/>
                    <w:rPr>
                      <w:color w:val="000000"/>
                      <w:position w:val="1"/>
                    </w:rPr>
                  </w:pPr>
                </w:p>
              </w:tc>
              <w:tc>
                <w:tcPr>
                  <w:tcW w:w="887" w:type="dxa"/>
                </w:tcPr>
                <w:p w14:paraId="6797FD7F" w14:textId="77777777" w:rsidR="0061388A" w:rsidRPr="00A12B35" w:rsidRDefault="00A12B35">
                  <w:pPr>
                    <w:spacing w:before="0" w:after="0" w:line="240" w:lineRule="auto"/>
                    <w:jc w:val="center"/>
                  </w:pPr>
                  <w:r w:rsidRPr="00A12B35">
                    <w:rPr>
                      <w:rFonts w:eastAsia="Symbol"/>
                    </w:rPr>
                    <w:t>s</w:t>
                  </w:r>
                </w:p>
              </w:tc>
              <w:tc>
                <w:tcPr>
                  <w:tcW w:w="1649" w:type="dxa"/>
                  <w:vAlign w:val="center"/>
                </w:tcPr>
                <w:p w14:paraId="4CE4E7E6" w14:textId="77777777" w:rsidR="0061388A" w:rsidRPr="00A12B35" w:rsidRDefault="00A12B35">
                  <w:pPr>
                    <w:spacing w:before="0" w:after="0" w:line="240" w:lineRule="auto"/>
                    <w:jc w:val="center"/>
                  </w:pPr>
                  <w:r w:rsidRPr="00A12B35">
                    <w:rPr>
                      <w:rStyle w:val="normaltextrun"/>
                      <w:color w:val="000000"/>
                      <w:position w:val="1"/>
                    </w:rPr>
                    <w:t>3.5</w:t>
                  </w:r>
                  <w:r w:rsidRPr="00A12B35">
                    <w:rPr>
                      <w:rStyle w:val="eop"/>
                      <w:color w:val="000000"/>
                    </w:rPr>
                    <w:t>​</w:t>
                  </w:r>
                </w:p>
              </w:tc>
              <w:tc>
                <w:tcPr>
                  <w:tcW w:w="1649" w:type="dxa"/>
                  <w:vAlign w:val="center"/>
                </w:tcPr>
                <w:p w14:paraId="04A13894" w14:textId="77777777" w:rsidR="0061388A" w:rsidRPr="00A12B35" w:rsidRDefault="00A12B35">
                  <w:pPr>
                    <w:spacing w:before="0" w:after="0" w:line="240" w:lineRule="auto"/>
                    <w:jc w:val="center"/>
                  </w:pPr>
                  <w:r w:rsidRPr="00A12B35">
                    <w:t>4</w:t>
                  </w:r>
                </w:p>
              </w:tc>
              <w:tc>
                <w:tcPr>
                  <w:tcW w:w="1775" w:type="dxa"/>
                  <w:vAlign w:val="center"/>
                </w:tcPr>
                <w:p w14:paraId="380426F6" w14:textId="77777777" w:rsidR="0061388A" w:rsidRPr="00A12B35" w:rsidRDefault="00A12B35">
                  <w:pPr>
                    <w:spacing w:before="0" w:after="0" w:line="240" w:lineRule="auto"/>
                    <w:jc w:val="center"/>
                  </w:pPr>
                  <w:r w:rsidRPr="00A12B35">
                    <w:t>-</w:t>
                  </w:r>
                </w:p>
              </w:tc>
              <w:tc>
                <w:tcPr>
                  <w:tcW w:w="1649" w:type="dxa"/>
                  <w:vAlign w:val="center"/>
                </w:tcPr>
                <w:p w14:paraId="125770C1" w14:textId="77777777" w:rsidR="0061388A" w:rsidRPr="00A12B35" w:rsidRDefault="00A12B35">
                  <w:pPr>
                    <w:spacing w:before="0" w:after="0" w:line="240" w:lineRule="auto"/>
                    <w:jc w:val="center"/>
                  </w:pPr>
                  <w:r w:rsidRPr="00A12B35">
                    <w:t>-</w:t>
                  </w:r>
                </w:p>
              </w:tc>
            </w:tr>
          </w:tbl>
          <w:p w14:paraId="2C585856" w14:textId="77777777" w:rsidR="0061388A" w:rsidRPr="00A12B35" w:rsidRDefault="0061388A">
            <w:pPr>
              <w:snapToGrid w:val="0"/>
              <w:spacing w:before="0" w:after="0" w:line="240" w:lineRule="auto"/>
              <w:rPr>
                <w:b/>
              </w:rPr>
            </w:pPr>
          </w:p>
        </w:tc>
      </w:tr>
    </w:tbl>
    <w:p w14:paraId="77FAB63A" w14:textId="77777777" w:rsidR="0061388A" w:rsidRPr="00A12B35" w:rsidRDefault="0061388A">
      <w:pPr>
        <w:pStyle w:val="BodyText"/>
        <w:spacing w:after="0"/>
        <w:rPr>
          <w:rFonts w:ascii="Times New Roman" w:eastAsiaTheme="minorEastAsia" w:hAnsi="Times New Roman"/>
          <w:szCs w:val="20"/>
          <w:lang w:eastAsia="ko-KR"/>
        </w:rPr>
      </w:pPr>
    </w:p>
    <w:p w14:paraId="682DD99C" w14:textId="77777777" w:rsidR="0061388A" w:rsidRPr="00A12B35" w:rsidRDefault="0061388A">
      <w:pPr>
        <w:pStyle w:val="BodyText"/>
        <w:spacing w:after="0"/>
        <w:rPr>
          <w:rFonts w:ascii="Times New Roman" w:eastAsiaTheme="minorEastAsia" w:hAnsi="Times New Roman"/>
          <w:szCs w:val="20"/>
          <w:lang w:eastAsia="ko-KR"/>
        </w:rPr>
      </w:pPr>
    </w:p>
    <w:p w14:paraId="42023054" w14:textId="77777777" w:rsidR="0061388A" w:rsidRPr="00A12B35" w:rsidRDefault="0061388A">
      <w:pPr>
        <w:pStyle w:val="BodyText"/>
        <w:spacing w:after="0"/>
        <w:rPr>
          <w:rFonts w:ascii="Times New Roman" w:eastAsiaTheme="minorEastAsia" w:hAnsi="Times New Roman"/>
          <w:szCs w:val="20"/>
          <w:lang w:eastAsia="ko-KR"/>
        </w:rPr>
      </w:pPr>
    </w:p>
    <w:p w14:paraId="6904ED9D"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7D1C9DD6" w14:textId="77777777" w:rsidR="0061388A" w:rsidRPr="00A12B35" w:rsidRDefault="0061388A">
      <w:pPr>
        <w:pStyle w:val="BodyText"/>
        <w:spacing w:after="0"/>
        <w:rPr>
          <w:rFonts w:ascii="Times New Roman" w:eastAsiaTheme="minorEastAsia" w:hAnsi="Times New Roman"/>
          <w:szCs w:val="20"/>
          <w:lang w:eastAsia="ko-KR"/>
        </w:rPr>
      </w:pPr>
    </w:p>
    <w:p w14:paraId="4DE019F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hAnsi="Times New Roman"/>
          <w:szCs w:val="20"/>
          <w:lang w:eastAsia="zh-CN"/>
        </w:rPr>
        <w:t xml:space="preserve">Companies </w:t>
      </w:r>
      <w:r w:rsidRPr="00A12B35">
        <w:rPr>
          <w:rFonts w:ascii="Times New Roman" w:hAnsi="Times New Roman"/>
          <w:szCs w:val="20"/>
          <w:lang w:eastAsia="zh-CN"/>
        </w:rPr>
        <w:t>observed changes to K-Factor parameters in the frequency ranges of interest for following scenarios</w:t>
      </w:r>
      <w:r w:rsidRPr="00A12B35">
        <w:rPr>
          <w:rFonts w:ascii="Times New Roman" w:eastAsiaTheme="minorEastAsia" w:hAnsi="Times New Roman"/>
          <w:szCs w:val="20"/>
          <w:lang w:eastAsia="ko-KR"/>
        </w:rPr>
        <w:t>:</w:t>
      </w:r>
    </w:p>
    <w:p w14:paraId="29512945"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KF (Keysight)</w:t>
      </w:r>
    </w:p>
    <w:p w14:paraId="29A8FE4E"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9, stddev 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5.1, stddev 3.2</w:t>
      </w:r>
    </w:p>
    <w:p w14:paraId="5330BFB1"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KF (Keysight)</w:t>
      </w:r>
    </w:p>
    <w:p w14:paraId="1036BC79"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7, stddev 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8.5, stddev 3.5</w:t>
      </w:r>
    </w:p>
    <w:p w14:paraId="1EE93943" w14:textId="77777777" w:rsidR="0061388A" w:rsidRPr="00A12B35" w:rsidRDefault="0061388A">
      <w:pPr>
        <w:pStyle w:val="BodyText"/>
        <w:spacing w:after="0"/>
        <w:rPr>
          <w:rFonts w:ascii="Times New Roman" w:eastAsiaTheme="minorEastAsia" w:hAnsi="Times New Roman"/>
          <w:szCs w:val="20"/>
          <w:lang w:eastAsia="ko-KR"/>
        </w:rPr>
      </w:pPr>
    </w:p>
    <w:p w14:paraId="744687DE" w14:textId="77777777" w:rsidR="0061388A" w:rsidRPr="00A12B35" w:rsidRDefault="0061388A">
      <w:pPr>
        <w:pStyle w:val="BodyText"/>
        <w:spacing w:after="0"/>
        <w:rPr>
          <w:rFonts w:ascii="Times New Roman" w:eastAsiaTheme="minorEastAsia" w:hAnsi="Times New Roman"/>
          <w:szCs w:val="20"/>
          <w:lang w:eastAsia="ko-KR"/>
        </w:rPr>
      </w:pPr>
    </w:p>
    <w:p w14:paraId="50D7494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.9</w:t>
      </w:r>
      <w:r w:rsidRPr="00A12B35">
        <w:rPr>
          <w:rFonts w:eastAsiaTheme="minorEastAsia"/>
          <w:lang w:val="en-US" w:eastAsia="ko-KR"/>
        </w:rPr>
        <w:t>-1:</w:t>
      </w:r>
    </w:p>
    <w:p w14:paraId="6E223B52"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324AAA8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Preliminary study shows some updates may be needed for K-Factor parameters of the channel model for at least following scenarios:</w:t>
      </w:r>
    </w:p>
    <w:p w14:paraId="757CF2E7"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557F7D68"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w:t>
      </w:r>
      <w:r w:rsidRPr="00A12B35">
        <w:rPr>
          <w:rFonts w:ascii="Times New Roman" w:eastAsiaTheme="minorEastAsia" w:hAnsi="Times New Roman"/>
          <w:szCs w:val="20"/>
          <w:lang w:eastAsia="ko-KR"/>
        </w:rPr>
        <w:t xml:space="preserve"> and study is expected to continue.</w:t>
      </w:r>
    </w:p>
    <w:p w14:paraId="16FAD16E"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K-factor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w:t>
      </w:r>
    </w:p>
    <w:p w14:paraId="2F4129DA"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KF</w:t>
      </w:r>
    </w:p>
    <w:p w14:paraId="71EF4F35"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9, stddev 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5.1, stddev 3.2</w:t>
      </w:r>
    </w:p>
    <w:p w14:paraId="04BE9B3E"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KF</w:t>
      </w:r>
    </w:p>
    <w:p w14:paraId="1F565E16"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7, stddev 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8.5, stddev 3.5</w:t>
      </w:r>
    </w:p>
    <w:p w14:paraId="4F642D2F" w14:textId="77777777" w:rsidR="0061388A" w:rsidRPr="00A12B35" w:rsidRDefault="0061388A">
      <w:pPr>
        <w:pStyle w:val="BodyText"/>
        <w:spacing w:after="0"/>
        <w:rPr>
          <w:rFonts w:ascii="Times New Roman" w:eastAsiaTheme="minorEastAsia" w:hAnsi="Times New Roman"/>
          <w:szCs w:val="20"/>
          <w:lang w:eastAsia="ko-KR"/>
        </w:rPr>
      </w:pPr>
    </w:p>
    <w:p w14:paraId="512650F2"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.9</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45FC2AD5"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p>
    <w:p w14:paraId="7603FBD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K-Factor parameters of the channel model for at least following scenarios:</w:t>
      </w:r>
    </w:p>
    <w:p w14:paraId="11E0D4AD"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794BB07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7BD80D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K-factor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some examples of changes:</w:t>
      </w:r>
    </w:p>
    <w:p w14:paraId="6C05DB5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KF</w:t>
      </w:r>
    </w:p>
    <w:p w14:paraId="37BC0A12"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9, stddev 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5.1, stddev 3.2</w:t>
      </w:r>
    </w:p>
    <w:p w14:paraId="43DB253D"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UMi LOS KF</w:t>
      </w:r>
    </w:p>
    <w:p w14:paraId="493060B0"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7, stddev 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8.5, stddev 3.5</w:t>
      </w:r>
    </w:p>
    <w:p w14:paraId="5FFA1D5F" w14:textId="77777777" w:rsidR="0061388A" w:rsidRPr="00A12B35" w:rsidRDefault="0061388A">
      <w:pPr>
        <w:pStyle w:val="BodyText"/>
        <w:spacing w:after="0"/>
        <w:rPr>
          <w:rFonts w:ascii="Times New Roman" w:eastAsiaTheme="minorEastAsia" w:hAnsi="Times New Roman"/>
          <w:szCs w:val="20"/>
          <w:lang w:eastAsia="ko-KR"/>
        </w:rPr>
      </w:pPr>
    </w:p>
    <w:p w14:paraId="1945B2C3" w14:textId="77777777" w:rsidR="0061388A" w:rsidRPr="00A12B35" w:rsidRDefault="0061388A">
      <w:pPr>
        <w:pStyle w:val="BodyText"/>
        <w:spacing w:after="0"/>
        <w:rPr>
          <w:rFonts w:ascii="Times New Roman" w:eastAsiaTheme="minorEastAsia" w:hAnsi="Times New Roman"/>
          <w:szCs w:val="20"/>
          <w:lang w:eastAsia="ko-KR"/>
        </w:rPr>
      </w:pPr>
    </w:p>
    <w:p w14:paraId="21E78FE0"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4B873E38" w14:textId="77777777" w:rsidR="0061388A" w:rsidRPr="00A12B35" w:rsidRDefault="00A12B35">
      <w:pPr>
        <w:rPr>
          <w:lang w:eastAsia="zh-CN"/>
        </w:rPr>
      </w:pPr>
      <w:r w:rsidRPr="00A12B35">
        <w:rPr>
          <w:lang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rsidRPr="00A12B35" w14:paraId="4C784418" w14:textId="77777777">
        <w:tc>
          <w:tcPr>
            <w:tcW w:w="1795" w:type="dxa"/>
            <w:shd w:val="clear" w:color="auto" w:fill="FBE4D5" w:themeFill="accent2" w:themeFillTint="33"/>
          </w:tcPr>
          <w:p w14:paraId="1E6ACCE0"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24281C0"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0700E1F7" w14:textId="77777777">
        <w:tc>
          <w:tcPr>
            <w:tcW w:w="1795" w:type="dxa"/>
          </w:tcPr>
          <w:p w14:paraId="3CD9200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70AF0FD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OK</w:t>
            </w:r>
          </w:p>
        </w:tc>
      </w:tr>
      <w:tr w:rsidR="0061388A" w:rsidRPr="00A12B35" w14:paraId="754F9EB3" w14:textId="77777777">
        <w:tc>
          <w:tcPr>
            <w:tcW w:w="1795" w:type="dxa"/>
          </w:tcPr>
          <w:p w14:paraId="47E96F4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vivo</w:t>
            </w:r>
          </w:p>
        </w:tc>
        <w:tc>
          <w:tcPr>
            <w:tcW w:w="8995" w:type="dxa"/>
          </w:tcPr>
          <w:p w14:paraId="615E2F7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Yu Mincho" w:hAnsi="Times New Roman"/>
                <w:szCs w:val="20"/>
                <w:lang w:eastAsia="ja-JP"/>
              </w:rPr>
              <w:t>T</w:t>
            </w:r>
            <w:r w:rsidRPr="00A12B35">
              <w:rPr>
                <w:rFonts w:ascii="Times New Roman" w:eastAsia="Yu Mincho" w:hAnsi="Times New Roman"/>
                <w:szCs w:val="20"/>
                <w:lang w:eastAsia="ja-JP"/>
              </w:rPr>
              <w:t xml:space="preserve">he </w:t>
            </w:r>
            <w:r w:rsidRPr="00A12B35">
              <w:rPr>
                <w:rFonts w:ascii="Times New Roman" w:eastAsia="Yu Mincho" w:hAnsi="Times New Roman"/>
                <w:szCs w:val="20"/>
                <w:lang w:eastAsia="ja-JP"/>
              </w:rPr>
              <w:t>decision</w:t>
            </w:r>
            <w:r w:rsidRPr="00A12B35">
              <w:rPr>
                <w:rFonts w:ascii="Times New Roman" w:eastAsia="Yu Mincho" w:hAnsi="Times New Roman"/>
                <w:szCs w:val="20"/>
                <w:lang w:eastAsia="ja-JP"/>
              </w:rPr>
              <w:t xml:space="preserve"> on whether to modify </w:t>
            </w:r>
            <w:r w:rsidRPr="00A12B35">
              <w:rPr>
                <w:rFonts w:eastAsia="MS Mincho"/>
                <w:lang w:eastAsia="ja-JP"/>
              </w:rPr>
              <w:t xml:space="preserve">K-factor </w:t>
            </w:r>
            <w:r w:rsidRPr="00A12B35">
              <w:rPr>
                <w:rFonts w:ascii="Times New Roman" w:eastAsia="Yu Mincho" w:hAnsi="Times New Roman"/>
                <w:szCs w:val="20"/>
                <w:lang w:eastAsia="ja-JP"/>
              </w:rPr>
              <w:t xml:space="preserve">should rely on the impact of </w:t>
            </w:r>
            <w:r w:rsidRPr="00A12B35">
              <w:rPr>
                <w:rFonts w:ascii="Times New Roman" w:eastAsia="Yu Mincho" w:hAnsi="Times New Roman"/>
                <w:szCs w:val="20"/>
                <w:lang w:eastAsia="ja-JP"/>
              </w:rPr>
              <w:t xml:space="preserve">geometry SINR, </w:t>
            </w:r>
            <w:r w:rsidRPr="00A12B35">
              <w:rPr>
                <w:rFonts w:ascii="Times New Roman" w:eastAsia="Yu Mincho" w:hAnsi="Times New Roman"/>
                <w:szCs w:val="20"/>
                <w:lang w:eastAsia="ja-JP"/>
              </w:rPr>
              <w:t xml:space="preserve">SE or throughput, other than the </w:t>
            </w:r>
            <w:r w:rsidRPr="00A12B35">
              <w:rPr>
                <w:rFonts w:ascii="Times New Roman" w:eastAsia="Yu Mincho" w:hAnsi="Times New Roman"/>
                <w:szCs w:val="20"/>
                <w:lang w:eastAsia="ja-JP"/>
              </w:rPr>
              <w:t>intermediate</w:t>
            </w:r>
            <w:r w:rsidRPr="00A12B35">
              <w:rPr>
                <w:rFonts w:ascii="Times New Roman" w:eastAsia="Yu Mincho" w:hAnsi="Times New Roman"/>
                <w:szCs w:val="20"/>
                <w:lang w:eastAsia="ja-JP"/>
              </w:rPr>
              <w:t xml:space="preserve"> metric.</w:t>
            </w:r>
          </w:p>
        </w:tc>
      </w:tr>
    </w:tbl>
    <w:p w14:paraId="0A883B42" w14:textId="77777777" w:rsidR="0061388A" w:rsidRPr="00A12B35" w:rsidRDefault="0061388A">
      <w:pPr>
        <w:pStyle w:val="BodyText"/>
        <w:spacing w:after="0"/>
        <w:rPr>
          <w:rFonts w:ascii="Times New Roman" w:eastAsiaTheme="minorEastAsia" w:hAnsi="Times New Roman"/>
          <w:szCs w:val="20"/>
          <w:lang w:eastAsia="ko-KR"/>
        </w:rPr>
      </w:pPr>
    </w:p>
    <w:p w14:paraId="2755FA9E" w14:textId="77777777" w:rsidR="0061388A" w:rsidRPr="00A12B35" w:rsidRDefault="0061388A">
      <w:pPr>
        <w:pStyle w:val="BodyText"/>
        <w:spacing w:after="0"/>
        <w:rPr>
          <w:rFonts w:ascii="Times New Roman" w:eastAsiaTheme="minorEastAsia" w:hAnsi="Times New Roman"/>
          <w:szCs w:val="20"/>
          <w:lang w:eastAsia="ko-KR"/>
        </w:rPr>
      </w:pPr>
    </w:p>
    <w:p w14:paraId="287C363F"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4039E73A" w14:textId="77777777" w:rsidR="0061388A" w:rsidRPr="00A12B35" w:rsidRDefault="00A12B35">
      <w:pPr>
        <w:rPr>
          <w:lang w:eastAsia="zh-CN"/>
        </w:rPr>
      </w:pPr>
      <w:r w:rsidRPr="00A12B35">
        <w:rPr>
          <w:lang w:eastAsia="zh-CN"/>
        </w:rPr>
        <w:t>Please provide comments on issues regarding K-factor. Please provide comments on Proposal #2.9-1B.</w:t>
      </w:r>
    </w:p>
    <w:p w14:paraId="08687BD5" w14:textId="77777777" w:rsidR="0061388A" w:rsidRPr="00A12B35" w:rsidRDefault="0061388A">
      <w:pPr>
        <w:rPr>
          <w:lang w:eastAsia="zh-CN"/>
        </w:rPr>
      </w:pPr>
    </w:p>
    <w:p w14:paraId="2B63531A"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.9</w:t>
      </w:r>
      <w:r w:rsidRPr="00A12B35">
        <w:rPr>
          <w:rFonts w:eastAsiaTheme="minorEastAsia"/>
          <w:lang w:val="en-US" w:eastAsia="ko-KR"/>
        </w:rPr>
        <w:t>-1</w:t>
      </w:r>
      <w:r w:rsidRPr="00A12B35">
        <w:rPr>
          <w:rFonts w:eastAsiaTheme="minorEastAsia"/>
          <w:lang w:val="en-US" w:eastAsia="ko-KR"/>
        </w:rPr>
        <w:t>B</w:t>
      </w:r>
      <w:r w:rsidRPr="00A12B35">
        <w:rPr>
          <w:rFonts w:eastAsiaTheme="minorEastAsia"/>
          <w:lang w:val="en-US" w:eastAsia="ko-KR"/>
        </w:rPr>
        <w:t>:</w:t>
      </w:r>
    </w:p>
    <w:p w14:paraId="1C77D32E"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3BED512C"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Preliminary study shows some updates may be needed for K-Factor parameters of the channel model for at least following scenarios:</w:t>
      </w:r>
    </w:p>
    <w:p w14:paraId="1A4FC713"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UMi LOS</w:t>
      </w:r>
    </w:p>
    <w:p w14:paraId="0194DF53" w14:textId="77777777" w:rsidR="0061388A" w:rsidRPr="00A12B35" w:rsidRDefault="00A12B35">
      <w:pPr>
        <w:pStyle w:val="ListParagraph"/>
        <w:numPr>
          <w:ilvl w:val="1"/>
          <w:numId w:val="11"/>
        </w:numPr>
        <w:rPr>
          <w:szCs w:val="20"/>
        </w:rPr>
      </w:pPr>
      <w:r w:rsidRPr="00A12B35">
        <w:rPr>
          <w:szCs w:val="20"/>
        </w:rPr>
        <w:t xml:space="preserve">Note that these are initial observations from RAN1 #118 and does </w:t>
      </w:r>
      <w:r w:rsidRPr="00A12B35">
        <w:rPr>
          <w:szCs w:val="20"/>
        </w:rPr>
        <w:t>not represent conclusive observations for the SI. RAN1 study and validation is expected to continue, including frequency continuity aspects.</w:t>
      </w:r>
    </w:p>
    <w:p w14:paraId="47482834"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K-factor parameters</w:t>
      </w:r>
      <w:r w:rsidRPr="00A12B35">
        <w:rPr>
          <w:rFonts w:ascii="Times New Roman" w:eastAsiaTheme="minorEastAsia" w:hAnsi="Times New Roman"/>
          <w:szCs w:val="20"/>
          <w:lang w:eastAsia="ko-KR"/>
        </w:rPr>
        <w:t xml:space="preserve"> for</w:t>
      </w:r>
      <w:r w:rsidRPr="00A12B35">
        <w:rPr>
          <w:rFonts w:ascii="Times New Roman" w:eastAsiaTheme="minorEastAsia" w:hAnsi="Times New Roman"/>
          <w:szCs w:val="20"/>
          <w:lang w:eastAsia="ko-KR"/>
        </w:rPr>
        <w:t xml:space="preserve"> applicable scenarios. The following are preliminary data samples for identified scenarios:</w:t>
      </w:r>
    </w:p>
    <w:p w14:paraId="363B1D72"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InH LOS K</w:t>
      </w:r>
      <w:r w:rsidR="008B2756" w:rsidRPr="00A12B35">
        <w:rPr>
          <w:rFonts w:ascii="Times New Roman" w:eastAsiaTheme="minorEastAsia" w:hAnsi="Times New Roman"/>
          <w:szCs w:val="20"/>
          <w:lang w:eastAsia="ko-KR"/>
        </w:rPr>
        <w:t>-factor</w:t>
      </w:r>
    </w:p>
    <w:p w14:paraId="14E57974"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9, std-dev 5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5.1, std-dev 3.2</w:t>
      </w:r>
    </w:p>
    <w:p w14:paraId="42712537"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UMi LOS </w:t>
      </w:r>
      <w:r w:rsidR="008B2756" w:rsidRPr="00A12B35">
        <w:rPr>
          <w:rFonts w:ascii="Times New Roman" w:eastAsiaTheme="minorEastAsia" w:hAnsi="Times New Roman"/>
          <w:szCs w:val="20"/>
          <w:lang w:eastAsia="ko-KR"/>
        </w:rPr>
        <w:t>K-factor</w:t>
      </w:r>
    </w:p>
    <w:p w14:paraId="09AD932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Mean 7, std-dev 4 </w:t>
      </w:r>
      <w:r w:rsidRPr="00A12B35">
        <w:rPr>
          <w:rFonts w:ascii="Cambria Math" w:eastAsiaTheme="minorEastAsia" w:hAnsi="Cambria Math" w:cs="Cambria Math"/>
          <w:szCs w:val="20"/>
          <w:lang w:eastAsia="ko-KR"/>
        </w:rPr>
        <w:t>⇒</w:t>
      </w:r>
      <w:r w:rsidRPr="00A12B35">
        <w:rPr>
          <w:rFonts w:ascii="Times New Roman" w:eastAsiaTheme="minorEastAsia" w:hAnsi="Times New Roman"/>
          <w:szCs w:val="20"/>
          <w:lang w:eastAsia="ko-KR"/>
        </w:rPr>
        <w:t xml:space="preserve"> Mean 8.5, std-dev 3.5</w:t>
      </w:r>
    </w:p>
    <w:p w14:paraId="62F3601D" w14:textId="77777777" w:rsidR="0061388A" w:rsidRPr="00A12B35"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1F019911" w14:textId="77777777">
        <w:tc>
          <w:tcPr>
            <w:tcW w:w="1795" w:type="dxa"/>
            <w:shd w:val="clear" w:color="auto" w:fill="FBE4D5" w:themeFill="accent2" w:themeFillTint="33"/>
          </w:tcPr>
          <w:p w14:paraId="2DBB18AB"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7DAE33AE"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21ED5EA" w14:textId="77777777">
        <w:tc>
          <w:tcPr>
            <w:tcW w:w="1795" w:type="dxa"/>
          </w:tcPr>
          <w:p w14:paraId="1B59E896" w14:textId="77777777" w:rsidR="0061388A" w:rsidRPr="00A12B35" w:rsidRDefault="0061388A">
            <w:pPr>
              <w:pStyle w:val="BodyText"/>
              <w:spacing w:after="0"/>
              <w:rPr>
                <w:rFonts w:ascii="Times New Roman" w:eastAsiaTheme="minorEastAsia" w:hAnsi="Times New Roman"/>
                <w:szCs w:val="20"/>
                <w:lang w:eastAsia="ko-KR"/>
              </w:rPr>
            </w:pPr>
          </w:p>
        </w:tc>
        <w:tc>
          <w:tcPr>
            <w:tcW w:w="8995" w:type="dxa"/>
          </w:tcPr>
          <w:p w14:paraId="633C79F0" w14:textId="77777777" w:rsidR="0061388A" w:rsidRPr="00A12B35" w:rsidRDefault="0061388A">
            <w:pPr>
              <w:pStyle w:val="BodyText"/>
              <w:spacing w:after="0"/>
              <w:rPr>
                <w:rFonts w:ascii="Times New Roman" w:eastAsiaTheme="minorEastAsia" w:hAnsi="Times New Roman"/>
                <w:szCs w:val="20"/>
                <w:lang w:eastAsia="ko-KR"/>
              </w:rPr>
            </w:pPr>
          </w:p>
        </w:tc>
      </w:tr>
    </w:tbl>
    <w:p w14:paraId="140130CD" w14:textId="77777777" w:rsidR="0061388A" w:rsidRPr="00A12B35" w:rsidRDefault="0061388A">
      <w:pPr>
        <w:pStyle w:val="BodyText"/>
        <w:spacing w:after="0"/>
        <w:rPr>
          <w:rFonts w:ascii="Times New Roman" w:eastAsiaTheme="minorEastAsia" w:hAnsi="Times New Roman"/>
          <w:szCs w:val="20"/>
          <w:lang w:eastAsia="ko-KR"/>
        </w:rPr>
      </w:pPr>
    </w:p>
    <w:p w14:paraId="0CB9E432" w14:textId="77777777" w:rsidR="0061388A" w:rsidRPr="00A12B35" w:rsidRDefault="00A12B35">
      <w:pPr>
        <w:pStyle w:val="Heading3"/>
        <w:rPr>
          <w:rFonts w:eastAsiaTheme="minorEastAsia"/>
          <w:lang w:val="en-US" w:eastAsia="ko-KR"/>
        </w:rPr>
      </w:pPr>
      <w:r w:rsidRPr="00A12B35">
        <w:rPr>
          <w:rFonts w:eastAsia="SimSun"/>
          <w:lang w:val="en-US" w:eastAsia="zh-CN"/>
        </w:rPr>
        <w:t>4.2.10 Other Parameters</w:t>
      </w:r>
    </w:p>
    <w:tbl>
      <w:tblPr>
        <w:tblStyle w:val="TableGrid"/>
        <w:tblW w:w="0" w:type="auto"/>
        <w:tblLook w:val="04A0" w:firstRow="1" w:lastRow="0" w:firstColumn="1" w:lastColumn="0" w:noHBand="0" w:noVBand="1"/>
      </w:tblPr>
      <w:tblGrid>
        <w:gridCol w:w="1525"/>
        <w:gridCol w:w="9265"/>
      </w:tblGrid>
      <w:tr w:rsidR="0061388A" w:rsidRPr="00A12B35" w14:paraId="61B7D5A6" w14:textId="77777777">
        <w:tc>
          <w:tcPr>
            <w:tcW w:w="1525" w:type="dxa"/>
            <w:shd w:val="clear" w:color="auto" w:fill="DEEAF6" w:themeFill="accent5" w:themeFillTint="33"/>
            <w:vAlign w:val="center"/>
          </w:tcPr>
          <w:p w14:paraId="5273FCB9"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265" w:type="dxa"/>
            <w:shd w:val="clear" w:color="auto" w:fill="DEEAF6" w:themeFill="accent5" w:themeFillTint="33"/>
            <w:vAlign w:val="center"/>
          </w:tcPr>
          <w:p w14:paraId="46B325A4"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036F71E7" w14:textId="77777777">
        <w:tc>
          <w:tcPr>
            <w:tcW w:w="1525" w:type="dxa"/>
            <w:vAlign w:val="center"/>
          </w:tcPr>
          <w:p w14:paraId="648C2FAC" w14:textId="77777777" w:rsidR="0061388A" w:rsidRPr="00A12B35" w:rsidRDefault="00A12B35">
            <w:pPr>
              <w:spacing w:before="0" w:after="0" w:line="240" w:lineRule="auto"/>
              <w:jc w:val="left"/>
            </w:pPr>
            <w:r w:rsidRPr="00A12B35">
              <w:t xml:space="preserve">[3] </w:t>
            </w:r>
            <w:r w:rsidRPr="00A12B35">
              <w:t>Interdigital</w:t>
            </w:r>
          </w:p>
        </w:tc>
        <w:tc>
          <w:tcPr>
            <w:tcW w:w="9265" w:type="dxa"/>
            <w:vAlign w:val="center"/>
          </w:tcPr>
          <w:p w14:paraId="710DC8AD" w14:textId="77777777" w:rsidR="0061388A" w:rsidRPr="00A12B35" w:rsidRDefault="00A12B35">
            <w:pPr>
              <w:pStyle w:val="BodyText"/>
              <w:spacing w:before="0" w:after="0" w:line="240" w:lineRule="auto"/>
              <w:contextualSpacing/>
              <w:rPr>
                <w:rFonts w:ascii="Times New Roman" w:eastAsiaTheme="minorEastAsia" w:hAnsi="Times New Roman"/>
                <w:szCs w:val="20"/>
                <w:lang w:eastAsia="zh-CN"/>
              </w:rPr>
            </w:pPr>
            <w:r w:rsidRPr="00A12B35">
              <w:rPr>
                <w:rFonts w:ascii="Times New Roman" w:eastAsiaTheme="minorEastAsia" w:hAnsi="Times New Roman"/>
                <w:b/>
                <w:bCs/>
                <w:szCs w:val="20"/>
                <w:lang w:eastAsia="zh-CN"/>
              </w:rPr>
              <w:t>Observation 1:</w:t>
            </w:r>
            <w:r w:rsidRPr="00A12B35">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38D883F8" w14:textId="77777777" w:rsidR="0061388A" w:rsidRPr="00A12B35" w:rsidRDefault="00A12B35">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A12B35">
              <w:rPr>
                <w:rFonts w:ascii="Times New Roman" w:eastAsiaTheme="minorEastAsia" w:hAnsi="Times New Roman"/>
                <w:szCs w:val="20"/>
                <w:lang w:eastAsia="zh-CN"/>
              </w:rPr>
              <w:t>Alt1 [Ericsson] [3]</w:t>
            </w:r>
          </w:p>
          <w:p w14:paraId="654B82F4" w14:textId="77777777" w:rsidR="0061388A" w:rsidRPr="00A12B35" w:rsidRDefault="00A12B35">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sty m:val="p"/>
                </m:rPr>
                <w:rPr>
                  <w:rFonts w:ascii="Cambria Math" w:eastAsiaTheme="minorEastAsia" w:hAnsi="Cambria Math"/>
                  <w:szCs w:val="20"/>
                  <w:lang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AS</m:t>
                      </m:r>
                    </m:e>
                    <m:sub>
                      <m:r>
                        <m:rPr>
                          <m:sty m:val="p"/>
                        </m:rPr>
                        <w:rPr>
                          <w:rFonts w:ascii="Cambria Math" w:eastAsiaTheme="minorEastAsia" w:hAnsi="Cambria Math"/>
                          <w:szCs w:val="20"/>
                          <w:lang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AS</m:t>
                      </m:r>
                    </m:e>
                    <m:sub>
                      <m:r>
                        <m:rPr>
                          <m:sty m:val="p"/>
                        </m:rPr>
                        <w:rPr>
                          <w:rFonts w:ascii="Cambria Math" w:eastAsiaTheme="minorEastAsia" w:hAnsi="Cambria Math"/>
                          <w:szCs w:val="20"/>
                          <w:lang w:eastAsia="zh-CN"/>
                        </w:rPr>
                        <m:t>model</m:t>
                      </m:r>
                    </m:sub>
                  </m:sSub>
                </m:den>
              </m:f>
            </m:oMath>
          </w:p>
          <w:p w14:paraId="1CEBBDE2" w14:textId="77777777" w:rsidR="0061388A" w:rsidRPr="00A12B35" w:rsidRDefault="00A12B35">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A12B35">
              <w:rPr>
                <w:rFonts w:ascii="Times New Roman" w:eastAsiaTheme="minorEastAsia" w:hAnsi="Times New Roman"/>
                <w:szCs w:val="20"/>
                <w:lang w:eastAsia="zh-CN"/>
              </w:rPr>
              <w:t>Alt2 [Intel] [4]</w:t>
            </w:r>
          </w:p>
          <w:p w14:paraId="1AE04884" w14:textId="77777777" w:rsidR="0061388A" w:rsidRPr="00A12B35" w:rsidRDefault="00A12B35">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94AB962" w14:textId="77777777" w:rsidR="0061388A" w:rsidRPr="00A12B35" w:rsidRDefault="00A12B35">
            <w:pPr>
              <w:pStyle w:val="BodyText"/>
              <w:spacing w:before="0" w:after="0" w:line="240" w:lineRule="auto"/>
              <w:ind w:left="792" w:firstLine="288"/>
              <w:contextualSpacing/>
              <w:rPr>
                <w:rFonts w:ascii="Times New Roman" w:eastAsiaTheme="minorEastAsia" w:hAnsi="Times New Roman"/>
                <w:szCs w:val="20"/>
                <w:lang w:eastAsia="zh-CN"/>
              </w:rPr>
            </w:pPr>
            <w:r w:rsidRPr="00A12B35">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n=1</m:t>
                                  </m:r>
                                </m:sub>
                                <m:sup>
                                  <m:r>
                                    <m:rPr>
                                      <m:sty m:val="p"/>
                                    </m:rPr>
                                    <w:rPr>
                                      <w:rFonts w:ascii="Cambria Math" w:eastAsiaTheme="minorEastAsia" w:hAnsi="Cambria Math"/>
                                      <w:szCs w:val="20"/>
                                      <w:lang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m=1</m:t>
                                      </m:r>
                                    </m:sub>
                                    <m:sup>
                                      <m:r>
                                        <m:rPr>
                                          <m:sty m:val="p"/>
                                        </m:rPr>
                                        <w:rPr>
                                          <w:rFonts w:ascii="Cambria Math" w:eastAsiaTheme="minorEastAsia" w:hAnsi="Cambria Math"/>
                                          <w:szCs w:val="20"/>
                                          <w:lang w:eastAsia="zh-CN"/>
                                        </w:rPr>
                                        <m:t>M</m:t>
                                      </m:r>
                                    </m:sup>
                                    <m:e>
                                      <m:r>
                                        <m:rPr>
                                          <m:sty m:val="p"/>
                                        </m:rPr>
                                        <w:rPr>
                                          <w:rFonts w:ascii="Cambria Math" w:eastAsiaTheme="minorEastAsia" w:hAnsi="Cambria Math"/>
                                          <w:szCs w:val="20"/>
                                          <w:lang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x</m:t>
                                              </m:r>
                                              <m:r>
                                                <m:rPr>
                                                  <m:sty m:val="p"/>
                                                </m:rPr>
                                                <w:rPr>
                                                  <w:rFonts w:ascii="Cambria Math" w:eastAsiaTheme="minorEastAsia" w:hAnsi="Cambria Math"/>
                                                  <w:szCs w:val="20"/>
                                                  <w:lang w:eastAsia="zh-CN"/>
                                                </w:rPr>
                                                <m:t>ϕ</m:t>
                                              </m:r>
                                            </m:e>
                                            <m:sub>
                                              <m:r>
                                                <m:rPr>
                                                  <m:sty m:val="p"/>
                                                </m:rPr>
                                                <w:rPr>
                                                  <w:rFonts w:ascii="Cambria Math" w:eastAsiaTheme="minorEastAsia" w:hAnsi="Cambria Math"/>
                                                  <w:szCs w:val="20"/>
                                                  <w:lang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P</m:t>
                                          </m:r>
                                        </m:e>
                                        <m:sub>
                                          <m:r>
                                            <m:rPr>
                                              <m:sty m:val="p"/>
                                            </m:rPr>
                                            <w:rPr>
                                              <w:rFonts w:ascii="Cambria Math" w:eastAsiaTheme="minorEastAsia" w:hAnsi="Cambria Math"/>
                                              <w:szCs w:val="20"/>
                                              <w:lang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n=1</m:t>
                                  </m:r>
                                </m:sub>
                                <m:sup>
                                  <m:r>
                                    <m:rPr>
                                      <m:sty m:val="p"/>
                                    </m:rPr>
                                    <w:rPr>
                                      <w:rFonts w:ascii="Cambria Math" w:eastAsiaTheme="minorEastAsia" w:hAnsi="Cambria Math"/>
                                      <w:szCs w:val="20"/>
                                      <w:lang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m=1</m:t>
                                      </m:r>
                                    </m:sub>
                                    <m:sup>
                                      <m:r>
                                        <m:rPr>
                                          <m:sty m:val="p"/>
                                        </m:rPr>
                                        <w:rPr>
                                          <w:rFonts w:ascii="Cambria Math" w:eastAsiaTheme="minorEastAsia" w:hAnsi="Cambria Math"/>
                                          <w:szCs w:val="20"/>
                                          <w:lang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P</m:t>
                                          </m:r>
                                        </m:e>
                                        <m:sub>
                                          <m:r>
                                            <m:rPr>
                                              <m:sty m:val="p"/>
                                            </m:rPr>
                                            <w:rPr>
                                              <w:rFonts w:ascii="Cambria Math" w:eastAsiaTheme="minorEastAsia" w:hAnsi="Cambria Math"/>
                                              <w:szCs w:val="20"/>
                                              <w:lang w:eastAsia="zh-CN"/>
                                            </w:rPr>
                                            <m:t>n,m</m:t>
                                          </m:r>
                                        </m:sub>
                                      </m:sSub>
                                    </m:e>
                                  </m:nary>
                                </m:e>
                              </m:nary>
                            </m:den>
                          </m:f>
                        </m:e>
                      </m:d>
                    </m:e>
                  </m:d>
                </m:e>
              </m:rad>
            </m:oMath>
          </w:p>
          <w:p w14:paraId="32B6BEBE" w14:textId="77777777" w:rsidR="0061388A" w:rsidRPr="00A12B35" w:rsidRDefault="00A12B35">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A12B35">
              <w:rPr>
                <w:rFonts w:ascii="Times New Roman" w:eastAsiaTheme="minorEastAsia" w:hAnsi="Times New Roman"/>
                <w:szCs w:val="20"/>
                <w:lang w:eastAsia="zh-CN"/>
              </w:rPr>
              <w:t>Alt3 [ZTE] [5]</w:t>
            </w:r>
          </w:p>
          <w:p w14:paraId="27C04635" w14:textId="77777777" w:rsidR="0061388A" w:rsidRPr="00A12B35" w:rsidRDefault="00A12B35">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6522829" w14:textId="77777777" w:rsidR="0061388A" w:rsidRPr="00A12B35" w:rsidRDefault="00A12B35">
            <w:pPr>
              <w:pStyle w:val="BodyText"/>
              <w:spacing w:before="0" w:after="0" w:line="240" w:lineRule="auto"/>
              <w:ind w:left="1080"/>
              <w:contextualSpacing/>
              <w:rPr>
                <w:rFonts w:ascii="Times New Roman" w:eastAsiaTheme="minorEastAsia" w:hAnsi="Times New Roman"/>
                <w:szCs w:val="20"/>
                <w:lang w:eastAsia="zh-CN"/>
              </w:rPr>
            </w:pPr>
            <w:r w:rsidRPr="00A12B35">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n=1</m:t>
                                  </m:r>
                                </m:sub>
                                <m:sup>
                                  <m:r>
                                    <m:rPr>
                                      <m:sty m:val="p"/>
                                    </m:rPr>
                                    <w:rPr>
                                      <w:rFonts w:ascii="Cambria Math" w:eastAsiaTheme="minorEastAsia" w:hAnsi="Cambria Math"/>
                                      <w:szCs w:val="20"/>
                                      <w:lang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m=1</m:t>
                                      </m:r>
                                    </m:sub>
                                    <m:sup>
                                      <m:r>
                                        <m:rPr>
                                          <m:sty m:val="p"/>
                                        </m:rPr>
                                        <w:rPr>
                                          <w:rFonts w:ascii="Cambria Math" w:eastAsiaTheme="minorEastAsia" w:hAnsi="Cambria Math"/>
                                          <w:szCs w:val="20"/>
                                          <w:lang w:eastAsia="zh-CN"/>
                                        </w:rPr>
                                        <m:t>M</m:t>
                                      </m:r>
                                    </m:sup>
                                    <m:e>
                                      <m:r>
                                        <m:rPr>
                                          <m:sty m:val="p"/>
                                        </m:rPr>
                                        <w:rPr>
                                          <w:rFonts w:ascii="Cambria Math" w:eastAsiaTheme="minorEastAsia" w:hAnsi="Cambria Math"/>
                                          <w:szCs w:val="20"/>
                                          <w:lang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ϕ</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P</m:t>
                                          </m:r>
                                        </m:e>
                                        <m:sub>
                                          <m:r>
                                            <m:rPr>
                                              <m:sty m:val="p"/>
                                            </m:rPr>
                                            <w:rPr>
                                              <w:rFonts w:ascii="Cambria Math" w:eastAsiaTheme="minorEastAsia" w:hAnsi="Cambria Math"/>
                                              <w:szCs w:val="20"/>
                                              <w:lang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n=1</m:t>
                                  </m:r>
                                </m:sub>
                                <m:sup>
                                  <m:r>
                                    <m:rPr>
                                      <m:sty m:val="p"/>
                                    </m:rPr>
                                    <w:rPr>
                                      <w:rFonts w:ascii="Cambria Math" w:eastAsiaTheme="minorEastAsia" w:hAnsi="Cambria Math"/>
                                      <w:szCs w:val="20"/>
                                      <w:lang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eastAsia="zh-CN"/>
                                        </w:rPr>
                                        <m:t>m=1</m:t>
                                      </m:r>
                                    </m:sub>
                                    <m:sup>
                                      <m:r>
                                        <m:rPr>
                                          <m:sty m:val="p"/>
                                        </m:rPr>
                                        <w:rPr>
                                          <w:rFonts w:ascii="Cambria Math" w:eastAsiaTheme="minorEastAsia" w:hAnsi="Cambria Math"/>
                                          <w:szCs w:val="20"/>
                                          <w:lang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P</m:t>
                                          </m:r>
                                        </m:e>
                                        <m:sub>
                                          <m:r>
                                            <m:rPr>
                                              <m:sty m:val="p"/>
                                            </m:rPr>
                                            <w:rPr>
                                              <w:rFonts w:ascii="Cambria Math" w:eastAsiaTheme="minorEastAsia" w:hAnsi="Cambria Math"/>
                                              <w:szCs w:val="20"/>
                                              <w:lang w:eastAsia="zh-CN"/>
                                            </w:rPr>
                                            <m:t>n,m</m:t>
                                          </m:r>
                                        </m:sub>
                                      </m:sSub>
                                    </m:e>
                                  </m:nary>
                                </m:e>
                              </m:nary>
                            </m:den>
                          </m:f>
                        </m:e>
                      </m:d>
                    </m:e>
                  </m:d>
                </m:e>
              </m:rad>
            </m:oMath>
          </w:p>
          <w:p w14:paraId="68DB7C9E" w14:textId="77777777" w:rsidR="0061388A" w:rsidRPr="00A12B35" w:rsidRDefault="0061388A">
            <w:pPr>
              <w:pStyle w:val="BodyText"/>
              <w:spacing w:before="0" w:after="0" w:line="240" w:lineRule="auto"/>
              <w:contextualSpacing/>
              <w:rPr>
                <w:rFonts w:ascii="Times New Roman" w:eastAsiaTheme="minorEastAsia" w:hAnsi="Times New Roman"/>
                <w:b/>
                <w:bCs/>
                <w:szCs w:val="20"/>
                <w:lang w:eastAsia="zh-CN"/>
              </w:rPr>
            </w:pPr>
          </w:p>
          <w:p w14:paraId="47489D6D" w14:textId="77777777" w:rsidR="0061388A" w:rsidRPr="00A12B35" w:rsidRDefault="00A12B35">
            <w:pPr>
              <w:pStyle w:val="BodyText"/>
              <w:spacing w:before="0" w:after="0" w:line="240" w:lineRule="auto"/>
              <w:contextualSpacing/>
              <w:rPr>
                <w:rFonts w:ascii="Times New Roman" w:eastAsiaTheme="minorEastAsia" w:hAnsi="Times New Roman"/>
                <w:szCs w:val="20"/>
                <w:lang w:eastAsia="zh-CN"/>
              </w:rPr>
            </w:pPr>
            <w:r w:rsidRPr="00A12B35">
              <w:rPr>
                <w:rFonts w:ascii="Times New Roman" w:eastAsiaTheme="minorEastAsia" w:hAnsi="Times New Roman"/>
                <w:b/>
                <w:bCs/>
                <w:szCs w:val="20"/>
                <w:lang w:eastAsia="zh-CN"/>
              </w:rPr>
              <w:t>Proposal 1:</w:t>
            </w:r>
            <w:r w:rsidRPr="00A12B35">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A12B35">
              <w:rPr>
                <w:rFonts w:ascii="Times New Roman" w:eastAsiaTheme="minorEastAsia" w:hAnsi="Times New Roman"/>
                <w:szCs w:val="20"/>
                <w:lang w:eastAsia="zh-CN"/>
              </w:rPr>
              <w:t>.</w:t>
            </w:r>
          </w:p>
          <w:p w14:paraId="47CC4B3E" w14:textId="77777777" w:rsidR="0061388A" w:rsidRPr="00A12B35" w:rsidRDefault="0061388A">
            <w:pPr>
              <w:pStyle w:val="BodyText"/>
              <w:spacing w:before="0" w:after="0" w:line="240" w:lineRule="auto"/>
              <w:contextualSpacing/>
              <w:rPr>
                <w:rFonts w:ascii="Times New Roman" w:hAnsi="Times New Roman"/>
                <w:szCs w:val="20"/>
              </w:rPr>
            </w:pPr>
          </w:p>
        </w:tc>
      </w:tr>
      <w:tr w:rsidR="0061388A" w:rsidRPr="00A12B35" w14:paraId="5C27F1F3" w14:textId="77777777">
        <w:tc>
          <w:tcPr>
            <w:tcW w:w="1525" w:type="dxa"/>
            <w:vAlign w:val="center"/>
          </w:tcPr>
          <w:p w14:paraId="65715F5E" w14:textId="77777777" w:rsidR="0061388A" w:rsidRPr="00A12B35" w:rsidRDefault="00A12B35">
            <w:pPr>
              <w:spacing w:before="0" w:after="0" w:line="240" w:lineRule="auto"/>
            </w:pPr>
            <w:r w:rsidRPr="00A12B35">
              <w:t>[4] Intel</w:t>
            </w:r>
          </w:p>
        </w:tc>
        <w:tc>
          <w:tcPr>
            <w:tcW w:w="9265" w:type="dxa"/>
            <w:vAlign w:val="center"/>
          </w:tcPr>
          <w:p w14:paraId="496478AF" w14:textId="77777777" w:rsidR="0061388A" w:rsidRPr="00A12B35" w:rsidRDefault="00A12B35">
            <w:pPr>
              <w:snapToGrid w:val="0"/>
              <w:spacing w:before="0" w:after="0" w:line="240" w:lineRule="auto"/>
              <w:rPr>
                <w:b/>
              </w:rPr>
            </w:pPr>
            <w:r w:rsidRPr="00A12B35">
              <w:rPr>
                <w:b/>
              </w:rPr>
              <w:t xml:space="preserve">Proposal 2: </w:t>
            </w:r>
          </w:p>
          <w:p w14:paraId="2E769BC1" w14:textId="77777777" w:rsidR="0061388A" w:rsidRPr="00A12B35" w:rsidRDefault="00A12B35">
            <w:pPr>
              <w:pStyle w:val="ListParagraph"/>
              <w:numPr>
                <w:ilvl w:val="0"/>
                <w:numId w:val="12"/>
              </w:numPr>
              <w:autoSpaceDE w:val="0"/>
              <w:autoSpaceDN w:val="0"/>
              <w:adjustRightInd w:val="0"/>
              <w:snapToGrid w:val="0"/>
              <w:spacing w:before="0" w:line="240" w:lineRule="auto"/>
              <w:contextualSpacing/>
              <w:rPr>
                <w:lang w:eastAsia="zh-CN"/>
              </w:rPr>
            </w:pPr>
            <w:r w:rsidRPr="00A12B35">
              <w:rPr>
                <w:lang w:eastAsia="zh-CN"/>
              </w:rPr>
              <w:t xml:space="preserve">RAN1 to consider correcting the angle handling for MIMO simulation extension for CDL as part of the 7 – 24 GHz </w:t>
            </w:r>
            <w:r w:rsidRPr="00A12B35">
              <w:rPr>
                <w:lang w:eastAsia="zh-CN"/>
              </w:rPr>
              <w:t>channel model validation SI.</w:t>
            </w:r>
          </w:p>
          <w:p w14:paraId="17420E36" w14:textId="77777777" w:rsidR="0061388A" w:rsidRPr="00A12B35" w:rsidRDefault="0061388A">
            <w:pPr>
              <w:autoSpaceDE w:val="0"/>
              <w:autoSpaceDN w:val="0"/>
              <w:adjustRightInd w:val="0"/>
              <w:snapToGrid w:val="0"/>
              <w:spacing w:before="0" w:after="0" w:line="240" w:lineRule="auto"/>
              <w:contextualSpacing/>
              <w:rPr>
                <w:lang w:eastAsia="zh-CN"/>
              </w:rPr>
            </w:pPr>
          </w:p>
        </w:tc>
      </w:tr>
      <w:tr w:rsidR="0061388A" w:rsidRPr="00A12B35" w14:paraId="6E42FF96" w14:textId="77777777">
        <w:tc>
          <w:tcPr>
            <w:tcW w:w="1525" w:type="dxa"/>
            <w:vAlign w:val="center"/>
          </w:tcPr>
          <w:p w14:paraId="0379EA4C" w14:textId="77777777" w:rsidR="0061388A" w:rsidRPr="00A12B35" w:rsidRDefault="00A12B35">
            <w:pPr>
              <w:spacing w:after="0" w:line="240" w:lineRule="auto"/>
            </w:pPr>
            <w:r w:rsidRPr="00A12B35">
              <w:t>[5] ZTE, Sanechips</w:t>
            </w:r>
          </w:p>
        </w:tc>
        <w:tc>
          <w:tcPr>
            <w:tcW w:w="9265" w:type="dxa"/>
            <w:vAlign w:val="center"/>
          </w:tcPr>
          <w:p w14:paraId="771E121D" w14:textId="77777777" w:rsidR="0061388A" w:rsidRPr="00A12B35" w:rsidRDefault="00A12B35">
            <w:pPr>
              <w:spacing w:before="0" w:after="0" w:line="240" w:lineRule="auto"/>
              <w:rPr>
                <w:lang w:eastAsia="zh-CN"/>
              </w:rPr>
            </w:pPr>
            <w:r w:rsidRPr="00A12B35">
              <w:rPr>
                <w:b/>
                <w:bCs/>
                <w:lang w:eastAsia="zh-CN"/>
              </w:rPr>
              <w:t xml:space="preserve">Observation 8: </w:t>
            </w:r>
            <w:r w:rsidRPr="00A12B35">
              <w:rPr>
                <w:lang w:eastAsia="zh-CN"/>
              </w:rPr>
              <w:t>The issue caused by the azimuth angle discontinuity at 180° and -180° can be fixed by wrapping azimuth angles to [0, 360] degree.</w:t>
            </w:r>
          </w:p>
          <w:p w14:paraId="57A9DEB1" w14:textId="77777777" w:rsidR="0061388A" w:rsidRPr="00A12B35" w:rsidRDefault="0061388A">
            <w:pPr>
              <w:spacing w:before="0" w:after="0" w:line="240" w:lineRule="auto"/>
              <w:rPr>
                <w:b/>
                <w:bCs/>
                <w:lang w:eastAsia="zh-CN"/>
              </w:rPr>
            </w:pPr>
          </w:p>
          <w:p w14:paraId="2AD10564" w14:textId="77777777" w:rsidR="0061388A" w:rsidRPr="00A12B35" w:rsidRDefault="00A12B35">
            <w:pPr>
              <w:spacing w:before="0" w:after="0" w:line="240" w:lineRule="auto"/>
              <w:rPr>
                <w:lang w:eastAsia="zh-CN"/>
              </w:rPr>
            </w:pPr>
            <w:r w:rsidRPr="00A12B35">
              <w:rPr>
                <w:b/>
                <w:bCs/>
                <w:lang w:eastAsia="zh-CN"/>
              </w:rPr>
              <w:t>Observation 9:</w:t>
            </w:r>
            <w:r w:rsidRPr="00A12B35">
              <w:rPr>
                <w:lang w:eastAsia="zh-CN"/>
              </w:rPr>
              <w:t xml:space="preserve"> In the commonly used range of angular spread in 3GPP simulation work, the error of angular spread and mean angle caused by the linear scaling is small enough to ignore. </w:t>
            </w:r>
          </w:p>
          <w:p w14:paraId="2FC8A60B" w14:textId="77777777" w:rsidR="0061388A" w:rsidRPr="00A12B35" w:rsidRDefault="0061388A">
            <w:pPr>
              <w:spacing w:before="0" w:after="0" w:line="240" w:lineRule="auto"/>
              <w:rPr>
                <w:b/>
                <w:bCs/>
                <w:lang w:eastAsia="zh-CN"/>
              </w:rPr>
            </w:pPr>
          </w:p>
          <w:p w14:paraId="3F96D03C" w14:textId="77777777" w:rsidR="0061388A" w:rsidRPr="00A12B35" w:rsidRDefault="00A12B35">
            <w:pPr>
              <w:spacing w:before="0" w:after="0" w:line="240" w:lineRule="auto"/>
              <w:rPr>
                <w:lang w:eastAsia="zh-CN"/>
              </w:rPr>
            </w:pPr>
            <w:r w:rsidRPr="00A12B35">
              <w:rPr>
                <w:b/>
                <w:bCs/>
                <w:lang w:eastAsia="zh-CN"/>
              </w:rPr>
              <w:t>Proposal 5:</w:t>
            </w:r>
            <w:r w:rsidRPr="00A12B35">
              <w:rPr>
                <w:lang w:eastAsia="zh-CN"/>
              </w:rPr>
              <w:t xml:space="preserve"> The modification to angle scaling formula in TR38.901 is unnecessary.</w:t>
            </w:r>
          </w:p>
          <w:p w14:paraId="17BF5847" w14:textId="77777777" w:rsidR="0061388A" w:rsidRPr="00A12B35" w:rsidRDefault="0061388A">
            <w:pPr>
              <w:spacing w:before="0" w:after="0" w:line="240" w:lineRule="auto"/>
              <w:rPr>
                <w:b/>
                <w:bCs/>
                <w:lang w:eastAsia="zh-CN"/>
              </w:rPr>
            </w:pPr>
          </w:p>
          <w:p w14:paraId="22AA6467" w14:textId="77777777" w:rsidR="0061388A" w:rsidRPr="00A12B35" w:rsidRDefault="00A12B35">
            <w:pPr>
              <w:spacing w:before="0" w:after="0" w:line="240" w:lineRule="auto"/>
            </w:pPr>
            <w:r w:rsidRPr="00A12B35">
              <w:rPr>
                <w:b/>
                <w:bCs/>
                <w:lang w:eastAsia="zh-CN"/>
              </w:rPr>
              <w:t xml:space="preserve">Proposal 6: </w:t>
            </w:r>
            <w:r w:rsidRPr="00A12B35">
              <w:rPr>
                <w:lang w:eastAsia="zh-CN"/>
              </w:rPr>
              <w:t xml:space="preserve">If accurate angular spread and </w:t>
            </w:r>
            <w:r w:rsidRPr="00A12B35">
              <w:rPr>
                <w:lang w:eastAsia="zh-CN"/>
              </w:rPr>
              <w:t>mean angle are needed, adopt draft CR in appendix A-2 to TR38.901 Section 7.7.5.1.</w:t>
            </w:r>
          </w:p>
          <w:p w14:paraId="7DDA7744" w14:textId="77777777" w:rsidR="0061388A" w:rsidRPr="00A12B35" w:rsidRDefault="00A12B35">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desired</m:t>
                  </m:r>
                </m:sub>
              </m:sSub>
            </m:oMath>
            <w:r w:rsidRPr="00A12B35">
              <w:rPr>
                <w:i/>
                <w:iCs/>
                <w:color w:val="FF0000"/>
              </w:rPr>
              <w:t xml:space="preserve">,                </w:t>
            </w:r>
            <w:r w:rsidRPr="00A12B35">
              <w:rPr>
                <w:color w:val="FF0000"/>
              </w:rPr>
              <w:t xml:space="preserve">  </w:t>
            </w:r>
            <w:r w:rsidRPr="00A12B35">
              <w:rPr>
                <w:color w:val="FF0000"/>
                <w:lang w:eastAsia="ko-KR"/>
              </w:rPr>
              <w:t>(7.7-5)</w:t>
            </w:r>
          </w:p>
          <w:p w14:paraId="411E6038" w14:textId="77777777" w:rsidR="0061388A" w:rsidRPr="00A12B35" w:rsidRDefault="00A12B35">
            <w:pPr>
              <w:widowControl w:val="0"/>
              <w:autoSpaceDE w:val="0"/>
              <w:autoSpaceDN w:val="0"/>
              <w:adjustRightInd w:val="0"/>
              <w:spacing w:before="0" w:after="0" w:line="240" w:lineRule="auto"/>
              <w:rPr>
                <w:iCs/>
                <w:color w:val="FF0000"/>
                <w:u w:val="single"/>
                <w:lang w:eastAsia="ja-JP"/>
                <w14:ligatures w14:val="standardContextual"/>
              </w:rPr>
            </w:pPr>
            <w:r w:rsidRPr="00A12B35">
              <w:rPr>
                <w:iCs/>
                <w:color w:val="FF0000"/>
                <w:u w:val="single"/>
                <w:lang w:eastAsia="ja-JP"/>
                <w14:ligatures w14:val="standardContextual"/>
              </w:rPr>
              <w:t>where</w:t>
            </w:r>
          </w:p>
          <w:p w14:paraId="455E0934" w14:textId="77777777" w:rsidR="0061388A" w:rsidRPr="00A12B35" w:rsidRDefault="00A12B35">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r>
                <w:rPr>
                  <w:rFonts w:ascii="Cambria Math" w:hAnsi="Cambria Math"/>
                  <w:color w:val="FF0000"/>
                  <w:lang w:eastAsia="ja-JP"/>
                </w:rPr>
                <m:t>ScalingFactor</m:t>
              </m:r>
              <m:r>
                <w:rPr>
                  <w:rFonts w:ascii="Cambria Math" w:hAnsi="Cambria Math"/>
                  <w:color w:val="FF0000"/>
                  <w:lang w:eastAsia="ja-JP"/>
                </w:rPr>
                <m:t>(</m:t>
              </m:r>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model</m:t>
                      </m:r>
                    </m:sub>
                  </m:sSub>
                </m:e>
              </m:d>
            </m:oMath>
            <w:r w:rsidRPr="00A12B35">
              <w:rPr>
                <w:i/>
                <w:iCs/>
                <w:color w:val="FF0000"/>
              </w:rPr>
              <w:t>,</w:t>
            </w:r>
          </w:p>
          <w:p w14:paraId="4393E6F5" w14:textId="77777777" w:rsidR="0061388A" w:rsidRPr="00A12B35" w:rsidRDefault="00A12B35">
            <w:pPr>
              <w:widowControl w:val="0"/>
              <w:autoSpaceDE w:val="0"/>
              <w:autoSpaceDN w:val="0"/>
              <w:adjustRightInd w:val="0"/>
              <w:spacing w:before="0" w:after="0" w:line="240" w:lineRule="auto"/>
              <w:rPr>
                <w:iCs/>
                <w:color w:val="FF0000"/>
                <w:u w:val="single"/>
                <w:lang w:eastAsia="ja-JP"/>
                <w14:ligatures w14:val="standardContextual"/>
              </w:rPr>
            </w:pPr>
            <w:r w:rsidRPr="00A12B35">
              <w:rPr>
                <w:iCs/>
                <w:color w:val="FF0000"/>
                <w:u w:val="single"/>
                <w:lang w:eastAsia="ja-JP"/>
                <w14:ligatures w14:val="standardContextual"/>
              </w:rPr>
              <w:t>and</w:t>
            </w:r>
          </w:p>
          <w:p w14:paraId="1C102165" w14:textId="77777777" w:rsidR="0061388A" w:rsidRPr="00A12B35" w:rsidRDefault="00A12B35">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r>
                            <w:rPr>
                              <w:rFonts w:ascii="Cambria Math" w:hAnsi="Cambria Math"/>
                              <w:color w:val="FF0000"/>
                            </w:rPr>
                            <m:t>,</m:t>
                          </m:r>
                        </m:e>
                        <m:e>
                          <m:r>
                            <w:rPr>
                              <w:rFonts w:ascii="Cambria Math" w:hAnsi="Cambria Math"/>
                              <w:color w:val="FF0000"/>
                            </w:rPr>
                            <m:t>if</m:t>
                          </m:r>
                          <m:r>
                            <w:rPr>
                              <w:rFonts w:ascii="Cambria Math" w:hAnsi="Cambria Math"/>
                              <w:color w:val="FF0000"/>
                            </w:rPr>
                            <m:t xml:space="preserve"> </m:t>
                          </m:r>
                          <m:r>
                            <w:rPr>
                              <w:rFonts w:ascii="Cambria Math" w:hAnsi="Cambria Math"/>
                              <w:color w:val="FF0000"/>
                            </w:rPr>
                            <m:t>x</m:t>
                          </m:r>
                          <m:r>
                            <w:rPr>
                              <w:rFonts w:ascii="Cambria Math" w:hAnsi="Cambria Math"/>
                              <w:color w:val="FF0000"/>
                            </w:rPr>
                            <m:t xml:space="preserve"> </m:t>
                          </m:r>
                          <m:r>
                            <w:rPr>
                              <w:rFonts w:ascii="Cambria Math" w:hAnsi="Cambria Math"/>
                              <w:color w:val="FF0000"/>
                            </w:rPr>
                            <m:t>is</m:t>
                          </m:r>
                          <m:r>
                            <w:rPr>
                              <w:rFonts w:ascii="Cambria Math" w:hAnsi="Cambria Math"/>
                              <w:color w:val="FF0000"/>
                            </w:rPr>
                            <m:t xml:space="preserve"> </m:t>
                          </m:r>
                          <m:r>
                            <w:rPr>
                              <w:rFonts w:ascii="Cambria Math" w:hAnsi="Cambria Math"/>
                              <w:color w:val="FF0000"/>
                            </w:rPr>
                            <m:t>a</m:t>
                          </m:r>
                          <m:r>
                            <w:rPr>
                              <w:rFonts w:ascii="Cambria Math" w:hAnsi="Cambria Math"/>
                              <w:color w:val="FF0000"/>
                            </w:rPr>
                            <m:t xml:space="preserve"> </m:t>
                          </m:r>
                          <m:r>
                            <w:rPr>
                              <w:rFonts w:ascii="Cambria Math" w:hAnsi="Cambria Math"/>
                              <w:color w:val="FF0000"/>
                            </w:rPr>
                            <m:t>zenit</m:t>
                          </m:r>
                          <m:r>
                            <w:rPr>
                              <w:rFonts w:ascii="Cambria Math" w:hAnsi="Cambria Math"/>
                              <w:color w:val="FF0000"/>
                            </w:rPr>
                            <m:t>h</m:t>
                          </m:r>
                          <m:r>
                            <w:rPr>
                              <w:rFonts w:ascii="Cambria Math" w:hAnsi="Cambria Math"/>
                              <w:color w:val="FF0000"/>
                            </w:rPr>
                            <m:t xml:space="preserve"> </m:t>
                          </m:r>
                          <m:r>
                            <w:rPr>
                              <w:rFonts w:ascii="Cambria Math" w:hAnsi="Cambria Math"/>
                              <w:color w:val="FF0000"/>
                            </w:rPr>
                            <m:t>angle</m:t>
                          </m:r>
                        </m:e>
                      </m:mr>
                      <m:mr>
                        <m:e>
                          <m:r>
                            <w:rPr>
                              <w:rFonts w:ascii="Cambria Math" w:hAnsi="Cambria Math"/>
                              <w:color w:val="FF0000"/>
                            </w:rPr>
                            <m:t>WrapTo</m:t>
                          </m:r>
                          <m:r>
                            <w:rPr>
                              <w:rFonts w:ascii="Cambria Math" w:hAnsi="Cambria Math"/>
                              <w:color w:val="FF0000"/>
                            </w:rPr>
                            <m:t>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m:t>
                          </m:r>
                          <m:r>
                            <w:rPr>
                              <w:rFonts w:ascii="Cambria Math" w:hAnsi="Cambria Math"/>
                              <w:color w:val="FF0000"/>
                            </w:rPr>
                            <m:t xml:space="preserve"> </m:t>
                          </m:r>
                          <m:r>
                            <w:rPr>
                              <w:rFonts w:ascii="Cambria Math" w:hAnsi="Cambria Math"/>
                              <w:color w:val="FF0000"/>
                            </w:rPr>
                            <m:t>x</m:t>
                          </m:r>
                          <m:r>
                            <w:rPr>
                              <w:rFonts w:ascii="Cambria Math" w:hAnsi="Cambria Math"/>
                              <w:color w:val="FF0000"/>
                            </w:rPr>
                            <m:t xml:space="preserve"> </m:t>
                          </m:r>
                          <m:r>
                            <w:rPr>
                              <w:rFonts w:ascii="Cambria Math" w:hAnsi="Cambria Math"/>
                              <w:color w:val="FF0000"/>
                            </w:rPr>
                            <m:t>is</m:t>
                          </m:r>
                          <m:r>
                            <w:rPr>
                              <w:rFonts w:ascii="Cambria Math" w:hAnsi="Cambria Math"/>
                              <w:color w:val="FF0000"/>
                            </w:rPr>
                            <m:t xml:space="preserve"> </m:t>
                          </m:r>
                          <m:r>
                            <w:rPr>
                              <w:rFonts w:ascii="Cambria Math" w:hAnsi="Cambria Math"/>
                              <w:color w:val="FF0000"/>
                            </w:rPr>
                            <m:t>an</m:t>
                          </m:r>
                          <m:r>
                            <w:rPr>
                              <w:rFonts w:ascii="Cambria Math" w:hAnsi="Cambria Math"/>
                              <w:color w:val="FF0000"/>
                            </w:rPr>
                            <m:t xml:space="preserve"> </m:t>
                          </m:r>
                          <m:r>
                            <w:rPr>
                              <w:rFonts w:ascii="Cambria Math" w:hAnsi="Cambria Math"/>
                              <w:color w:val="FF0000"/>
                            </w:rPr>
                            <m:t>azimut</m:t>
                          </m:r>
                          <m:r>
                            <w:rPr>
                              <w:rFonts w:ascii="Cambria Math" w:hAnsi="Cambria Math"/>
                              <w:color w:val="FF0000"/>
                            </w:rPr>
                            <m:t>h</m:t>
                          </m:r>
                          <m:r>
                            <w:rPr>
                              <w:rFonts w:ascii="Cambria Math" w:hAnsi="Cambria Math"/>
                              <w:color w:val="FF0000"/>
                            </w:rPr>
                            <m:t xml:space="preserve"> </m:t>
                          </m:r>
                          <m:r>
                            <w:rPr>
                              <w:rFonts w:ascii="Cambria Math" w:hAnsi="Cambria Math"/>
                              <w:color w:val="FF0000"/>
                            </w:rPr>
                            <m:t>angle</m:t>
                          </m:r>
                        </m:e>
                      </m:mr>
                    </m:m>
                    <m:r>
                      <w:rPr>
                        <w:rFonts w:ascii="Cambria Math" w:hAnsi="Cambria Math"/>
                        <w:color w:val="FF0000"/>
                      </w:rPr>
                      <m:t>.</m:t>
                    </m:r>
                  </m:e>
                </m:d>
              </m:oMath>
            </m:oMathPara>
          </w:p>
          <w:p w14:paraId="31DDD1BF" w14:textId="77777777" w:rsidR="0061388A" w:rsidRPr="00A12B35" w:rsidRDefault="00A12B35">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m:t>
                        </m:r>
                        <m:r>
                          <w:rPr>
                            <w:rFonts w:ascii="Cambria Math" w:hAnsi="Cambria Math"/>
                            <w:color w:val="FF0000"/>
                            <w:lang w:eastAsia="ja-JP"/>
                          </w:rPr>
                          <m:t>≥0</m:t>
                        </m:r>
                      </m:lim>
                    </m:limLow>
                  </m:fName>
                  <m:e>
                    <m:r>
                      <m:rPr>
                        <m:lit/>
                      </m:rPr>
                      <w:rPr>
                        <w:rFonts w:ascii="Cambria Math" w:hAnsi="Cambria Math"/>
                        <w:color w:val="FF0000"/>
                        <w:lang w:eastAsia="ja-JP"/>
                      </w:rPr>
                      <m:t>{</m:t>
                    </m:r>
                    <m:r>
                      <m:rPr>
                        <m:lit/>
                      </m:rPr>
                      <w:rPr>
                        <w:rFonts w:ascii="Cambria Math" w:hAnsi="Cambria Math"/>
                        <w:color w:val="FF0000"/>
                        <w:lang w:eastAsia="ja-JP"/>
                      </w:rPr>
                      <m:t>x</m:t>
                    </m:r>
                    <m:r>
                      <m:rPr>
                        <m:lit/>
                      </m:rPr>
                      <w:rPr>
                        <w:rFonts w:ascii="Cambria Math" w:hAnsi="Cambria Math"/>
                        <w:color w:val="FF0000"/>
                        <w:lang w:eastAsia="ja-JP"/>
                      </w:rPr>
                      <m:t xml:space="preserve">: </m:t>
                    </m:r>
                    <m:r>
                      <m:rPr>
                        <m:lit/>
                      </m:rPr>
                      <w:rPr>
                        <w:rFonts w:ascii="Cambria Math" w:hAnsi="Cambria Math"/>
                        <w:color w:val="FF0000"/>
                        <w:lang w:eastAsia="ja-JP"/>
                      </w:rPr>
                      <m:t>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m:t>
                    </m:r>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25C44CC1" w14:textId="77777777" w:rsidR="0061388A" w:rsidRPr="00A12B35" w:rsidRDefault="00A12B35">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m:t>
                    </m:r>
                    <m:r>
                      <w:rPr>
                        <w:rFonts w:ascii="Cambria Math" w:hAnsi="Cambria Math"/>
                        <w:color w:val="000000"/>
                        <w:lang w:eastAsia="ja-JP"/>
                      </w:rPr>
                      <m:t>2</m:t>
                    </m:r>
                    <m:r>
                      <w:rPr>
                        <w:rFonts w:ascii="Cambria Math" w:hAnsi="Cambria Math"/>
                        <w:color w:val="000000"/>
                        <w:lang w:eastAsia="ja-JP"/>
                      </w:rPr>
                      <m:t>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m:t>
                                    </m:r>
                                    <m:r>
                                      <w:rPr>
                                        <w:rFonts w:ascii="Cambria Math" w:hAnsi="Cambria Math"/>
                                        <w:color w:val="000000"/>
                                        <w:lang w:eastAsia="ja-JP"/>
                                      </w:rPr>
                                      <m:t>=1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t>
                                                </m:r>
                                                <m:r>
                                                  <w:rPr>
                                                    <w:rFonts w:ascii="Cambria Math" w:hAnsi="Cambria Math"/>
                                                    <w:color w:val="FF0000"/>
                                                    <w:lang w:eastAsia="zh-CN"/>
                                                  </w:rPr>
                                                  <m:t>,</m:t>
                                                </m:r>
                                                <m:r>
                                                  <w:rPr>
                                                    <w:rFonts w:ascii="Cambria Math" w:hAnsi="Cambria Math"/>
                                                    <w:color w:val="FF0000"/>
                                                    <w:lang w:eastAsia="zh-CN"/>
                                                  </w:rPr>
                                                  <m:t>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m:t>
                                    </m:r>
                                    <m:r>
                                      <w:rPr>
                                        <w:rFonts w:ascii="Cambria Math" w:hAnsi="Cambria Math"/>
                                        <w:color w:val="000000"/>
                                        <w:lang w:eastAsia="ja-JP"/>
                                      </w:rPr>
                                      <m:t>=1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76C13CB6" w14:textId="77777777" w:rsidR="0061388A" w:rsidRPr="00A12B35" w:rsidRDefault="0061388A">
            <w:pPr>
              <w:snapToGrid w:val="0"/>
              <w:spacing w:before="0" w:after="0" w:line="240" w:lineRule="auto"/>
              <w:rPr>
                <w:b/>
              </w:rPr>
            </w:pPr>
          </w:p>
        </w:tc>
      </w:tr>
      <w:tr w:rsidR="0061388A" w:rsidRPr="00A12B35" w14:paraId="6A592219" w14:textId="77777777">
        <w:tc>
          <w:tcPr>
            <w:tcW w:w="1525" w:type="dxa"/>
            <w:vAlign w:val="center"/>
          </w:tcPr>
          <w:p w14:paraId="1B5405DF" w14:textId="77777777" w:rsidR="0061388A" w:rsidRPr="00A12B35" w:rsidRDefault="00A12B35">
            <w:pPr>
              <w:spacing w:after="0" w:line="240" w:lineRule="auto"/>
            </w:pPr>
            <w:r w:rsidRPr="00A12B35">
              <w:t>[9] CATT</w:t>
            </w:r>
          </w:p>
        </w:tc>
        <w:tc>
          <w:tcPr>
            <w:tcW w:w="9265" w:type="dxa"/>
            <w:vAlign w:val="center"/>
          </w:tcPr>
          <w:p w14:paraId="0171F08A"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 xml:space="preserve">Observation </w:t>
            </w:r>
            <w:r w:rsidRPr="00A12B35">
              <w:rPr>
                <w:rFonts w:eastAsiaTheme="minorEastAsia"/>
                <w:b/>
                <w:lang w:eastAsia="zh-CN"/>
              </w:rPr>
              <w:fldChar w:fldCharType="begin"/>
            </w:r>
            <w:r w:rsidRPr="00A12B35">
              <w:rPr>
                <w:rFonts w:eastAsiaTheme="minorEastAsia"/>
                <w:b/>
                <w:lang w:eastAsia="zh-CN"/>
              </w:rPr>
              <w:instrText xml:space="preserve"> SEQ Observation \* ARABIC </w:instrText>
            </w:r>
            <w:r w:rsidRPr="00A12B35">
              <w:rPr>
                <w:rFonts w:eastAsiaTheme="minorEastAsia"/>
                <w:b/>
                <w:lang w:eastAsia="zh-CN"/>
              </w:rPr>
              <w:fldChar w:fldCharType="separate"/>
            </w:r>
            <w:r w:rsidRPr="00A12B35">
              <w:rPr>
                <w:rFonts w:eastAsiaTheme="minorEastAsia"/>
                <w:b/>
                <w:lang w:eastAsia="zh-CN"/>
              </w:rPr>
              <w:t>5</w:t>
            </w:r>
            <w:r w:rsidRPr="00A12B35">
              <w:rPr>
                <w:rFonts w:eastAsiaTheme="minorEastAsia"/>
                <w:b/>
                <w:lang w:eastAsia="zh-CN"/>
              </w:rPr>
              <w:fldChar w:fldCharType="end"/>
            </w:r>
            <w:r w:rsidRPr="00A12B35">
              <w:rPr>
                <w:rFonts w:eastAsiaTheme="minorEastAsia"/>
                <w:b/>
                <w:lang w:eastAsia="zh-CN"/>
              </w:rPr>
              <w:t xml:space="preserve">: </w:t>
            </w:r>
            <w:r w:rsidRPr="00A12B35">
              <w:rPr>
                <w:rFonts w:eastAsiaTheme="minorEastAsia"/>
                <w:bCs/>
                <w:lang w:eastAsia="zh-CN"/>
              </w:rPr>
              <w:t xml:space="preserve">The difference between the accurate </w:t>
            </w:r>
            <w:r w:rsidRPr="00A12B35">
              <w:rPr>
                <w:rFonts w:eastAsiaTheme="minorEastAsia"/>
                <w:bCs/>
                <w:lang w:eastAsia="zh-CN"/>
              </w:rPr>
              <w:t>desired angle spread and the model in TR38.901 is not evident.</w:t>
            </w:r>
          </w:p>
          <w:p w14:paraId="0B259E46" w14:textId="77777777" w:rsidR="0061388A" w:rsidRPr="00A12B35" w:rsidRDefault="0061388A">
            <w:pPr>
              <w:spacing w:before="0" w:after="0" w:line="240" w:lineRule="auto"/>
              <w:rPr>
                <w:rFonts w:eastAsiaTheme="minorEastAsia"/>
                <w:b/>
                <w:lang w:eastAsia="zh-CN"/>
              </w:rPr>
            </w:pPr>
          </w:p>
          <w:p w14:paraId="3D35A97D"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 xml:space="preserve">Proposal </w:t>
            </w:r>
            <w:r w:rsidRPr="00A12B35">
              <w:rPr>
                <w:rFonts w:eastAsiaTheme="minorEastAsia"/>
                <w:b/>
                <w:lang w:eastAsia="zh-CN"/>
              </w:rPr>
              <w:fldChar w:fldCharType="begin"/>
            </w:r>
            <w:r w:rsidRPr="00A12B35">
              <w:rPr>
                <w:rFonts w:eastAsiaTheme="minorEastAsia"/>
                <w:b/>
                <w:lang w:eastAsia="zh-CN"/>
              </w:rPr>
              <w:instrText xml:space="preserve"> SEQ Proposal \* ARABIC </w:instrText>
            </w:r>
            <w:r w:rsidRPr="00A12B35">
              <w:rPr>
                <w:rFonts w:eastAsiaTheme="minorEastAsia"/>
                <w:b/>
                <w:lang w:eastAsia="zh-CN"/>
              </w:rPr>
              <w:fldChar w:fldCharType="separate"/>
            </w:r>
            <w:r w:rsidRPr="00A12B35">
              <w:rPr>
                <w:rFonts w:eastAsiaTheme="minorEastAsia"/>
                <w:b/>
                <w:lang w:eastAsia="zh-CN"/>
              </w:rPr>
              <w:t>7</w:t>
            </w:r>
            <w:r w:rsidRPr="00A12B35">
              <w:rPr>
                <w:rFonts w:eastAsiaTheme="minorEastAsia"/>
                <w:b/>
                <w:lang w:eastAsia="zh-CN"/>
              </w:rPr>
              <w:fldChar w:fldCharType="end"/>
            </w:r>
            <w:r w:rsidRPr="00A12B35">
              <w:rPr>
                <w:rFonts w:eastAsiaTheme="minorEastAsia"/>
                <w:b/>
                <w:lang w:eastAsia="zh-CN"/>
              </w:rPr>
              <w:t xml:space="preserve">: </w:t>
            </w:r>
            <w:r w:rsidRPr="00A12B35">
              <w:rPr>
                <w:rFonts w:eastAsiaTheme="minorEastAsia"/>
                <w:bCs/>
                <w:lang w:eastAsia="zh-CN"/>
              </w:rPr>
              <w:t>There is no need to update the scaling of the angles in TR38.901 section 7.7.5 to enable accurate desired angle spread.</w:t>
            </w:r>
          </w:p>
          <w:p w14:paraId="4EB3FF62" w14:textId="77777777" w:rsidR="0061388A" w:rsidRPr="00A12B35" w:rsidRDefault="0061388A">
            <w:pPr>
              <w:snapToGrid w:val="0"/>
              <w:spacing w:before="0" w:after="0" w:line="240" w:lineRule="auto"/>
              <w:rPr>
                <w:b/>
              </w:rPr>
            </w:pPr>
          </w:p>
        </w:tc>
      </w:tr>
      <w:tr w:rsidR="0061388A" w:rsidRPr="00A12B35" w14:paraId="1FA251DC" w14:textId="77777777">
        <w:tc>
          <w:tcPr>
            <w:tcW w:w="1525" w:type="dxa"/>
            <w:vAlign w:val="center"/>
          </w:tcPr>
          <w:p w14:paraId="787E0E91" w14:textId="77777777" w:rsidR="0061388A" w:rsidRPr="00A12B35" w:rsidRDefault="00A12B35">
            <w:pPr>
              <w:spacing w:after="0" w:line="240" w:lineRule="auto"/>
            </w:pPr>
            <w:r w:rsidRPr="00A12B35">
              <w:t>[10] Keysight</w:t>
            </w:r>
          </w:p>
        </w:tc>
        <w:tc>
          <w:tcPr>
            <w:tcW w:w="9265" w:type="dxa"/>
            <w:vAlign w:val="center"/>
          </w:tcPr>
          <w:p w14:paraId="1701C9B0" w14:textId="77777777" w:rsidR="0061388A" w:rsidRPr="00A12B35" w:rsidRDefault="00A12B35">
            <w:pPr>
              <w:spacing w:before="0" w:after="0" w:line="240" w:lineRule="auto"/>
            </w:pPr>
            <w:r w:rsidRPr="00A12B35">
              <w:rPr>
                <w:b/>
                <w:bCs/>
              </w:rPr>
              <w:t>Observation 3</w:t>
            </w:r>
            <w:r w:rsidRPr="00A12B35">
              <w:t xml:space="preserve">: Some of the target angle spread values of 39.901 LOS models are in contradiction with the K-factor of the model and not feasible when LOS component is included into the angle spread calculation. </w:t>
            </w:r>
          </w:p>
          <w:p w14:paraId="3AA325E7" w14:textId="77777777" w:rsidR="0061388A" w:rsidRPr="00A12B35" w:rsidRDefault="0061388A">
            <w:pPr>
              <w:spacing w:before="0" w:after="0" w:line="240" w:lineRule="auto"/>
              <w:rPr>
                <w:b/>
                <w:bCs/>
              </w:rPr>
            </w:pPr>
          </w:p>
          <w:p w14:paraId="1FF1D4E7" w14:textId="77777777" w:rsidR="0061388A" w:rsidRPr="00A12B35" w:rsidRDefault="00A12B35">
            <w:pPr>
              <w:spacing w:before="0" w:after="0" w:line="240" w:lineRule="auto"/>
            </w:pPr>
            <w:r w:rsidRPr="00A12B35">
              <w:rPr>
                <w:b/>
                <w:bCs/>
              </w:rPr>
              <w:lastRenderedPageBreak/>
              <w:t>Observation 4</w:t>
            </w:r>
            <w:r w:rsidRPr="00A12B35">
              <w:t xml:space="preserve">: In 10.1 GHz outdoor and indoor measurement, almost all estimated distribution values of large-scale parameters indicated substantially smaller dispersion as compared to those in TR 38.901. The only exception is ZSA in the UMi scenario. </w:t>
            </w:r>
          </w:p>
          <w:p w14:paraId="1B816E6C" w14:textId="77777777" w:rsidR="0061388A" w:rsidRPr="00A12B35" w:rsidRDefault="0061388A">
            <w:pPr>
              <w:spacing w:before="0" w:after="0" w:line="240" w:lineRule="auto"/>
            </w:pPr>
          </w:p>
          <w:p w14:paraId="4F75EA2B"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Large scale parameter comparison between measured UMi values in </w:t>
            </w:r>
            <w:r w:rsidRPr="00A12B35">
              <w:rPr>
                <w:b w:val="0"/>
                <w:bCs w:val="0"/>
              </w:rPr>
              <w:fldChar w:fldCharType="begin"/>
            </w:r>
            <w:r w:rsidRPr="00A12B35">
              <w:rPr>
                <w:b w:val="0"/>
                <w:bCs w:val="0"/>
              </w:rPr>
              <w:instrText xml:space="preserve"> REF _Ref171495510 \n \h  \* MERGEFORMAT </w:instrText>
            </w:r>
            <w:r w:rsidRPr="00A12B35">
              <w:rPr>
                <w:b w:val="0"/>
                <w:bCs w:val="0"/>
              </w:rPr>
            </w:r>
            <w:r w:rsidRPr="00A12B35">
              <w:rPr>
                <w:b w:val="0"/>
                <w:bCs w:val="0"/>
              </w:rPr>
              <w:fldChar w:fldCharType="separate"/>
            </w:r>
            <w:r w:rsidRPr="00A12B35">
              <w:rPr>
                <w:b w:val="0"/>
                <w:bCs w:val="0"/>
              </w:rPr>
              <w:t>[3]</w:t>
            </w:r>
            <w:r w:rsidRPr="00A12B35">
              <w:rPr>
                <w:b w:val="0"/>
                <w:bCs w:val="0"/>
              </w:rPr>
              <w:fldChar w:fldCharType="end"/>
            </w:r>
            <w:r w:rsidRPr="00A12B35">
              <w:rPr>
                <w:b w:val="0"/>
                <w:bCs w:val="0"/>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rsidRPr="00A12B35" w14:paraId="0EC2614B" w14:textId="77777777">
              <w:trPr>
                <w:trHeight w:val="246"/>
              </w:trPr>
              <w:tc>
                <w:tcPr>
                  <w:tcW w:w="1145" w:type="dxa"/>
                </w:tcPr>
                <w:p w14:paraId="79A551A7" w14:textId="77777777" w:rsidR="0061388A" w:rsidRPr="00A12B35" w:rsidRDefault="0061388A">
                  <w:pPr>
                    <w:spacing w:before="0" w:after="0" w:line="240" w:lineRule="auto"/>
                  </w:pPr>
                </w:p>
              </w:tc>
              <w:tc>
                <w:tcPr>
                  <w:tcW w:w="890" w:type="dxa"/>
                  <w:shd w:val="clear" w:color="auto" w:fill="FFFFFF" w:themeFill="background1"/>
                </w:tcPr>
                <w:p w14:paraId="563A724C" w14:textId="77777777" w:rsidR="0061388A" w:rsidRPr="00A12B35" w:rsidRDefault="0061388A">
                  <w:pPr>
                    <w:spacing w:before="0" w:after="0" w:line="240" w:lineRule="auto"/>
                  </w:pPr>
                </w:p>
              </w:tc>
              <w:tc>
                <w:tcPr>
                  <w:tcW w:w="1654" w:type="dxa"/>
                  <w:shd w:val="clear" w:color="auto" w:fill="F2F2F2" w:themeFill="background1" w:themeFillShade="F2"/>
                </w:tcPr>
                <w:p w14:paraId="1B3FA667" w14:textId="77777777" w:rsidR="0061388A" w:rsidRPr="00A12B35" w:rsidRDefault="00A12B35">
                  <w:pPr>
                    <w:spacing w:before="0" w:after="0" w:line="240" w:lineRule="auto"/>
                  </w:pPr>
                  <w:r w:rsidRPr="00A12B35">
                    <w:t>UMi LOS measured</w:t>
                  </w:r>
                </w:p>
              </w:tc>
              <w:tc>
                <w:tcPr>
                  <w:tcW w:w="1654" w:type="dxa"/>
                  <w:shd w:val="clear" w:color="auto" w:fill="F2F2F2" w:themeFill="background1" w:themeFillShade="F2"/>
                </w:tcPr>
                <w:p w14:paraId="73DF7A42" w14:textId="77777777" w:rsidR="0061388A" w:rsidRPr="00A12B35" w:rsidRDefault="00A12B35">
                  <w:pPr>
                    <w:spacing w:before="0" w:after="0" w:line="240" w:lineRule="auto"/>
                  </w:pPr>
                  <w:r w:rsidRPr="00A12B35">
                    <w:t>UMi LOS 38.901</w:t>
                  </w:r>
                </w:p>
              </w:tc>
              <w:tc>
                <w:tcPr>
                  <w:tcW w:w="1781" w:type="dxa"/>
                  <w:shd w:val="clear" w:color="auto" w:fill="F2F2F2" w:themeFill="background1" w:themeFillShade="F2"/>
                </w:tcPr>
                <w:p w14:paraId="5F6222B2" w14:textId="77777777" w:rsidR="0061388A" w:rsidRPr="00A12B35" w:rsidRDefault="00A12B35">
                  <w:pPr>
                    <w:spacing w:before="0" w:after="0" w:line="240" w:lineRule="auto"/>
                  </w:pPr>
                  <w:r w:rsidRPr="00A12B35">
                    <w:t>UMi NLOS measured</w:t>
                  </w:r>
                </w:p>
              </w:tc>
              <w:tc>
                <w:tcPr>
                  <w:tcW w:w="1654" w:type="dxa"/>
                  <w:shd w:val="clear" w:color="auto" w:fill="F2F2F2" w:themeFill="background1" w:themeFillShade="F2"/>
                </w:tcPr>
                <w:p w14:paraId="52D9F615" w14:textId="77777777" w:rsidR="0061388A" w:rsidRPr="00A12B35" w:rsidRDefault="00A12B35">
                  <w:pPr>
                    <w:spacing w:before="0" w:after="0" w:line="240" w:lineRule="auto"/>
                  </w:pPr>
                  <w:r w:rsidRPr="00A12B35">
                    <w:t>UMi NLOS 38.901</w:t>
                  </w:r>
                </w:p>
              </w:tc>
            </w:tr>
            <w:tr w:rsidR="0061388A" w:rsidRPr="00A12B35" w14:paraId="7625A387" w14:textId="77777777">
              <w:trPr>
                <w:trHeight w:val="246"/>
              </w:trPr>
              <w:tc>
                <w:tcPr>
                  <w:tcW w:w="1145" w:type="dxa"/>
                  <w:shd w:val="clear" w:color="auto" w:fill="F2F2F2" w:themeFill="background1" w:themeFillShade="F2"/>
                  <w:vAlign w:val="bottom"/>
                </w:tcPr>
                <w:p w14:paraId="521B2FAB" w14:textId="77777777" w:rsidR="0061388A" w:rsidRPr="00A12B35" w:rsidRDefault="00A12B35">
                  <w:pPr>
                    <w:spacing w:before="0" w:after="0" w:line="240" w:lineRule="auto"/>
                    <w:rPr>
                      <w:color w:val="000000"/>
                      <w:position w:val="1"/>
                    </w:rPr>
                  </w:pPr>
                  <w:r w:rsidRPr="00A12B35">
                    <w:rPr>
                      <w:color w:val="000000"/>
                      <w:position w:val="1"/>
                    </w:rPr>
                    <w:t>KF [dB]</w:t>
                  </w:r>
                </w:p>
              </w:tc>
              <w:tc>
                <w:tcPr>
                  <w:tcW w:w="890" w:type="dxa"/>
                </w:tcPr>
                <w:p w14:paraId="7800A083" w14:textId="77777777" w:rsidR="0061388A" w:rsidRPr="00A12B35" w:rsidRDefault="00A12B35">
                  <w:pPr>
                    <w:spacing w:before="0" w:after="0" w:line="240" w:lineRule="auto"/>
                    <w:jc w:val="center"/>
                  </w:pPr>
                  <w:r w:rsidRPr="00A12B35">
                    <w:rPr>
                      <w:rFonts w:eastAsia="Symbol"/>
                    </w:rPr>
                    <w:t>m</w:t>
                  </w:r>
                </w:p>
              </w:tc>
              <w:tc>
                <w:tcPr>
                  <w:tcW w:w="1654" w:type="dxa"/>
                  <w:vAlign w:val="center"/>
                </w:tcPr>
                <w:p w14:paraId="4B1AC949" w14:textId="77777777" w:rsidR="0061388A" w:rsidRPr="00A12B35" w:rsidRDefault="00A12B35">
                  <w:pPr>
                    <w:spacing w:before="0" w:after="0" w:line="240" w:lineRule="auto"/>
                    <w:jc w:val="center"/>
                  </w:pPr>
                  <w:r w:rsidRPr="00A12B35">
                    <w:t>5.1</w:t>
                  </w:r>
                </w:p>
              </w:tc>
              <w:tc>
                <w:tcPr>
                  <w:tcW w:w="1654" w:type="dxa"/>
                  <w:vAlign w:val="center"/>
                </w:tcPr>
                <w:p w14:paraId="5DA8CD8F" w14:textId="77777777" w:rsidR="0061388A" w:rsidRPr="00A12B35" w:rsidRDefault="00A12B35">
                  <w:pPr>
                    <w:spacing w:before="0" w:after="0" w:line="240" w:lineRule="auto"/>
                    <w:jc w:val="center"/>
                  </w:pPr>
                  <w:r w:rsidRPr="00A12B35">
                    <w:t>9</w:t>
                  </w:r>
                </w:p>
              </w:tc>
              <w:tc>
                <w:tcPr>
                  <w:tcW w:w="1781" w:type="dxa"/>
                  <w:vAlign w:val="center"/>
                </w:tcPr>
                <w:p w14:paraId="2FE2D133" w14:textId="77777777" w:rsidR="0061388A" w:rsidRPr="00A12B35" w:rsidRDefault="00A12B35">
                  <w:pPr>
                    <w:spacing w:before="0" w:after="0" w:line="240" w:lineRule="auto"/>
                    <w:jc w:val="center"/>
                  </w:pPr>
                  <w:r w:rsidRPr="00A12B35">
                    <w:t>-</w:t>
                  </w:r>
                </w:p>
              </w:tc>
              <w:tc>
                <w:tcPr>
                  <w:tcW w:w="1654" w:type="dxa"/>
                  <w:vAlign w:val="center"/>
                </w:tcPr>
                <w:p w14:paraId="2B805ABC" w14:textId="77777777" w:rsidR="0061388A" w:rsidRPr="00A12B35" w:rsidRDefault="00A12B35">
                  <w:pPr>
                    <w:spacing w:before="0" w:after="0" w:line="240" w:lineRule="auto"/>
                    <w:jc w:val="center"/>
                  </w:pPr>
                  <w:r w:rsidRPr="00A12B35">
                    <w:t>-</w:t>
                  </w:r>
                </w:p>
              </w:tc>
            </w:tr>
            <w:tr w:rsidR="0061388A" w:rsidRPr="00A12B35" w14:paraId="7033E017" w14:textId="77777777">
              <w:trPr>
                <w:trHeight w:val="246"/>
              </w:trPr>
              <w:tc>
                <w:tcPr>
                  <w:tcW w:w="1145" w:type="dxa"/>
                  <w:shd w:val="clear" w:color="auto" w:fill="F2F2F2" w:themeFill="background1" w:themeFillShade="F2"/>
                  <w:vAlign w:val="bottom"/>
                </w:tcPr>
                <w:p w14:paraId="1CFF6BF4" w14:textId="77777777" w:rsidR="0061388A" w:rsidRPr="00A12B35" w:rsidRDefault="0061388A">
                  <w:pPr>
                    <w:spacing w:before="0" w:after="0" w:line="240" w:lineRule="auto"/>
                    <w:rPr>
                      <w:color w:val="000000"/>
                      <w:position w:val="1"/>
                    </w:rPr>
                  </w:pPr>
                </w:p>
              </w:tc>
              <w:tc>
                <w:tcPr>
                  <w:tcW w:w="890" w:type="dxa"/>
                </w:tcPr>
                <w:p w14:paraId="0DDD3780" w14:textId="77777777" w:rsidR="0061388A" w:rsidRPr="00A12B35" w:rsidRDefault="00A12B35">
                  <w:pPr>
                    <w:spacing w:before="0" w:after="0" w:line="240" w:lineRule="auto"/>
                    <w:jc w:val="center"/>
                  </w:pPr>
                  <w:r w:rsidRPr="00A12B35">
                    <w:rPr>
                      <w:rFonts w:eastAsia="Symbol"/>
                    </w:rPr>
                    <w:t>s</w:t>
                  </w:r>
                </w:p>
              </w:tc>
              <w:tc>
                <w:tcPr>
                  <w:tcW w:w="1654" w:type="dxa"/>
                  <w:vAlign w:val="center"/>
                </w:tcPr>
                <w:p w14:paraId="7AA6E464" w14:textId="77777777" w:rsidR="0061388A" w:rsidRPr="00A12B35" w:rsidRDefault="00A12B35">
                  <w:pPr>
                    <w:spacing w:before="0" w:after="0" w:line="240" w:lineRule="auto"/>
                    <w:jc w:val="center"/>
                  </w:pPr>
                  <w:r w:rsidRPr="00A12B35">
                    <w:t>3.2</w:t>
                  </w:r>
                </w:p>
              </w:tc>
              <w:tc>
                <w:tcPr>
                  <w:tcW w:w="1654" w:type="dxa"/>
                  <w:vAlign w:val="center"/>
                </w:tcPr>
                <w:p w14:paraId="6F94C7B0" w14:textId="77777777" w:rsidR="0061388A" w:rsidRPr="00A12B35" w:rsidRDefault="00A12B35">
                  <w:pPr>
                    <w:spacing w:before="0" w:after="0" w:line="240" w:lineRule="auto"/>
                    <w:jc w:val="center"/>
                  </w:pPr>
                  <w:r w:rsidRPr="00A12B35">
                    <w:t>5</w:t>
                  </w:r>
                </w:p>
              </w:tc>
              <w:tc>
                <w:tcPr>
                  <w:tcW w:w="1781" w:type="dxa"/>
                  <w:vAlign w:val="center"/>
                </w:tcPr>
                <w:p w14:paraId="39BD926A" w14:textId="77777777" w:rsidR="0061388A" w:rsidRPr="00A12B35" w:rsidRDefault="00A12B35">
                  <w:pPr>
                    <w:spacing w:before="0" w:after="0" w:line="240" w:lineRule="auto"/>
                    <w:jc w:val="center"/>
                  </w:pPr>
                  <w:r w:rsidRPr="00A12B35">
                    <w:t>-</w:t>
                  </w:r>
                </w:p>
              </w:tc>
              <w:tc>
                <w:tcPr>
                  <w:tcW w:w="1654" w:type="dxa"/>
                  <w:vAlign w:val="center"/>
                </w:tcPr>
                <w:p w14:paraId="38A6C081" w14:textId="77777777" w:rsidR="0061388A" w:rsidRPr="00A12B35" w:rsidRDefault="00A12B35">
                  <w:pPr>
                    <w:spacing w:before="0" w:after="0" w:line="240" w:lineRule="auto"/>
                    <w:jc w:val="center"/>
                  </w:pPr>
                  <w:r w:rsidRPr="00A12B35">
                    <w:t>-</w:t>
                  </w:r>
                </w:p>
              </w:tc>
            </w:tr>
          </w:tbl>
          <w:p w14:paraId="1128BA49" w14:textId="77777777" w:rsidR="0061388A" w:rsidRPr="00A12B35" w:rsidRDefault="0061388A">
            <w:pPr>
              <w:pStyle w:val="Caption"/>
              <w:spacing w:before="0" w:after="0" w:line="240" w:lineRule="auto"/>
              <w:rPr>
                <w:b w:val="0"/>
                <w:bCs w:val="0"/>
              </w:rPr>
            </w:pPr>
          </w:p>
          <w:p w14:paraId="627F3399" w14:textId="77777777" w:rsidR="0061388A" w:rsidRPr="00A12B35" w:rsidRDefault="00A12B35">
            <w:pPr>
              <w:pStyle w:val="Caption"/>
              <w:spacing w:before="0" w:after="0" w:line="240" w:lineRule="auto"/>
              <w:rPr>
                <w:b w:val="0"/>
                <w:bCs w:val="0"/>
              </w:rPr>
            </w:pPr>
            <w:r w:rsidRPr="00A12B35">
              <w:rPr>
                <w:b w:val="0"/>
                <w:bCs w:val="0"/>
              </w:rPr>
              <w:t xml:space="preserve">Table </w:t>
            </w:r>
            <w:r w:rsidRPr="00A12B35">
              <w:rPr>
                <w:b w:val="0"/>
                <w:bCs w:val="0"/>
              </w:rPr>
              <w:fldChar w:fldCharType="begin"/>
            </w:r>
            <w:r w:rsidRPr="00A12B35">
              <w:rPr>
                <w:b w:val="0"/>
                <w:bCs w:val="0"/>
              </w:rPr>
              <w:instrText xml:space="preserve"> SEQ Table \* ARABIC </w:instrText>
            </w:r>
            <w:r w:rsidRPr="00A12B35">
              <w:rPr>
                <w:b w:val="0"/>
                <w:bCs w:val="0"/>
              </w:rPr>
              <w:fldChar w:fldCharType="separate"/>
            </w:r>
            <w:r w:rsidRPr="00A12B35">
              <w:rPr>
                <w:b w:val="0"/>
                <w:bCs w:val="0"/>
              </w:rPr>
              <w:t>5</w:t>
            </w:r>
            <w:r w:rsidRPr="00A12B35">
              <w:rPr>
                <w:b w:val="0"/>
                <w:bCs w:val="0"/>
              </w:rPr>
              <w:fldChar w:fldCharType="end"/>
            </w:r>
            <w:r w:rsidRPr="00A12B35">
              <w:rPr>
                <w:b w:val="0"/>
                <w:bCs w:val="0"/>
              </w:rPr>
              <w:t xml:space="preserve">. Large scale parameter comparison between measured Indoor values in </w:t>
            </w:r>
            <w:r w:rsidRPr="00A12B35">
              <w:rPr>
                <w:b w:val="0"/>
                <w:bCs w:val="0"/>
              </w:rPr>
              <w:fldChar w:fldCharType="begin"/>
            </w:r>
            <w:r w:rsidRPr="00A12B35">
              <w:rPr>
                <w:b w:val="0"/>
                <w:bCs w:val="0"/>
              </w:rPr>
              <w:instrText xml:space="preserve"> REF _Ref171496565 \n \h  \* MERGEFORMAT </w:instrText>
            </w:r>
            <w:r w:rsidRPr="00A12B35">
              <w:rPr>
                <w:b w:val="0"/>
                <w:bCs w:val="0"/>
              </w:rPr>
            </w:r>
            <w:r w:rsidRPr="00A12B35">
              <w:rPr>
                <w:b w:val="0"/>
                <w:bCs w:val="0"/>
              </w:rPr>
              <w:fldChar w:fldCharType="separate"/>
            </w:r>
            <w:r w:rsidRPr="00A12B35">
              <w:rPr>
                <w:b w:val="0"/>
                <w:bCs w:val="0"/>
              </w:rPr>
              <w:t>[4]</w:t>
            </w:r>
            <w:r w:rsidRPr="00A12B35">
              <w:rPr>
                <w:b w:val="0"/>
                <w:bCs w:val="0"/>
              </w:rPr>
              <w:fldChar w:fldCharType="end"/>
            </w:r>
            <w:r w:rsidRPr="00A12B35">
              <w:rPr>
                <w:b w:val="0"/>
                <w:bCs w:val="0"/>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rsidRPr="00A12B35" w14:paraId="2493AEC9" w14:textId="77777777">
              <w:trPr>
                <w:trHeight w:val="471"/>
              </w:trPr>
              <w:tc>
                <w:tcPr>
                  <w:tcW w:w="1142" w:type="dxa"/>
                </w:tcPr>
                <w:p w14:paraId="44EB4D72" w14:textId="77777777" w:rsidR="0061388A" w:rsidRPr="00A12B35" w:rsidRDefault="0061388A">
                  <w:pPr>
                    <w:spacing w:before="0" w:after="0" w:line="240" w:lineRule="auto"/>
                  </w:pPr>
                </w:p>
              </w:tc>
              <w:tc>
                <w:tcPr>
                  <w:tcW w:w="887" w:type="dxa"/>
                  <w:shd w:val="clear" w:color="auto" w:fill="FFFFFF" w:themeFill="background1"/>
                </w:tcPr>
                <w:p w14:paraId="1206F897" w14:textId="77777777" w:rsidR="0061388A" w:rsidRPr="00A12B35" w:rsidRDefault="0061388A">
                  <w:pPr>
                    <w:spacing w:before="0" w:after="0" w:line="240" w:lineRule="auto"/>
                  </w:pPr>
                </w:p>
              </w:tc>
              <w:tc>
                <w:tcPr>
                  <w:tcW w:w="1649" w:type="dxa"/>
                  <w:shd w:val="clear" w:color="auto" w:fill="F2F2F2" w:themeFill="background1" w:themeFillShade="F2"/>
                </w:tcPr>
                <w:p w14:paraId="307B7B18" w14:textId="77777777" w:rsidR="0061388A" w:rsidRPr="00A12B35" w:rsidRDefault="00A12B35">
                  <w:pPr>
                    <w:spacing w:before="0" w:after="0" w:line="240" w:lineRule="auto"/>
                  </w:pPr>
                  <w:r w:rsidRPr="00A12B35">
                    <w:t>Indoor LOS measured</w:t>
                  </w:r>
                </w:p>
              </w:tc>
              <w:tc>
                <w:tcPr>
                  <w:tcW w:w="1649" w:type="dxa"/>
                  <w:shd w:val="clear" w:color="auto" w:fill="F2F2F2" w:themeFill="background1" w:themeFillShade="F2"/>
                </w:tcPr>
                <w:p w14:paraId="0C2E1114" w14:textId="77777777" w:rsidR="0061388A" w:rsidRPr="00A12B35" w:rsidRDefault="00A12B35">
                  <w:pPr>
                    <w:spacing w:before="0" w:after="0" w:line="240" w:lineRule="auto"/>
                  </w:pPr>
                  <w:r w:rsidRPr="00A12B35">
                    <w:t>Indoor LOS 38.901</w:t>
                  </w:r>
                </w:p>
              </w:tc>
              <w:tc>
                <w:tcPr>
                  <w:tcW w:w="1775" w:type="dxa"/>
                  <w:shd w:val="clear" w:color="auto" w:fill="F2F2F2" w:themeFill="background1" w:themeFillShade="F2"/>
                </w:tcPr>
                <w:p w14:paraId="5E51D912" w14:textId="77777777" w:rsidR="0061388A" w:rsidRPr="00A12B35" w:rsidRDefault="00A12B35">
                  <w:pPr>
                    <w:spacing w:before="0" w:after="0" w:line="240" w:lineRule="auto"/>
                  </w:pPr>
                  <w:r w:rsidRPr="00A12B35">
                    <w:t>Indoor NLOS measured</w:t>
                  </w:r>
                </w:p>
              </w:tc>
              <w:tc>
                <w:tcPr>
                  <w:tcW w:w="1649" w:type="dxa"/>
                  <w:shd w:val="clear" w:color="auto" w:fill="F2F2F2" w:themeFill="background1" w:themeFillShade="F2"/>
                </w:tcPr>
                <w:p w14:paraId="05017936" w14:textId="77777777" w:rsidR="0061388A" w:rsidRPr="00A12B35" w:rsidRDefault="00A12B35">
                  <w:pPr>
                    <w:spacing w:before="0" w:after="0" w:line="240" w:lineRule="auto"/>
                  </w:pPr>
                  <w:r w:rsidRPr="00A12B35">
                    <w:t>Indoor NLOS 38.901</w:t>
                  </w:r>
                </w:p>
              </w:tc>
            </w:tr>
            <w:tr w:rsidR="0061388A" w:rsidRPr="00A12B35" w14:paraId="0CC4083C" w14:textId="77777777">
              <w:trPr>
                <w:trHeight w:val="236"/>
              </w:trPr>
              <w:tc>
                <w:tcPr>
                  <w:tcW w:w="1142" w:type="dxa"/>
                  <w:shd w:val="clear" w:color="auto" w:fill="F2F2F2" w:themeFill="background1" w:themeFillShade="F2"/>
                  <w:vAlign w:val="bottom"/>
                </w:tcPr>
                <w:p w14:paraId="50A52844" w14:textId="77777777" w:rsidR="0061388A" w:rsidRPr="00A12B35" w:rsidRDefault="00A12B35">
                  <w:pPr>
                    <w:spacing w:before="0" w:after="0" w:line="240" w:lineRule="auto"/>
                    <w:rPr>
                      <w:color w:val="000000"/>
                      <w:position w:val="1"/>
                    </w:rPr>
                  </w:pPr>
                  <w:r w:rsidRPr="00A12B35">
                    <w:rPr>
                      <w:color w:val="000000"/>
                      <w:position w:val="1"/>
                    </w:rPr>
                    <w:t>KF [dB]</w:t>
                  </w:r>
                </w:p>
              </w:tc>
              <w:tc>
                <w:tcPr>
                  <w:tcW w:w="887" w:type="dxa"/>
                </w:tcPr>
                <w:p w14:paraId="6B068AF9" w14:textId="77777777" w:rsidR="0061388A" w:rsidRPr="00A12B35" w:rsidRDefault="00A12B35">
                  <w:pPr>
                    <w:spacing w:before="0" w:after="0" w:line="240" w:lineRule="auto"/>
                    <w:jc w:val="center"/>
                  </w:pPr>
                  <w:r w:rsidRPr="00A12B35">
                    <w:rPr>
                      <w:rFonts w:eastAsia="Symbol"/>
                    </w:rPr>
                    <w:t>m</w:t>
                  </w:r>
                </w:p>
              </w:tc>
              <w:tc>
                <w:tcPr>
                  <w:tcW w:w="1649" w:type="dxa"/>
                  <w:vAlign w:val="center"/>
                </w:tcPr>
                <w:p w14:paraId="750E5D3A" w14:textId="77777777" w:rsidR="0061388A" w:rsidRPr="00A12B35" w:rsidRDefault="00A12B35">
                  <w:pPr>
                    <w:spacing w:before="0" w:after="0" w:line="240" w:lineRule="auto"/>
                    <w:jc w:val="center"/>
                  </w:pPr>
                  <w:r w:rsidRPr="00A12B35">
                    <w:rPr>
                      <w:rStyle w:val="normaltextrun"/>
                      <w:color w:val="000000"/>
                      <w:position w:val="1"/>
                    </w:rPr>
                    <w:t>8.5</w:t>
                  </w:r>
                  <w:r w:rsidRPr="00A12B35">
                    <w:rPr>
                      <w:rStyle w:val="eop"/>
                      <w:color w:val="000000"/>
                    </w:rPr>
                    <w:t>​</w:t>
                  </w:r>
                </w:p>
              </w:tc>
              <w:tc>
                <w:tcPr>
                  <w:tcW w:w="1649" w:type="dxa"/>
                  <w:vAlign w:val="center"/>
                </w:tcPr>
                <w:p w14:paraId="431B7421" w14:textId="77777777" w:rsidR="0061388A" w:rsidRPr="00A12B35" w:rsidRDefault="00A12B35">
                  <w:pPr>
                    <w:spacing w:before="0" w:after="0" w:line="240" w:lineRule="auto"/>
                    <w:jc w:val="center"/>
                  </w:pPr>
                  <w:r w:rsidRPr="00A12B35">
                    <w:t>7</w:t>
                  </w:r>
                </w:p>
              </w:tc>
              <w:tc>
                <w:tcPr>
                  <w:tcW w:w="1775" w:type="dxa"/>
                  <w:vAlign w:val="center"/>
                </w:tcPr>
                <w:p w14:paraId="0F42EBC9" w14:textId="77777777" w:rsidR="0061388A" w:rsidRPr="00A12B35" w:rsidRDefault="00A12B35">
                  <w:pPr>
                    <w:spacing w:before="0" w:after="0" w:line="240" w:lineRule="auto"/>
                    <w:jc w:val="center"/>
                  </w:pPr>
                  <w:r w:rsidRPr="00A12B35">
                    <w:t>-</w:t>
                  </w:r>
                </w:p>
              </w:tc>
              <w:tc>
                <w:tcPr>
                  <w:tcW w:w="1649" w:type="dxa"/>
                  <w:vAlign w:val="center"/>
                </w:tcPr>
                <w:p w14:paraId="155C30AD" w14:textId="77777777" w:rsidR="0061388A" w:rsidRPr="00A12B35" w:rsidRDefault="00A12B35">
                  <w:pPr>
                    <w:spacing w:before="0" w:after="0" w:line="240" w:lineRule="auto"/>
                    <w:jc w:val="center"/>
                  </w:pPr>
                  <w:r w:rsidRPr="00A12B35">
                    <w:t>-</w:t>
                  </w:r>
                </w:p>
              </w:tc>
            </w:tr>
            <w:tr w:rsidR="0061388A" w:rsidRPr="00A12B35" w14:paraId="30F22D85" w14:textId="77777777">
              <w:trPr>
                <w:trHeight w:val="245"/>
              </w:trPr>
              <w:tc>
                <w:tcPr>
                  <w:tcW w:w="1142" w:type="dxa"/>
                  <w:shd w:val="clear" w:color="auto" w:fill="F2F2F2" w:themeFill="background1" w:themeFillShade="F2"/>
                  <w:vAlign w:val="bottom"/>
                </w:tcPr>
                <w:p w14:paraId="577C9FCA" w14:textId="77777777" w:rsidR="0061388A" w:rsidRPr="00A12B35" w:rsidRDefault="0061388A">
                  <w:pPr>
                    <w:spacing w:before="0" w:after="0" w:line="240" w:lineRule="auto"/>
                    <w:rPr>
                      <w:color w:val="000000"/>
                      <w:position w:val="1"/>
                    </w:rPr>
                  </w:pPr>
                </w:p>
              </w:tc>
              <w:tc>
                <w:tcPr>
                  <w:tcW w:w="887" w:type="dxa"/>
                </w:tcPr>
                <w:p w14:paraId="630AF8D9" w14:textId="77777777" w:rsidR="0061388A" w:rsidRPr="00A12B35" w:rsidRDefault="00A12B35">
                  <w:pPr>
                    <w:spacing w:before="0" w:after="0" w:line="240" w:lineRule="auto"/>
                    <w:jc w:val="center"/>
                  </w:pPr>
                  <w:r w:rsidRPr="00A12B35">
                    <w:rPr>
                      <w:rFonts w:eastAsia="Symbol"/>
                    </w:rPr>
                    <w:t>s</w:t>
                  </w:r>
                </w:p>
              </w:tc>
              <w:tc>
                <w:tcPr>
                  <w:tcW w:w="1649" w:type="dxa"/>
                  <w:vAlign w:val="center"/>
                </w:tcPr>
                <w:p w14:paraId="36F98F53" w14:textId="77777777" w:rsidR="0061388A" w:rsidRPr="00A12B35" w:rsidRDefault="00A12B35">
                  <w:pPr>
                    <w:spacing w:before="0" w:after="0" w:line="240" w:lineRule="auto"/>
                    <w:jc w:val="center"/>
                  </w:pPr>
                  <w:r w:rsidRPr="00A12B35">
                    <w:rPr>
                      <w:rStyle w:val="normaltextrun"/>
                      <w:color w:val="000000"/>
                      <w:position w:val="1"/>
                    </w:rPr>
                    <w:t>3.5</w:t>
                  </w:r>
                  <w:r w:rsidRPr="00A12B35">
                    <w:rPr>
                      <w:rStyle w:val="eop"/>
                      <w:color w:val="000000"/>
                    </w:rPr>
                    <w:t>​</w:t>
                  </w:r>
                </w:p>
              </w:tc>
              <w:tc>
                <w:tcPr>
                  <w:tcW w:w="1649" w:type="dxa"/>
                  <w:vAlign w:val="center"/>
                </w:tcPr>
                <w:p w14:paraId="1EFC2B9C" w14:textId="77777777" w:rsidR="0061388A" w:rsidRPr="00A12B35" w:rsidRDefault="00A12B35">
                  <w:pPr>
                    <w:spacing w:before="0" w:after="0" w:line="240" w:lineRule="auto"/>
                    <w:jc w:val="center"/>
                  </w:pPr>
                  <w:r w:rsidRPr="00A12B35">
                    <w:t>4</w:t>
                  </w:r>
                </w:p>
              </w:tc>
              <w:tc>
                <w:tcPr>
                  <w:tcW w:w="1775" w:type="dxa"/>
                  <w:vAlign w:val="center"/>
                </w:tcPr>
                <w:p w14:paraId="4B21CBF3" w14:textId="77777777" w:rsidR="0061388A" w:rsidRPr="00A12B35" w:rsidRDefault="00A12B35">
                  <w:pPr>
                    <w:spacing w:before="0" w:after="0" w:line="240" w:lineRule="auto"/>
                    <w:jc w:val="center"/>
                  </w:pPr>
                  <w:r w:rsidRPr="00A12B35">
                    <w:t>-</w:t>
                  </w:r>
                </w:p>
              </w:tc>
              <w:tc>
                <w:tcPr>
                  <w:tcW w:w="1649" w:type="dxa"/>
                  <w:vAlign w:val="center"/>
                </w:tcPr>
                <w:p w14:paraId="6A99FFAB" w14:textId="77777777" w:rsidR="0061388A" w:rsidRPr="00A12B35" w:rsidRDefault="00A12B35">
                  <w:pPr>
                    <w:spacing w:before="0" w:after="0" w:line="240" w:lineRule="auto"/>
                    <w:jc w:val="center"/>
                  </w:pPr>
                  <w:r w:rsidRPr="00A12B35">
                    <w:t>-</w:t>
                  </w:r>
                </w:p>
              </w:tc>
            </w:tr>
          </w:tbl>
          <w:p w14:paraId="55C91E75" w14:textId="77777777" w:rsidR="0061388A" w:rsidRPr="00A12B35" w:rsidRDefault="0061388A">
            <w:pPr>
              <w:snapToGrid w:val="0"/>
              <w:spacing w:before="0" w:after="0" w:line="240" w:lineRule="auto"/>
              <w:rPr>
                <w:b/>
              </w:rPr>
            </w:pPr>
          </w:p>
        </w:tc>
      </w:tr>
      <w:tr w:rsidR="0061388A" w:rsidRPr="00A12B35" w14:paraId="453B060F" w14:textId="77777777">
        <w:tc>
          <w:tcPr>
            <w:tcW w:w="1525" w:type="dxa"/>
            <w:vAlign w:val="center"/>
          </w:tcPr>
          <w:p w14:paraId="312B3938" w14:textId="77777777" w:rsidR="0061388A" w:rsidRPr="00A12B35" w:rsidRDefault="00A12B35">
            <w:pPr>
              <w:spacing w:after="0" w:line="240" w:lineRule="auto"/>
            </w:pPr>
            <w:r w:rsidRPr="00A12B35">
              <w:lastRenderedPageBreak/>
              <w:t>[19] Qualcomm</w:t>
            </w:r>
          </w:p>
        </w:tc>
        <w:tc>
          <w:tcPr>
            <w:tcW w:w="9265" w:type="dxa"/>
            <w:vAlign w:val="center"/>
          </w:tcPr>
          <w:p w14:paraId="623EDA14" w14:textId="77777777" w:rsidR="0061388A" w:rsidRPr="00A12B35" w:rsidRDefault="00A12B35">
            <w:pPr>
              <w:spacing w:before="0" w:after="0" w:line="240" w:lineRule="auto"/>
            </w:pPr>
            <w:r w:rsidRPr="00A12B35">
              <w:rPr>
                <w:b/>
                <w:bCs/>
              </w:rPr>
              <w:t>Proposal 6:</w:t>
            </w:r>
            <w:r w:rsidRPr="00A12B35">
              <w:t xml:space="preserve"> </w:t>
            </w:r>
            <w:r w:rsidRPr="00A12B35">
              <w:rPr>
                <w:rFonts w:eastAsia="DengXian"/>
                <w:lang w:eastAsia="zh-CN"/>
              </w:rPr>
              <w:t xml:space="preserve">To reflect the </w:t>
            </w:r>
            <w:r w:rsidRPr="00A12B35">
              <w:rPr>
                <w:lang w:eastAsia="zh-CN"/>
              </w:rPr>
              <w:t>absolute delays between different UE-TRP links,</w:t>
            </w:r>
            <w:r w:rsidRPr="00A12B35">
              <w:t xml:space="preserve"> introduce a new correlation type called “physically consistent” that takes the individual UE-TRP distances into account when generating the link-specific delays. </w:t>
            </w:r>
          </w:p>
          <w:p w14:paraId="20412F13" w14:textId="77777777" w:rsidR="0061388A" w:rsidRPr="00A12B35" w:rsidRDefault="0061388A">
            <w:pPr>
              <w:spacing w:before="0" w:after="0" w:line="240" w:lineRule="auto"/>
              <w:rPr>
                <w:b/>
                <w:bCs/>
              </w:rPr>
            </w:pPr>
          </w:p>
          <w:p w14:paraId="7FB79E67" w14:textId="77777777" w:rsidR="0061388A" w:rsidRPr="00A12B35" w:rsidRDefault="00A12B35">
            <w:pPr>
              <w:spacing w:before="0" w:after="0" w:line="240" w:lineRule="auto"/>
            </w:pPr>
            <w:r w:rsidRPr="00A12B35">
              <w:rPr>
                <w:b/>
                <w:bCs/>
              </w:rPr>
              <w:t>Proposal 7:</w:t>
            </w:r>
            <w:r w:rsidRPr="00A12B35">
              <w:t xml:space="preserve"> To address the angle-scaling issue when generating CDL channels for link-level evaluations, clarify whether the formula used to calculate angular is accurate and whether the scaling operation is performed per cluster.</w:t>
            </w:r>
          </w:p>
          <w:p w14:paraId="4244BF97" w14:textId="77777777" w:rsidR="0061388A" w:rsidRPr="00A12B35" w:rsidRDefault="0061388A">
            <w:pPr>
              <w:spacing w:before="0" w:after="0" w:line="240" w:lineRule="auto"/>
              <w:rPr>
                <w:b/>
                <w:bCs/>
              </w:rPr>
            </w:pPr>
          </w:p>
          <w:p w14:paraId="6276EC87" w14:textId="77777777" w:rsidR="0061388A" w:rsidRPr="00A12B35" w:rsidRDefault="00A12B35">
            <w:pPr>
              <w:spacing w:before="0" w:after="0" w:line="240" w:lineRule="auto"/>
            </w:pPr>
            <w:r w:rsidRPr="00A12B35">
              <w:rPr>
                <w:b/>
                <w:bCs/>
              </w:rPr>
              <w:t>Proposal 8:</w:t>
            </w:r>
            <w:r w:rsidRPr="00A12B35">
              <w:t xml:space="preserve"> To address the angle-scaling issue when generating CDL channels for link-level evaluations, consider one of the following options:</w:t>
            </w:r>
          </w:p>
          <w:p w14:paraId="075CEDBC" w14:textId="77777777" w:rsidR="0061388A" w:rsidRPr="00A12B35" w:rsidRDefault="00A12B35">
            <w:pPr>
              <w:pStyle w:val="ListParagraph"/>
              <w:numPr>
                <w:ilvl w:val="0"/>
                <w:numId w:val="20"/>
              </w:numPr>
              <w:suppressAutoHyphens w:val="0"/>
              <w:autoSpaceDE w:val="0"/>
              <w:autoSpaceDN w:val="0"/>
              <w:adjustRightInd w:val="0"/>
              <w:spacing w:before="0" w:line="240" w:lineRule="auto"/>
              <w:contextualSpacing/>
              <w:textAlignment w:val="baseline"/>
            </w:pPr>
            <w:r w:rsidRPr="00A12B35">
              <w:t xml:space="preserve">Decouple the desired angular spread and the linear scale factor into two separate parameters. Provide a finite list of values for desired angular spread along with the corresponding linear scale factor to realize each of them. </w:t>
            </w:r>
          </w:p>
          <w:p w14:paraId="1318EDFC" w14:textId="77777777" w:rsidR="0061388A" w:rsidRPr="00A12B35" w:rsidRDefault="00A12B35">
            <w:pPr>
              <w:pStyle w:val="ListParagraph"/>
              <w:numPr>
                <w:ilvl w:val="0"/>
                <w:numId w:val="20"/>
              </w:numPr>
              <w:suppressAutoHyphens w:val="0"/>
              <w:autoSpaceDE w:val="0"/>
              <w:autoSpaceDN w:val="0"/>
              <w:adjustRightInd w:val="0"/>
              <w:spacing w:before="0" w:line="240" w:lineRule="auto"/>
              <w:contextualSpacing/>
              <w:textAlignment w:val="baseline"/>
            </w:pPr>
            <w:r w:rsidRPr="00A12B35">
              <w:t>Move away from angular spread and instead focus on angular range. Use linear scaling to achieve the desired range.</w:t>
            </w:r>
          </w:p>
          <w:p w14:paraId="3E6EA83A" w14:textId="77777777" w:rsidR="0061388A" w:rsidRPr="00A12B35" w:rsidRDefault="0061388A">
            <w:pPr>
              <w:spacing w:before="0" w:after="0" w:line="240" w:lineRule="auto"/>
              <w:rPr>
                <w:b/>
                <w:bCs/>
              </w:rPr>
            </w:pPr>
          </w:p>
          <w:p w14:paraId="36387E15" w14:textId="77777777" w:rsidR="0061388A" w:rsidRPr="00A12B35" w:rsidRDefault="00A12B35">
            <w:pPr>
              <w:spacing w:before="0" w:after="0" w:line="240" w:lineRule="auto"/>
            </w:pPr>
            <w:r w:rsidRPr="00A12B35">
              <w:rPr>
                <w:b/>
                <w:bCs/>
              </w:rPr>
              <w:t>Proposal 9:</w:t>
            </w:r>
            <w:r w:rsidRPr="00A12B35">
              <w:t xml:space="preserve"> To address the angle-scaling issue when generating CDL channels for link-level evaluations adopt the following two-step approach to compute the scaled angles:</w:t>
            </w:r>
          </w:p>
          <w:p w14:paraId="3049AA45" w14:textId="77777777" w:rsidR="0061388A" w:rsidRPr="00A12B35" w:rsidRDefault="00A12B35">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rPr>
                    <m:t>ϕ</m:t>
                  </m:r>
                </m:e>
                <m:sub>
                  <m:r>
                    <w:rPr>
                      <w:rFonts w:ascii="Cambria Math" w:hAnsi="Cambria Math"/>
                    </w:rPr>
                    <m:t>n</m:t>
                  </m:r>
                  <m:r>
                    <w:rPr>
                      <w:rFonts w:ascii="Cambria Math" w:hAnsi="Cambria Math"/>
                    </w:rPr>
                    <m:t>,</m:t>
                  </m:r>
                  <m:r>
                    <w:rPr>
                      <w:rFonts w:ascii="Cambria Math" w:hAnsi="Cambria Math"/>
                    </w:rPr>
                    <m:t>scaled</m:t>
                  </m:r>
                </m:sub>
              </m:sSub>
              <m:r>
                <w:rPr>
                  <w:rFonts w:ascii="Cambria Math" w:hAnsi="Cambria Math"/>
                </w:rPr>
                <m:t>=</m:t>
              </m:r>
              <m:sSub>
                <m:sSubPr>
                  <m:ctrlPr>
                    <w:rPr>
                      <w:rFonts w:ascii="Cambria Math" w:hAnsi="Cambria Math"/>
                      <w:i/>
                      <w:iCs/>
                    </w:rPr>
                  </m:ctrlPr>
                </m:sSubPr>
                <m:e>
                  <m:r>
                    <w:rPr>
                      <w:rFonts w:ascii="Cambria Math" w:hAnsi="Cambria Math"/>
                    </w:rPr>
                    <m:t>ϕ</m:t>
                  </m:r>
                </m:e>
                <m:sub>
                  <m:r>
                    <w:rPr>
                      <w:rFonts w:ascii="Cambria Math" w:hAnsi="Cambria Math"/>
                    </w:rPr>
                    <m:t>n</m:t>
                  </m:r>
                  <m:r>
                    <w:rPr>
                      <w:rFonts w:ascii="Cambria Math" w:hAnsi="Cambria Math"/>
                    </w:rPr>
                    <m:t>,</m:t>
                  </m:r>
                  <m:r>
                    <w:rPr>
                      <w:rFonts w:ascii="Cambria Math" w:hAnsi="Cambria Math"/>
                    </w:rPr>
                    <m:t>intermediate</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ϕ</m:t>
                  </m:r>
                  <m:r>
                    <w:rPr>
                      <w:rFonts w:ascii="Cambria Math" w:hAnsi="Cambria Math"/>
                    </w:rPr>
                    <m:t>,</m:t>
                  </m:r>
                  <m:r>
                    <w:rPr>
                      <w:rFonts w:ascii="Cambria Math" w:hAnsi="Cambria Math"/>
                    </w:rPr>
                    <m:t>intermediate</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ϕ</m:t>
                  </m:r>
                  <m:r>
                    <w:rPr>
                      <w:rFonts w:ascii="Cambria Math" w:hAnsi="Cambria Math"/>
                    </w:rPr>
                    <m:t>,</m:t>
                  </m:r>
                  <m:r>
                    <w:rPr>
                      <w:rFonts w:ascii="Cambria Math" w:hAnsi="Cambria Math"/>
                    </w:rPr>
                    <m:t>desired</m:t>
                  </m:r>
                </m:sub>
              </m:sSub>
            </m:oMath>
            <w:r w:rsidRPr="00A12B35">
              <w:rPr>
                <w:rFonts w:eastAsiaTheme="minorEastAsia"/>
                <w:i/>
                <w:iCs/>
              </w:rPr>
              <w:t>,</w:t>
            </w:r>
          </w:p>
          <w:p w14:paraId="1515ED37" w14:textId="77777777" w:rsidR="0061388A" w:rsidRPr="00A12B35" w:rsidRDefault="00A12B35">
            <w:pPr>
              <w:spacing w:before="0" w:after="0" w:line="240" w:lineRule="auto"/>
              <w:rPr>
                <w:iCs/>
                <w:lang w:eastAsia="ja-JP"/>
                <w14:ligatures w14:val="standardContextual"/>
              </w:rPr>
            </w:pPr>
            <w:r w:rsidRPr="00A12B35">
              <w:rPr>
                <w:iCs/>
                <w:lang w:eastAsia="ja-JP"/>
                <w14:ligatures w14:val="standardContextual"/>
              </w:rPr>
              <w:t>and</w:t>
            </w:r>
          </w:p>
          <w:p w14:paraId="053A09C9" w14:textId="77777777" w:rsidR="0061388A" w:rsidRPr="00A12B35" w:rsidRDefault="00A12B35">
            <w:pPr>
              <w:spacing w:before="0" w:after="0" w:line="240" w:lineRule="auto"/>
              <w:ind w:left="360"/>
              <w:rPr>
                <w:iCs/>
              </w:rPr>
            </w:pPr>
            <m:oMathPara>
              <m:oMath>
                <m:sSub>
                  <m:sSubPr>
                    <m:ctrlPr>
                      <w:rPr>
                        <w:rFonts w:ascii="Cambria Math" w:hAnsi="Cambria Math"/>
                        <w:i/>
                        <w:iCs/>
                      </w:rPr>
                    </m:ctrlPr>
                  </m:sSubPr>
                  <m:e>
                    <m:r>
                      <w:rPr>
                        <w:rFonts w:ascii="Cambria Math" w:hAnsi="Cambria Math"/>
                      </w:rPr>
                      <m:t>ϕ</m:t>
                    </m:r>
                  </m:e>
                  <m:sub>
                    <m:r>
                      <w:rPr>
                        <w:rFonts w:ascii="Cambria Math" w:hAnsi="Cambria Math"/>
                      </w:rPr>
                      <m:t>n</m:t>
                    </m:r>
                    <m:r>
                      <w:rPr>
                        <w:rFonts w:ascii="Cambria Math" w:hAnsi="Cambria Math"/>
                      </w:rPr>
                      <m:t>,</m:t>
                    </m:r>
                    <m:r>
                      <w:rPr>
                        <w:rFonts w:ascii="Cambria Math" w:hAnsi="Cambria Math"/>
                      </w:rPr>
                      <m:t>intermediate</m:t>
                    </m:r>
                  </m:sub>
                </m:sSub>
                <m:r>
                  <w:rPr>
                    <w:rFonts w:ascii="Cambria Math" w:hAnsi="Cambria Math"/>
                  </w:rPr>
                  <m:t>=</m:t>
                </m:r>
                <m:r>
                  <w:rPr>
                    <w:rFonts w:ascii="Cambria Math" w:hAnsi="Cambria Math"/>
                  </w:rPr>
                  <m:t>s</m:t>
                </m:r>
                <m:r>
                  <w:rPr>
                    <w:rFonts w:ascii="Cambria Math" w:hAnsi="Cambria Math"/>
                  </w:rPr>
                  <m:t>*</m:t>
                </m:r>
                <m:r>
                  <w:rPr>
                    <w:rFonts w:ascii="Cambria Math" w:hAnsi="Cambria Math"/>
                  </w:rPr>
                  <m:t xml:space="preserve"> </m:t>
                </m:r>
                <m:d>
                  <m:dPr>
                    <m:ctrlPr>
                      <w:rPr>
                        <w:rFonts w:ascii="Cambria Math" w:hAnsi="Cambria Math"/>
                        <w:i/>
                      </w:rPr>
                    </m:ctrlPr>
                  </m:dPr>
                  <m:e>
                    <m:sSub>
                      <m:sSubPr>
                        <m:ctrlPr>
                          <w:rPr>
                            <w:rFonts w:ascii="Cambria Math" w:hAnsi="Cambria Math"/>
                            <w:i/>
                            <w:iCs/>
                          </w:rPr>
                        </m:ctrlPr>
                      </m:sSubPr>
                      <m:e>
                        <m:r>
                          <w:rPr>
                            <w:rFonts w:ascii="Cambria Math" w:hAnsi="Cambria Math"/>
                          </w:rPr>
                          <m:t>ϕ</m:t>
                        </m:r>
                      </m:e>
                      <m:sub>
                        <m:r>
                          <w:rPr>
                            <w:rFonts w:ascii="Cambria Math" w:hAnsi="Cambria Math"/>
                          </w:rPr>
                          <m:t>n</m:t>
                        </m:r>
                        <m:r>
                          <w:rPr>
                            <w:rFonts w:ascii="Cambria Math" w:hAnsi="Cambria Math"/>
                          </w:rPr>
                          <m:t>,</m:t>
                        </m:r>
                        <m:r>
                          <w:rPr>
                            <w:rFonts w:ascii="Cambria Math" w:hAnsi="Cambria Math"/>
                          </w:rPr>
                          <m:t>model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ϕ</m:t>
                        </m:r>
                        <m:r>
                          <w:rPr>
                            <w:rFonts w:ascii="Cambria Math" w:hAnsi="Cambria Math"/>
                          </w:rPr>
                          <m:t>,</m:t>
                        </m:r>
                        <m:r>
                          <w:rPr>
                            <w:rFonts w:ascii="Cambria Math" w:hAnsi="Cambria Math"/>
                          </w:rPr>
                          <m:t>model</m:t>
                        </m:r>
                      </m:sub>
                    </m:sSub>
                  </m:e>
                </m:d>
                <m:r>
                  <w:rPr>
                    <w:rFonts w:ascii="Cambria Math" w:hAnsi="Cambria Math"/>
                    <w:lang w:eastAsia="ja-JP"/>
                  </w:rPr>
                  <m:t xml:space="preserve">, </m:t>
                </m:r>
              </m:oMath>
            </m:oMathPara>
          </w:p>
          <w:p w14:paraId="1E961D58" w14:textId="77777777" w:rsidR="0061388A" w:rsidRPr="00A12B35" w:rsidRDefault="00A12B35">
            <w:pPr>
              <w:spacing w:before="0" w:after="0" w:line="240" w:lineRule="auto"/>
            </w:pPr>
            <w:r w:rsidRPr="00A12B35">
              <w:t>where s is a scale factor.</w:t>
            </w:r>
          </w:p>
          <w:p w14:paraId="7FF06AB8" w14:textId="77777777" w:rsidR="0061388A" w:rsidRPr="00A12B35" w:rsidRDefault="0061388A">
            <w:pPr>
              <w:pStyle w:val="NormalWeb"/>
              <w:spacing w:before="0" w:beforeAutospacing="0" w:after="0" w:afterAutospacing="0" w:line="240" w:lineRule="auto"/>
              <w:rPr>
                <w:b/>
                <w:bCs/>
                <w:color w:val="000000"/>
                <w:sz w:val="20"/>
                <w:szCs w:val="20"/>
              </w:rPr>
            </w:pPr>
          </w:p>
        </w:tc>
      </w:tr>
    </w:tbl>
    <w:p w14:paraId="046458FA" w14:textId="77777777" w:rsidR="0061388A" w:rsidRPr="00A12B35" w:rsidRDefault="0061388A">
      <w:pPr>
        <w:pStyle w:val="BodyText"/>
        <w:spacing w:after="0"/>
        <w:rPr>
          <w:rFonts w:ascii="Times New Roman" w:eastAsiaTheme="minorEastAsia" w:hAnsi="Times New Roman"/>
          <w:szCs w:val="20"/>
          <w:lang w:eastAsia="ko-KR"/>
        </w:rPr>
      </w:pPr>
    </w:p>
    <w:p w14:paraId="18B61509" w14:textId="77777777" w:rsidR="0061388A" w:rsidRPr="00A12B35" w:rsidRDefault="0061388A">
      <w:pPr>
        <w:pStyle w:val="BodyText"/>
        <w:spacing w:after="0"/>
        <w:rPr>
          <w:rFonts w:ascii="Times New Roman" w:eastAsiaTheme="minorEastAsia" w:hAnsi="Times New Roman"/>
          <w:szCs w:val="20"/>
          <w:lang w:eastAsia="ko-KR"/>
        </w:rPr>
      </w:pPr>
    </w:p>
    <w:p w14:paraId="1C51C62D" w14:textId="77777777" w:rsidR="0061388A" w:rsidRPr="00A12B35" w:rsidRDefault="0061388A">
      <w:pPr>
        <w:pStyle w:val="BodyText"/>
        <w:spacing w:after="0"/>
        <w:rPr>
          <w:rFonts w:ascii="Times New Roman" w:eastAsiaTheme="minorEastAsia" w:hAnsi="Times New Roman"/>
          <w:szCs w:val="20"/>
          <w:lang w:eastAsia="ko-KR"/>
        </w:rPr>
      </w:pPr>
    </w:p>
    <w:p w14:paraId="082C5FE7"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2967D332"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Companies suggested some other misc. changes to the channel model.</w:t>
      </w:r>
    </w:p>
    <w:p w14:paraId="0F1DFA70" w14:textId="77777777" w:rsidR="0061388A" w:rsidRPr="00A12B35" w:rsidRDefault="00A12B35">
      <w:pPr>
        <w:pStyle w:val="BodyText"/>
        <w:numPr>
          <w:ilvl w:val="0"/>
          <w:numId w:val="12"/>
        </w:numPr>
        <w:spacing w:after="0"/>
        <w:rPr>
          <w:rFonts w:ascii="Times New Roman" w:eastAsiaTheme="minorEastAsia" w:hAnsi="Times New Roman"/>
          <w:szCs w:val="20"/>
          <w:lang w:eastAsia="ko-KR"/>
        </w:rPr>
      </w:pPr>
      <w:bookmarkStart w:id="29" w:name="OLE_LINK33"/>
      <w:r w:rsidRPr="00A12B35">
        <w:rPr>
          <w:rFonts w:ascii="Times New Roman" w:eastAsiaTheme="minorEastAsia" w:hAnsi="Times New Roman"/>
          <w:szCs w:val="20"/>
          <w:lang w:eastAsia="ko-KR"/>
        </w:rPr>
        <w:t>Angle calculations for CDL</w:t>
      </w:r>
      <w:bookmarkEnd w:id="29"/>
      <w:r w:rsidRPr="00A12B35">
        <w:rPr>
          <w:rFonts w:ascii="Times New Roman" w:eastAsiaTheme="minorEastAsia" w:hAnsi="Times New Roman"/>
          <w:szCs w:val="20"/>
          <w:lang w:eastAsia="ko-KR"/>
        </w:rPr>
        <w:t xml:space="preserve"> channel model:</w:t>
      </w:r>
    </w:p>
    <w:p w14:paraId="0C1D42ED"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 updates: Interdigital, Intel, Qualcomm</w:t>
      </w:r>
    </w:p>
    <w:p w14:paraId="599D4654" w14:textId="77777777" w:rsidR="0061388A" w:rsidRPr="00A12B35" w:rsidRDefault="00A12B35">
      <w:pPr>
        <w:pStyle w:val="BodyText"/>
        <w:numPr>
          <w:ilvl w:val="1"/>
          <w:numId w:val="12"/>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Do not think </w:t>
      </w:r>
      <w:r w:rsidRPr="00A12B35">
        <w:rPr>
          <w:rFonts w:ascii="Times New Roman" w:eastAsiaTheme="minorEastAsia" w:hAnsi="Times New Roman"/>
          <w:szCs w:val="20"/>
          <w:lang w:eastAsia="ko-KR"/>
        </w:rPr>
        <w:t>updates are necessary: ZTE, CATT</w:t>
      </w:r>
    </w:p>
    <w:p w14:paraId="019FE241" w14:textId="77777777" w:rsidR="0061388A" w:rsidRPr="00A12B35" w:rsidRDefault="0061388A">
      <w:pPr>
        <w:pStyle w:val="BodyText"/>
        <w:spacing w:after="0"/>
        <w:rPr>
          <w:rFonts w:ascii="Times New Roman" w:eastAsiaTheme="minorEastAsia" w:hAnsi="Times New Roman"/>
          <w:szCs w:val="20"/>
          <w:lang w:eastAsia="ko-KR"/>
        </w:rPr>
      </w:pPr>
    </w:p>
    <w:p w14:paraId="6DB79401" w14:textId="77777777" w:rsidR="0061388A" w:rsidRPr="00A12B35" w:rsidRDefault="0061388A">
      <w:pPr>
        <w:pStyle w:val="BodyText"/>
        <w:spacing w:after="0"/>
        <w:rPr>
          <w:rFonts w:ascii="Times New Roman" w:eastAsiaTheme="minorEastAsia" w:hAnsi="Times New Roman"/>
          <w:szCs w:val="20"/>
          <w:lang w:eastAsia="ko-KR"/>
        </w:rPr>
      </w:pPr>
    </w:p>
    <w:p w14:paraId="36B5D3A4"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.10</w:t>
      </w:r>
      <w:r w:rsidRPr="00A12B35">
        <w:rPr>
          <w:rFonts w:eastAsiaTheme="minorEastAsia"/>
          <w:lang w:val="en-US" w:eastAsia="ko-KR"/>
        </w:rPr>
        <w:t>-1:</w:t>
      </w:r>
    </w:p>
    <w:p w14:paraId="78850162"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other channel modeling aspects. The following are some examples of changes (if concluded to be necessary):</w:t>
      </w:r>
    </w:p>
    <w:p w14:paraId="2192FF65"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Angle calculation for CDL model:</w:t>
      </w:r>
    </w:p>
    <w:p w14:paraId="1F5C83A9"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Option 1)</w:t>
      </w:r>
    </w:p>
    <w:p w14:paraId="3B33A630"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Pr="00A12B35">
        <w:rPr>
          <w:rFonts w:ascii="Times New Roman" w:eastAsiaTheme="minorEastAsia" w:hAnsi="Times New Roman"/>
          <w:szCs w:val="20"/>
          <w:lang w:eastAsia="ko-KR"/>
        </w:rPr>
        <w:t>,                  (7.7-5)</w:t>
      </w:r>
    </w:p>
    <w:p w14:paraId="477B5754"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where</w:t>
      </w:r>
    </w:p>
    <w:p w14:paraId="61D20DD3"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Pr="00A12B35">
        <w:rPr>
          <w:rFonts w:ascii="Times New Roman" w:eastAsiaTheme="minorEastAsia" w:hAnsi="Times New Roman"/>
          <w:szCs w:val="20"/>
          <w:lang w:eastAsia="ko-KR"/>
        </w:rPr>
        <w:t>,</w:t>
      </w:r>
    </w:p>
    <w:p w14:paraId="52694F76"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and</w:t>
      </w:r>
    </w:p>
    <w:p w14:paraId="2D1A4CB7"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4FDE311"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AFCF42A"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552FEC2A" w14:textId="77777777" w:rsidR="0061388A" w:rsidRPr="00A12B35" w:rsidRDefault="00A12B35">
      <w:pPr>
        <w:pStyle w:val="BodyText"/>
        <w:numPr>
          <w:ilvl w:val="2"/>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Option 2)</w:t>
      </w:r>
    </w:p>
    <w:p w14:paraId="2A83D94E"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Pr="00A12B35">
        <w:rPr>
          <w:rFonts w:ascii="Times New Roman" w:eastAsiaTheme="minorEastAsia" w:hAnsi="Times New Roman"/>
          <w:szCs w:val="20"/>
          <w:lang w:eastAsia="ko-KR"/>
        </w:rPr>
        <w:t>, and</w:t>
      </w:r>
    </w:p>
    <w:p w14:paraId="1F345B35"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Pr="00A12B35">
        <w:rPr>
          <w:rFonts w:ascii="Times New Roman" w:eastAsiaTheme="minorEastAsia" w:hAnsi="Times New Roman"/>
          <w:szCs w:val="20"/>
          <w:lang w:eastAsia="ko-KR"/>
        </w:rPr>
        <w:t>where s is a scale factor to achieve desired angular spread.</w:t>
      </w:r>
    </w:p>
    <w:p w14:paraId="369BB9E0" w14:textId="77777777" w:rsidR="0061388A" w:rsidRPr="00A12B35" w:rsidRDefault="0061388A">
      <w:pPr>
        <w:pStyle w:val="BodyText"/>
        <w:spacing w:after="0"/>
        <w:rPr>
          <w:rFonts w:ascii="Times New Roman" w:eastAsiaTheme="minorEastAsia" w:hAnsi="Times New Roman"/>
          <w:szCs w:val="20"/>
          <w:lang w:eastAsia="ko-KR"/>
        </w:rPr>
      </w:pPr>
    </w:p>
    <w:p w14:paraId="0F369401"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3BD8A4BC" w14:textId="77777777" w:rsidR="0061388A" w:rsidRPr="00A12B35" w:rsidRDefault="00A12B35">
      <w:pPr>
        <w:rPr>
          <w:lang w:eastAsia="zh-CN"/>
        </w:rPr>
      </w:pPr>
      <w:r w:rsidRPr="00A12B35">
        <w:rPr>
          <w:lang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rsidRPr="00A12B35" w14:paraId="185A1B75" w14:textId="77777777">
        <w:tc>
          <w:tcPr>
            <w:tcW w:w="1795" w:type="dxa"/>
            <w:shd w:val="clear" w:color="auto" w:fill="FBE4D5" w:themeFill="accent2" w:themeFillTint="33"/>
          </w:tcPr>
          <w:p w14:paraId="013486E2"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5727439F"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7C7679B8" w14:textId="77777777">
        <w:tc>
          <w:tcPr>
            <w:tcW w:w="1795" w:type="dxa"/>
          </w:tcPr>
          <w:p w14:paraId="53DC1DA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3E69D0A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OK</w:t>
            </w:r>
          </w:p>
        </w:tc>
      </w:tr>
      <w:tr w:rsidR="0061388A" w:rsidRPr="00A12B35" w14:paraId="353666F3" w14:textId="77777777">
        <w:tc>
          <w:tcPr>
            <w:tcW w:w="1795" w:type="dxa"/>
          </w:tcPr>
          <w:p w14:paraId="68288CF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76B5BD9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We are ok to further study.</w:t>
            </w:r>
          </w:p>
        </w:tc>
      </w:tr>
      <w:tr w:rsidR="0061388A" w:rsidRPr="00A12B35" w14:paraId="43F0CF4F" w14:textId="77777777">
        <w:tc>
          <w:tcPr>
            <w:tcW w:w="1795" w:type="dxa"/>
          </w:tcPr>
          <w:p w14:paraId="03185B1D" w14:textId="77777777" w:rsidR="0061388A" w:rsidRPr="00A12B35" w:rsidRDefault="00A12B35">
            <w:pPr>
              <w:pStyle w:val="BodyText"/>
              <w:spacing w:after="0"/>
              <w:rPr>
                <w:rFonts w:ascii="Times New Roman" w:eastAsiaTheme="minorEastAsia" w:hAnsi="Times New Roman"/>
                <w:szCs w:val="20"/>
                <w:lang w:eastAsia="ko-KR"/>
              </w:rPr>
            </w:pPr>
            <w:bookmarkStart w:id="30" w:name="_Hlk174973291"/>
            <w:r w:rsidRPr="00A12B35">
              <w:t>Mediatek</w:t>
            </w:r>
          </w:p>
        </w:tc>
        <w:tc>
          <w:tcPr>
            <w:tcW w:w="8995" w:type="dxa"/>
          </w:tcPr>
          <w:p w14:paraId="586C0B0D" w14:textId="77777777" w:rsidR="0061388A" w:rsidRPr="00A12B35" w:rsidRDefault="00A12B35">
            <w:pPr>
              <w:pStyle w:val="BodyText"/>
              <w:spacing w:after="0"/>
              <w:rPr>
                <w:rFonts w:ascii="Times New Roman" w:eastAsiaTheme="minorEastAsia" w:hAnsi="Times New Roman"/>
                <w:szCs w:val="20"/>
                <w:lang w:eastAsia="ko-KR"/>
              </w:rPr>
            </w:pPr>
            <w:r w:rsidRPr="00A12B35">
              <w:t>We are ok to further study</w:t>
            </w:r>
            <w:r w:rsidRPr="00A12B35">
              <w:t xml:space="preserve"> </w:t>
            </w:r>
            <w:r w:rsidRPr="00A12B35">
              <w:t>angle calculations for CDL.</w:t>
            </w:r>
          </w:p>
        </w:tc>
      </w:tr>
      <w:tr w:rsidR="0061388A" w:rsidRPr="00A12B35" w14:paraId="33F25BFC" w14:textId="77777777">
        <w:tc>
          <w:tcPr>
            <w:tcW w:w="1795" w:type="dxa"/>
          </w:tcPr>
          <w:p w14:paraId="084DF586"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ZTE</w:t>
            </w:r>
          </w:p>
        </w:tc>
        <w:tc>
          <w:tcPr>
            <w:tcW w:w="8995" w:type="dxa"/>
          </w:tcPr>
          <w:p w14:paraId="31D0D7C5"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OK to study if accurate value is pursued.</w:t>
            </w:r>
          </w:p>
        </w:tc>
      </w:tr>
      <w:tr w:rsidR="0061388A" w:rsidRPr="00A12B35" w14:paraId="523BAD62" w14:textId="77777777">
        <w:tc>
          <w:tcPr>
            <w:tcW w:w="1795" w:type="dxa"/>
          </w:tcPr>
          <w:p w14:paraId="73BFADF5"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1B8180EC"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O</w:t>
            </w:r>
            <w:r w:rsidRPr="00A12B35">
              <w:rPr>
                <w:rFonts w:ascii="Times New Roman" w:eastAsiaTheme="minorEastAsia" w:hAnsi="Times New Roman"/>
                <w:szCs w:val="20"/>
                <w:lang w:eastAsia="ko-KR"/>
              </w:rPr>
              <w:t>K with the proposal, and we support to update CDL model.</w:t>
            </w:r>
          </w:p>
        </w:tc>
      </w:tr>
      <w:tr w:rsidR="0061388A" w:rsidRPr="00A12B35" w14:paraId="0A610DE6" w14:textId="77777777">
        <w:tc>
          <w:tcPr>
            <w:tcW w:w="1795" w:type="dxa"/>
          </w:tcPr>
          <w:p w14:paraId="567765A9"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3D83F529"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F</w:t>
            </w:r>
            <w:r w:rsidRPr="00A12B35">
              <w:rPr>
                <w:rFonts w:ascii="Times New Roman" w:eastAsia="DengXian" w:hAnsi="Times New Roman"/>
                <w:szCs w:val="20"/>
                <w:lang w:eastAsia="zh-CN"/>
              </w:rPr>
              <w:t>ine.</w:t>
            </w:r>
          </w:p>
        </w:tc>
      </w:tr>
      <w:bookmarkEnd w:id="30"/>
    </w:tbl>
    <w:p w14:paraId="485EE887" w14:textId="77777777" w:rsidR="0061388A" w:rsidRPr="00A12B35" w:rsidRDefault="0061388A">
      <w:pPr>
        <w:pStyle w:val="BodyText"/>
        <w:spacing w:after="0"/>
        <w:rPr>
          <w:rFonts w:ascii="Times New Roman" w:eastAsiaTheme="minorEastAsia" w:hAnsi="Times New Roman"/>
          <w:szCs w:val="20"/>
          <w:lang w:eastAsia="ko-KR"/>
        </w:rPr>
      </w:pPr>
    </w:p>
    <w:p w14:paraId="7C0B50D1" w14:textId="77777777" w:rsidR="0061388A" w:rsidRPr="00A12B35" w:rsidRDefault="0061388A">
      <w:pPr>
        <w:pStyle w:val="BodyText"/>
        <w:spacing w:after="0"/>
        <w:rPr>
          <w:rFonts w:ascii="Times New Roman" w:eastAsiaTheme="minorEastAsia" w:hAnsi="Times New Roman"/>
          <w:szCs w:val="20"/>
          <w:lang w:eastAsia="ko-KR"/>
        </w:rPr>
      </w:pPr>
    </w:p>
    <w:p w14:paraId="59285098"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7AA8BBFE" w14:textId="0B6AB738" w:rsidR="0061388A" w:rsidRPr="00A12B35" w:rsidRDefault="00A12B35">
      <w:pPr>
        <w:rPr>
          <w:lang w:eastAsia="zh-CN"/>
        </w:rPr>
      </w:pPr>
      <w:r w:rsidRPr="00A12B35">
        <w:rPr>
          <w:lang w:eastAsia="zh-CN"/>
        </w:rPr>
        <w:t xml:space="preserve">Please provide comments on issues regarding other channel </w:t>
      </w:r>
      <w:r w:rsidRPr="00A12B35">
        <w:rPr>
          <w:lang w:eastAsia="zh-CN"/>
        </w:rPr>
        <w:t>modelling aspects. Please provide comments on Proposal #2.10-1A</w:t>
      </w:r>
      <w:r w:rsidR="00B52187" w:rsidRPr="00A12B35">
        <w:rPr>
          <w:lang w:eastAsia="zh-CN"/>
        </w:rPr>
        <w:t xml:space="preserve"> and #2.10-2</w:t>
      </w:r>
      <w:r w:rsidRPr="00A12B35">
        <w:rPr>
          <w:lang w:eastAsia="zh-CN"/>
        </w:rPr>
        <w:t>.</w:t>
      </w:r>
    </w:p>
    <w:p w14:paraId="36410B3E"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.10</w:t>
      </w:r>
      <w:r w:rsidRPr="00A12B35">
        <w:rPr>
          <w:rFonts w:eastAsiaTheme="minorEastAsia"/>
          <w:lang w:val="en-US" w:eastAsia="ko-KR"/>
        </w:rPr>
        <w:t>-1</w:t>
      </w:r>
      <w:r w:rsidRPr="00A12B35">
        <w:rPr>
          <w:rFonts w:eastAsiaTheme="minorEastAsia"/>
          <w:lang w:val="en-US" w:eastAsia="ko-KR"/>
        </w:rPr>
        <w:t>A</w:t>
      </w:r>
      <w:r w:rsidRPr="00A12B35">
        <w:rPr>
          <w:rFonts w:eastAsiaTheme="minorEastAsia"/>
          <w:lang w:val="en-US" w:eastAsia="ko-KR"/>
        </w:rPr>
        <w:t>:</w:t>
      </w:r>
    </w:p>
    <w:p w14:paraId="785908AF"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Observation</w:t>
      </w:r>
      <w:r w:rsidRPr="00A12B35">
        <w:rPr>
          <w:rFonts w:ascii="Times New Roman" w:eastAsiaTheme="minorEastAsia" w:hAnsi="Times New Roman"/>
          <w:szCs w:val="20"/>
          <w:lang w:eastAsia="ko-KR"/>
        </w:rPr>
        <w:t xml:space="preserve"> from RAN1 #118</w:t>
      </w:r>
      <w:r w:rsidRPr="00A12B35">
        <w:rPr>
          <w:rFonts w:ascii="Times New Roman" w:eastAsiaTheme="minorEastAsia" w:hAnsi="Times New Roman"/>
          <w:szCs w:val="20"/>
          <w:lang w:eastAsia="ko-KR"/>
        </w:rPr>
        <w:t>:</w:t>
      </w:r>
    </w:p>
    <w:p w14:paraId="0AAF2680"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Inconclusive on whether CDL model angle calculation update is needed.</w:t>
      </w:r>
    </w:p>
    <w:p w14:paraId="7C64B8D0" w14:textId="77777777" w:rsidR="0061388A" w:rsidRPr="00A12B35" w:rsidRDefault="00A12B35">
      <w:pPr>
        <w:pStyle w:val="ListParagraph"/>
        <w:numPr>
          <w:ilvl w:val="1"/>
          <w:numId w:val="11"/>
        </w:numPr>
        <w:rPr>
          <w:szCs w:val="20"/>
        </w:rPr>
      </w:pPr>
      <w:r w:rsidRPr="00A12B35">
        <w:rPr>
          <w:szCs w:val="20"/>
        </w:rPr>
        <w:t xml:space="preserve">Note that these are initial observations from RAN1 #118 and </w:t>
      </w:r>
      <w:r w:rsidRPr="00A12B35">
        <w:rPr>
          <w:szCs w:val="20"/>
        </w:rPr>
        <w:t>does not represent conclusive observations for the SI. RAN1 study and validation is expected to continue, including frequency continuity aspects.</w:t>
      </w:r>
    </w:p>
    <w:p w14:paraId="3F130C3B"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8C91943"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1)</w:t>
      </w:r>
    </w:p>
    <w:p w14:paraId="35DAF369"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Pr="00A12B35">
        <w:rPr>
          <w:rFonts w:ascii="Times New Roman" w:eastAsiaTheme="minorEastAsia" w:hAnsi="Times New Roman"/>
          <w:szCs w:val="20"/>
          <w:lang w:eastAsia="ko-KR"/>
        </w:rPr>
        <w:t>,                  (7.7-5)</w:t>
      </w:r>
    </w:p>
    <w:p w14:paraId="2BB8D558"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where</w:t>
      </w:r>
    </w:p>
    <w:p w14:paraId="6CDD4E68"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Pr="00A12B35">
        <w:rPr>
          <w:rFonts w:ascii="Times New Roman" w:eastAsiaTheme="minorEastAsia" w:hAnsi="Times New Roman"/>
          <w:szCs w:val="20"/>
          <w:lang w:eastAsia="ko-KR"/>
        </w:rPr>
        <w:t>,</w:t>
      </w:r>
    </w:p>
    <w:p w14:paraId="0115E9E4"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and</w:t>
      </w:r>
    </w:p>
    <w:p w14:paraId="40BA77EA"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C972CAB"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E996733"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E18E984" w14:textId="77777777" w:rsidR="0061388A" w:rsidRPr="00A12B35" w:rsidRDefault="00A12B35">
      <w:pPr>
        <w:pStyle w:val="BodyText"/>
        <w:numPr>
          <w:ilvl w:val="1"/>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Example 2)</w:t>
      </w:r>
    </w:p>
    <w:p w14:paraId="5CC34C8F"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Pr="00A12B35">
        <w:rPr>
          <w:rFonts w:ascii="Times New Roman" w:eastAsiaTheme="minorEastAsia" w:hAnsi="Times New Roman"/>
          <w:szCs w:val="20"/>
          <w:lang w:eastAsia="ko-KR"/>
        </w:rPr>
        <w:t>, and</w:t>
      </w:r>
    </w:p>
    <w:p w14:paraId="4B5D0176" w14:textId="77777777" w:rsidR="0061388A" w:rsidRPr="00A12B35" w:rsidRDefault="00A12B35">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Pr="00A12B35">
        <w:rPr>
          <w:rFonts w:ascii="Times New Roman" w:eastAsiaTheme="minorEastAsia" w:hAnsi="Times New Roman"/>
          <w:szCs w:val="20"/>
          <w:lang w:eastAsia="ko-KR"/>
        </w:rPr>
        <w:t>where s is a scale factor to achieve desired angular spread.</w:t>
      </w:r>
    </w:p>
    <w:p w14:paraId="4A0DDAD7" w14:textId="77777777" w:rsidR="0061388A" w:rsidRPr="00A12B35" w:rsidRDefault="0061388A">
      <w:pPr>
        <w:pStyle w:val="BodyText"/>
        <w:spacing w:after="0"/>
        <w:rPr>
          <w:rFonts w:ascii="Times New Roman" w:eastAsiaTheme="minorEastAsia" w:hAnsi="Times New Roman"/>
          <w:szCs w:val="20"/>
          <w:lang w:eastAsia="ko-KR"/>
        </w:rPr>
      </w:pPr>
    </w:p>
    <w:p w14:paraId="1091552E" w14:textId="77777777" w:rsidR="0061388A" w:rsidRPr="00A12B35" w:rsidRDefault="00A12B35">
      <w:pPr>
        <w:pStyle w:val="Heading5"/>
        <w:rPr>
          <w:rFonts w:eastAsiaTheme="minorEastAsia"/>
          <w:lang w:val="en-US" w:eastAsia="ko-KR"/>
        </w:rPr>
      </w:pPr>
      <w:r w:rsidRPr="00A12B35">
        <w:rPr>
          <w:rFonts w:eastAsiaTheme="minorEastAsia"/>
          <w:lang w:val="en-US" w:eastAsia="ko-KR"/>
        </w:rPr>
        <w:t>Proposal 2</w:t>
      </w:r>
      <w:r w:rsidRPr="00A12B35">
        <w:rPr>
          <w:rFonts w:eastAsiaTheme="minorEastAsia"/>
          <w:lang w:val="en-US" w:eastAsia="ko-KR"/>
        </w:rPr>
        <w:t>.10</w:t>
      </w:r>
      <w:r w:rsidRPr="00A12B35">
        <w:rPr>
          <w:rFonts w:eastAsiaTheme="minorEastAsia"/>
          <w:lang w:val="en-US" w:eastAsia="ko-KR"/>
        </w:rPr>
        <w:t>-</w:t>
      </w:r>
      <w:r w:rsidRPr="00A12B35">
        <w:rPr>
          <w:rFonts w:eastAsiaTheme="minorEastAsia"/>
          <w:lang w:val="en-US" w:eastAsia="ko-KR"/>
        </w:rPr>
        <w:t>2</w:t>
      </w:r>
      <w:r w:rsidRPr="00A12B35">
        <w:rPr>
          <w:rFonts w:eastAsiaTheme="minorEastAsia"/>
          <w:lang w:val="en-US" w:eastAsia="ko-KR"/>
        </w:rPr>
        <w:t>:</w:t>
      </w:r>
    </w:p>
    <w:p w14:paraId="327D8ED8" w14:textId="77777777" w:rsidR="0061388A" w:rsidRPr="00A12B35" w:rsidRDefault="00A12B35">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Continue study </w:t>
      </w:r>
      <w:r w:rsidRPr="00A12B35">
        <w:rPr>
          <w:rFonts w:ascii="Times New Roman" w:eastAsiaTheme="minorEastAsia" w:hAnsi="Times New Roman"/>
          <w:szCs w:val="20"/>
          <w:lang w:eastAsia="ko-KR"/>
        </w:rPr>
        <w:t xml:space="preserve">on handling of channel delays between different UE-TRP links. The following are examples of how absolute delays between </w:t>
      </w:r>
      <w:r w:rsidRPr="00A12B35">
        <w:rPr>
          <w:rFonts w:ascii="Times New Roman" w:eastAsiaTheme="minorEastAsia" w:hAnsi="Times New Roman"/>
          <w:szCs w:val="20"/>
          <w:lang w:eastAsia="ko-KR"/>
        </w:rPr>
        <w:t>different UE-TRP link may be applied in 38.901 provided by companies.</w:t>
      </w:r>
    </w:p>
    <w:p w14:paraId="15DDB2BD" w14:textId="77777777" w:rsidR="0061388A" w:rsidRPr="00A12B35" w:rsidRDefault="002A3758">
      <w:pPr>
        <w:pStyle w:val="ListParagraph"/>
        <w:numPr>
          <w:ilvl w:val="1"/>
          <w:numId w:val="11"/>
        </w:numPr>
        <w:spacing w:line="240" w:lineRule="auto"/>
      </w:pPr>
      <w:r w:rsidRPr="00A12B35">
        <w:t>Example 1) introduce a new correlation type called “physically consistent” that takes the individual UE-TRP distances into account when generating the link-specific delays.</w:t>
      </w:r>
    </w:p>
    <w:p w14:paraId="751EADF6" w14:textId="77777777" w:rsidR="0061388A" w:rsidRPr="00A12B35" w:rsidRDefault="002A3758">
      <w:pPr>
        <w:pStyle w:val="ListParagraph"/>
        <w:numPr>
          <w:ilvl w:val="1"/>
          <w:numId w:val="11"/>
        </w:numPr>
        <w:spacing w:line="240" w:lineRule="auto"/>
      </w:pPr>
      <w:r w:rsidRPr="00A12B35">
        <w:t xml:space="preserve">Example 2) Introduce absolute delay modelling component in </w:t>
      </w:r>
      <w:r w:rsidRPr="00A12B35">
        <w:rPr>
          <w:lang w:eastAsia="zh-CN"/>
        </w:rPr>
        <w:t>section 7.6.9 in TR 38.901</w:t>
      </w:r>
    </w:p>
    <w:p w14:paraId="3504A423" w14:textId="77777777" w:rsidR="0061388A" w:rsidRPr="00A12B35" w:rsidRDefault="00A12B35">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m:t>
                        </m:r>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m:t>
                </m:r>
                <m:r>
                  <m:rPr>
                    <m:sty m:val="p"/>
                  </m:rPr>
                  <w:rPr>
                    <w:rFonts w:ascii="Cambria Math" w:hAnsi="Cambria Math"/>
                    <w:color w:val="C00000"/>
                  </w:rPr>
                  <m:t>Δ</m:t>
                </m:r>
                <m:r>
                  <w:rPr>
                    <w:rFonts w:ascii="Cambria Math" w:hAnsi="Cambria Math"/>
                    <w:color w:val="C00000"/>
                  </w:rPr>
                  <m:t>τ</m:t>
                </m:r>
              </m:e>
            </m:d>
          </m:e>
        </m:nary>
      </m:oMath>
      <w:r w:rsidRPr="00A12B35">
        <w:tab/>
        <w:t>(7.6-43)</w:t>
      </w:r>
    </w:p>
    <w:p w14:paraId="0E19B09A" w14:textId="77777777" w:rsidR="0061388A" w:rsidRPr="00A12B35" w:rsidRDefault="00A12B35">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sub>
          <m:sup>
            <m:r>
              <w:rPr>
                <w:rFonts w:ascii="Cambria Math" w:hAnsi="Cambria Math"/>
              </w:rPr>
              <m:t>LOS</m:t>
            </m:r>
          </m:sup>
        </m:sSubSup>
        <m:d>
          <m:dPr>
            <m:ctrlPr>
              <w:rPr>
                <w:rFonts w:ascii="Cambria Math" w:hAnsi="Cambria Math"/>
                <w:i/>
              </w:rPr>
            </m:ctrlPr>
          </m:dPr>
          <m:e>
            <m:r>
              <w:rPr>
                <w:rFonts w:ascii="Cambria Math" w:hAnsi="Cambria Math"/>
              </w:rPr>
              <m:t>τ</m:t>
            </m:r>
            <m:r>
              <w:rPr>
                <w:rFonts w:ascii="Cambria Math" w:hAnsi="Cambria Math"/>
              </w:rPr>
              <m:t>,</m:t>
            </m:r>
            <m:r>
              <w:rPr>
                <w:rFonts w:ascii="Cambria Math" w:hAnsi="Cambria Math"/>
              </w:rPr>
              <m:t>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rPr>
            </m:ctrlPr>
          </m:dPr>
          <m:e>
            <m:r>
              <w:rPr>
                <w:rFonts w:ascii="Cambria Math" w:hAnsi="Cambria Math"/>
              </w:rPr>
              <m:t>τ</m:t>
            </m:r>
            <m:r>
              <w:rPr>
                <w:rFonts w:ascii="Cambria Math" w:hAnsi="Cambria Math"/>
              </w:rPr>
              <m:t>,</m:t>
            </m:r>
            <m:r>
              <w:rPr>
                <w:rFonts w:ascii="Cambria Math" w:hAnsi="Cambria Math"/>
              </w:rPr>
              <m:t>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rPr>
              <m:t>,</m:t>
            </m:r>
            <m:r>
              <w:rPr>
                <w:rFonts w:ascii="Cambria Math" w:hAnsi="Cambria Math"/>
              </w:rPr>
              <m:t>s</m:t>
            </m:r>
            <m:r>
              <w:rPr>
                <w:rFonts w:ascii="Cambria Math" w:hAnsi="Cambria Math"/>
              </w:rPr>
              <m:t>,1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e>
        </m:d>
      </m:oMath>
      <w:r w:rsidRPr="00A12B35">
        <w:t>.</w:t>
      </w:r>
      <w:r w:rsidRPr="00A12B35">
        <w:tab/>
        <w:t>(7.6-44)</w:t>
      </w:r>
    </w:p>
    <w:p w14:paraId="0A98CE47" w14:textId="77777777" w:rsidR="0061388A" w:rsidRPr="00A12B35" w:rsidRDefault="00A12B35">
      <w:pPr>
        <w:pStyle w:val="ListParagraph"/>
        <w:numPr>
          <w:ilvl w:val="2"/>
          <w:numId w:val="11"/>
        </w:numPr>
        <w:spacing w:line="240" w:lineRule="auto"/>
      </w:pPr>
      <w:r w:rsidRPr="00A12B35">
        <w:t xml:space="preserve">where </w:t>
      </w:r>
      <m:oMath>
        <m:r>
          <w:rPr>
            <w:rFonts w:ascii="Cambria Math" w:hAnsi="Cambria Math"/>
          </w:rPr>
          <m:t>c</m:t>
        </m:r>
      </m:oMath>
      <w:r w:rsidRPr="00A12B35">
        <w:t xml:space="preserve"> is the speed of light, </w:t>
      </w:r>
      <m:oMath>
        <m:r>
          <m:rPr>
            <m:sty m:val="p"/>
          </m:rPr>
          <w:rPr>
            <w:rFonts w:ascii="Cambria Math" w:hAnsi="Cambria Math"/>
          </w:rPr>
          <m:t>Δ</m:t>
        </m:r>
        <m:r>
          <w:rPr>
            <w:rFonts w:ascii="Cambria Math" w:hAnsi="Cambria Math"/>
          </w:rPr>
          <m:t>τ</m:t>
        </m:r>
      </m:oMath>
      <w:r w:rsidRPr="00A12B35">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rsidRPr="00A12B35">
        <w:t xml:space="preserve"> is generated independently for links between the same UT and different BS sites.</w:t>
      </w:r>
    </w:p>
    <w:p w14:paraId="232E3477" w14:textId="77777777" w:rsidR="0061388A" w:rsidRPr="00A12B35" w:rsidRDefault="0061388A">
      <w:pPr>
        <w:rPr>
          <w:lang w:eastAsia="zh-CN"/>
        </w:rPr>
      </w:pPr>
    </w:p>
    <w:p w14:paraId="2BD96351" w14:textId="2B8077B8" w:rsidR="002969AA" w:rsidRPr="00A12B35" w:rsidRDefault="002969AA" w:rsidP="002969AA">
      <w:pPr>
        <w:pStyle w:val="Heading5"/>
        <w:rPr>
          <w:rFonts w:eastAsiaTheme="minorEastAsia"/>
          <w:lang w:val="en-US" w:eastAsia="ko-KR"/>
        </w:rPr>
      </w:pPr>
      <w:r w:rsidRPr="00A12B35">
        <w:rPr>
          <w:rFonts w:eastAsiaTheme="minorEastAsia"/>
          <w:lang w:val="en-US" w:eastAsia="ko-KR"/>
        </w:rPr>
        <w:t>Proposal 2.10-2A:</w:t>
      </w:r>
    </w:p>
    <w:p w14:paraId="4DC3DDF0" w14:textId="77777777" w:rsidR="002969AA" w:rsidRPr="00A12B35" w:rsidRDefault="002969AA" w:rsidP="002969AA">
      <w:pPr>
        <w:pStyle w:val="BodyText"/>
        <w:numPr>
          <w:ilvl w:val="0"/>
          <w:numId w:val="11"/>
        </w:numPr>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Continue study on handling of channel delays between different UE-TRP links. The following are examples of how absolute delays between different UE-TRP link may be applied in 38.901 provided by companies.</w:t>
      </w:r>
    </w:p>
    <w:p w14:paraId="6E260CE9" w14:textId="77777777" w:rsidR="002969AA" w:rsidRPr="00A12B35" w:rsidRDefault="002969AA" w:rsidP="002969AA">
      <w:pPr>
        <w:pStyle w:val="ListParagraph"/>
        <w:numPr>
          <w:ilvl w:val="1"/>
          <w:numId w:val="11"/>
        </w:numPr>
        <w:spacing w:line="240" w:lineRule="auto"/>
      </w:pPr>
      <w:r w:rsidRPr="00A12B35">
        <w:t>Example 1) introduce a new correlation type called “physically consistent” that takes the individual UE-TRP distances into account when generating the link-specific delays.</w:t>
      </w:r>
    </w:p>
    <w:p w14:paraId="6BFFC070" w14:textId="200C028B" w:rsidR="002969AA" w:rsidRPr="00A12B35" w:rsidRDefault="002969AA" w:rsidP="002969AA">
      <w:pPr>
        <w:numPr>
          <w:ilvl w:val="1"/>
          <w:numId w:val="11"/>
        </w:numPr>
        <w:rPr>
          <w:lang w:eastAsia="zh-CN"/>
        </w:rPr>
      </w:pPr>
      <w:r w:rsidRPr="00A12B35">
        <w:rPr>
          <w:lang w:eastAsia="zh-CN"/>
        </w:rPr>
        <w:t xml:space="preserve">Example 2) </w:t>
      </w:r>
      <w:r w:rsidRPr="00A12B35">
        <w:rPr>
          <w:color w:val="C00000"/>
          <w:lang w:eastAsia="zh-CN"/>
        </w:rPr>
        <w:t>Reuse absolute delay modelling in section 7.6.9 in TR 38.901 with extension for other scenarios as follows:</w:t>
      </w:r>
    </w:p>
    <w:p w14:paraId="4E517D81" w14:textId="77777777" w:rsidR="002969AA" w:rsidRPr="00A12B35" w:rsidRDefault="002969AA" w:rsidP="002969AA">
      <w:pPr>
        <w:ind w:left="360"/>
        <w:jc w:val="center"/>
        <w:rPr>
          <w:b/>
          <w:lang w:eastAsia="zh-CN"/>
        </w:rPr>
      </w:pPr>
      <w:r w:rsidRPr="00A12B35">
        <w:rPr>
          <w:b/>
          <w:lang w:eastAsia="zh-CN"/>
        </w:rPr>
        <w:t>Table 7.6.9-1: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53"/>
        <w:gridCol w:w="1533"/>
        <w:gridCol w:w="1533"/>
        <w:gridCol w:w="1533"/>
        <w:gridCol w:w="1533"/>
      </w:tblGrid>
      <w:tr w:rsidR="002969AA" w:rsidRPr="00A12B35" w14:paraId="1DC6CB50" w14:textId="77777777" w:rsidTr="00776D60">
        <w:trPr>
          <w:jc w:val="center"/>
        </w:trPr>
        <w:tc>
          <w:tcPr>
            <w:tcW w:w="196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7488F2A" w14:textId="77777777" w:rsidR="002969AA" w:rsidRPr="00A12B35" w:rsidRDefault="002969AA" w:rsidP="00776D60">
            <w:pPr>
              <w:rPr>
                <w:b/>
                <w:lang w:eastAsia="zh-CN"/>
              </w:rPr>
            </w:pPr>
            <w:r w:rsidRPr="00A12B35">
              <w:rPr>
                <w:b/>
                <w:lang w:eastAsia="zh-CN"/>
              </w:rPr>
              <w:t>Scenarios</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5A8F4CF" w14:textId="77777777" w:rsidR="002969AA" w:rsidRPr="00A12B35" w:rsidRDefault="002969AA" w:rsidP="00776D60">
            <w:pPr>
              <w:rPr>
                <w:b/>
                <w:lang w:eastAsia="zh-CN"/>
              </w:rPr>
            </w:pPr>
            <w:r w:rsidRPr="00A12B35">
              <w:rPr>
                <w:b/>
                <w:lang w:eastAsia="zh-CN"/>
              </w:rPr>
              <w:t>InF-SL, InF-DL</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DC465AA" w14:textId="77777777" w:rsidR="002969AA" w:rsidRPr="00A12B35" w:rsidRDefault="002969AA" w:rsidP="00776D60">
            <w:pPr>
              <w:rPr>
                <w:b/>
                <w:lang w:eastAsia="zh-CN"/>
              </w:rPr>
            </w:pPr>
            <w:r w:rsidRPr="00A12B35">
              <w:rPr>
                <w:b/>
                <w:lang w:eastAsia="zh-CN"/>
              </w:rPr>
              <w:t>InF-SH, InF-DH</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27D1B00" w14:textId="77777777" w:rsidR="002969AA" w:rsidRPr="00A12B35" w:rsidRDefault="002969AA" w:rsidP="00776D60">
            <w:pPr>
              <w:rPr>
                <w:b/>
                <w:color w:val="C00000"/>
                <w:lang w:eastAsia="zh-CN"/>
              </w:rPr>
            </w:pPr>
            <w:r w:rsidRPr="00A12B35">
              <w:rPr>
                <w:b/>
                <w:color w:val="C00000"/>
                <w:lang w:eastAsia="zh-CN"/>
              </w:rPr>
              <w:t>UMi</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481AC96" w14:textId="77777777" w:rsidR="002969AA" w:rsidRPr="00A12B35" w:rsidRDefault="002969AA" w:rsidP="00776D60">
            <w:pPr>
              <w:rPr>
                <w:b/>
                <w:color w:val="C00000"/>
                <w:lang w:eastAsia="zh-CN"/>
              </w:rPr>
            </w:pPr>
            <w:r w:rsidRPr="00A12B35">
              <w:rPr>
                <w:b/>
                <w:color w:val="C00000"/>
                <w:lang w:eastAsia="zh-CN"/>
              </w:rPr>
              <w:t>UMa</w:t>
            </w:r>
          </w:p>
        </w:tc>
      </w:tr>
      <w:tr w:rsidR="002969AA" w:rsidRPr="00A12B35" w14:paraId="5530EC45" w14:textId="77777777" w:rsidTr="00776D60">
        <w:trPr>
          <w:jc w:val="center"/>
        </w:trPr>
        <w:tc>
          <w:tcPr>
            <w:tcW w:w="1209" w:type="dxa"/>
            <w:vMerge w:val="restart"/>
            <w:tcBorders>
              <w:top w:val="single" w:sz="4" w:space="0" w:color="auto"/>
              <w:left w:val="single" w:sz="4" w:space="0" w:color="auto"/>
              <w:bottom w:val="single" w:sz="4" w:space="0" w:color="auto"/>
              <w:right w:val="single" w:sz="4" w:space="0" w:color="auto"/>
            </w:tcBorders>
            <w:vAlign w:val="center"/>
          </w:tcPr>
          <w:p w14:paraId="6E728737" w14:textId="77777777" w:rsidR="002969AA" w:rsidRPr="00A12B35" w:rsidRDefault="002969AA" w:rsidP="00776D60">
            <w:pPr>
              <w:rPr>
                <w:lang w:eastAsia="zh-CN"/>
              </w:rPr>
            </w:pPr>
            <m:oMathPara>
              <m:oMath>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f>
                      <m:fPr>
                        <m:type m:val="lin"/>
                        <m:ctrlPr>
                          <w:rPr>
                            <w:rFonts w:ascii="Cambria Math" w:hAnsi="Cambria Math"/>
                            <w:i/>
                            <w:lang w:eastAsia="zh-CN"/>
                          </w:rPr>
                        </m:ctrlPr>
                      </m:fPr>
                      <m:num>
                        <m:r>
                          <m:rPr>
                            <m:sty m:val="p"/>
                          </m:rPr>
                          <w:rPr>
                            <w:rFonts w:ascii="Cambria Math" w:hAnsi="Cambria Math"/>
                            <w:lang w:eastAsia="zh-CN"/>
                          </w:rPr>
                          <m:t>Δ</m:t>
                        </m:r>
                        <m:r>
                          <w:rPr>
                            <w:rFonts w:ascii="Cambria Math" w:hAnsi="Cambria Math"/>
                            <w:lang w:eastAsia="zh-CN"/>
                          </w:rPr>
                          <m:t>τ</m:t>
                        </m:r>
                      </m:num>
                      <m:den>
                        <m:r>
                          <w:rPr>
                            <w:rFonts w:ascii="Cambria Math" w:hAnsi="Cambria Math"/>
                            <w:lang w:eastAsia="zh-CN"/>
                          </w:rPr>
                          <m:t>1s</m:t>
                        </m:r>
                      </m:den>
                    </m:f>
                  </m:e>
                </m:d>
              </m:oMath>
            </m:oMathPara>
          </w:p>
        </w:tc>
        <w:tc>
          <w:tcPr>
            <w:tcW w:w="753" w:type="dxa"/>
            <w:tcBorders>
              <w:top w:val="single" w:sz="4" w:space="0" w:color="auto"/>
              <w:left w:val="single" w:sz="4" w:space="0" w:color="auto"/>
              <w:bottom w:val="single" w:sz="4" w:space="0" w:color="auto"/>
              <w:right w:val="single" w:sz="4" w:space="0" w:color="auto"/>
            </w:tcBorders>
            <w:vAlign w:val="center"/>
          </w:tcPr>
          <w:p w14:paraId="3ABA29F0" w14:textId="77777777" w:rsidR="002969AA" w:rsidRPr="00A12B35" w:rsidRDefault="00A12B35" w:rsidP="00776D60">
            <w:pPr>
              <w:rPr>
                <w:lang w:eastAsia="zh-CN"/>
              </w:rPr>
            </w:pPr>
            <m:oMathPara>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12E7B7D4" w14:textId="77777777" w:rsidR="002969AA" w:rsidRPr="00A12B35" w:rsidRDefault="002969AA" w:rsidP="00776D60">
            <w:pPr>
              <w:rPr>
                <w:lang w:eastAsia="zh-CN"/>
              </w:rPr>
            </w:pPr>
            <w:r w:rsidRPr="00A12B35">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5E83F91C" w14:textId="77777777" w:rsidR="002969AA" w:rsidRPr="00A12B35" w:rsidRDefault="002969AA" w:rsidP="00776D60">
            <w:pPr>
              <w:rPr>
                <w:lang w:eastAsia="zh-CN"/>
              </w:rPr>
            </w:pPr>
            <w:r w:rsidRPr="00A12B35">
              <w:rPr>
                <w:lang w:eastAsia="zh-CN"/>
              </w:rPr>
              <w:t>-7.5</w:t>
            </w:r>
          </w:p>
        </w:tc>
        <w:tc>
          <w:tcPr>
            <w:tcW w:w="1533" w:type="dxa"/>
            <w:tcBorders>
              <w:top w:val="single" w:sz="4" w:space="0" w:color="auto"/>
              <w:left w:val="single" w:sz="4" w:space="0" w:color="auto"/>
              <w:bottom w:val="single" w:sz="4" w:space="0" w:color="auto"/>
              <w:right w:val="single" w:sz="4" w:space="0" w:color="auto"/>
            </w:tcBorders>
            <w:vAlign w:val="center"/>
          </w:tcPr>
          <w:p w14:paraId="07F890C0" w14:textId="77777777" w:rsidR="002969AA" w:rsidRPr="00A12B35" w:rsidRDefault="002969AA" w:rsidP="00776D60">
            <w:pPr>
              <w:rPr>
                <w:color w:val="C00000"/>
                <w:lang w:eastAsia="zh-CN"/>
              </w:rPr>
            </w:pPr>
            <w:r w:rsidRPr="00A12B35">
              <w:rPr>
                <w:color w:val="C00000"/>
                <w:lang w:eastAsia="zh-CN"/>
              </w:rPr>
              <w:t>-7</w:t>
            </w:r>
          </w:p>
        </w:tc>
        <w:tc>
          <w:tcPr>
            <w:tcW w:w="1533" w:type="dxa"/>
            <w:tcBorders>
              <w:top w:val="single" w:sz="4" w:space="0" w:color="auto"/>
              <w:left w:val="single" w:sz="4" w:space="0" w:color="auto"/>
              <w:bottom w:val="single" w:sz="4" w:space="0" w:color="auto"/>
              <w:right w:val="single" w:sz="4" w:space="0" w:color="auto"/>
            </w:tcBorders>
            <w:vAlign w:val="center"/>
          </w:tcPr>
          <w:p w14:paraId="65D5C69A" w14:textId="77777777" w:rsidR="002969AA" w:rsidRPr="00A12B35" w:rsidRDefault="002969AA" w:rsidP="00776D60">
            <w:pPr>
              <w:rPr>
                <w:color w:val="C00000"/>
                <w:lang w:eastAsia="zh-CN"/>
              </w:rPr>
            </w:pPr>
            <w:r w:rsidRPr="00A12B35">
              <w:rPr>
                <w:color w:val="C00000"/>
                <w:lang w:eastAsia="zh-CN"/>
              </w:rPr>
              <w:t>-6.8</w:t>
            </w:r>
          </w:p>
        </w:tc>
      </w:tr>
      <w:tr w:rsidR="002969AA" w:rsidRPr="00A12B35" w14:paraId="01BDD6FB" w14:textId="77777777" w:rsidTr="00776D60">
        <w:trPr>
          <w:jc w:val="center"/>
        </w:trPr>
        <w:tc>
          <w:tcPr>
            <w:tcW w:w="1209" w:type="dxa"/>
            <w:vMerge/>
            <w:tcBorders>
              <w:top w:val="single" w:sz="4" w:space="0" w:color="auto"/>
              <w:left w:val="single" w:sz="4" w:space="0" w:color="auto"/>
              <w:bottom w:val="single" w:sz="4" w:space="0" w:color="auto"/>
              <w:right w:val="single" w:sz="4" w:space="0" w:color="auto"/>
            </w:tcBorders>
            <w:vAlign w:val="center"/>
          </w:tcPr>
          <w:p w14:paraId="50E4E33D" w14:textId="77777777" w:rsidR="002969AA" w:rsidRPr="00A12B35" w:rsidRDefault="002969AA" w:rsidP="00776D60">
            <w:pPr>
              <w:rPr>
                <w:lang w:eastAsia="zh-CN"/>
              </w:rPr>
            </w:pPr>
          </w:p>
        </w:tc>
        <w:tc>
          <w:tcPr>
            <w:tcW w:w="753" w:type="dxa"/>
            <w:tcBorders>
              <w:top w:val="single" w:sz="4" w:space="0" w:color="auto"/>
              <w:left w:val="single" w:sz="4" w:space="0" w:color="auto"/>
              <w:bottom w:val="single" w:sz="4" w:space="0" w:color="auto"/>
              <w:right w:val="single" w:sz="4" w:space="0" w:color="auto"/>
            </w:tcBorders>
            <w:vAlign w:val="center"/>
          </w:tcPr>
          <w:p w14:paraId="77EE82A2" w14:textId="77777777" w:rsidR="002969AA" w:rsidRPr="00A12B35" w:rsidRDefault="00A12B35" w:rsidP="00776D60">
            <w:pPr>
              <w:rPr>
                <w:lang w:eastAsia="zh-CN"/>
              </w:rPr>
            </w:pPr>
            <m:oMathPara>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lg</m:t>
                    </m:r>
                    <m:r>
                      <m:rPr>
                        <m:sty m:val="p"/>
                      </m:rPr>
                      <w:rPr>
                        <w:rFonts w:ascii="Cambria Math" w:hAnsi="Cambria Math"/>
                        <w:lang w:eastAsia="zh-CN"/>
                      </w:rPr>
                      <m:t>Δ</m:t>
                    </m:r>
                    <m:r>
                      <w:rPr>
                        <w:rFonts w:ascii="Cambria Math" w:hAnsi="Cambria Math"/>
                        <w:lang w:eastAsia="zh-CN"/>
                      </w:rPr>
                      <m:t>τ</m:t>
                    </m:r>
                  </m:sub>
                </m:sSub>
              </m:oMath>
            </m:oMathPara>
          </w:p>
        </w:tc>
        <w:tc>
          <w:tcPr>
            <w:tcW w:w="1533" w:type="dxa"/>
            <w:tcBorders>
              <w:top w:val="single" w:sz="4" w:space="0" w:color="auto"/>
              <w:left w:val="single" w:sz="4" w:space="0" w:color="auto"/>
              <w:bottom w:val="single" w:sz="4" w:space="0" w:color="auto"/>
              <w:right w:val="single" w:sz="4" w:space="0" w:color="auto"/>
            </w:tcBorders>
            <w:vAlign w:val="center"/>
          </w:tcPr>
          <w:p w14:paraId="14167B23" w14:textId="77777777" w:rsidR="002969AA" w:rsidRPr="00A12B35" w:rsidRDefault="002969AA" w:rsidP="00776D60">
            <w:pPr>
              <w:rPr>
                <w:lang w:eastAsia="zh-CN"/>
              </w:rPr>
            </w:pPr>
            <w:r w:rsidRPr="00A12B35">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3D7EB1FA" w14:textId="77777777" w:rsidR="002969AA" w:rsidRPr="00A12B35" w:rsidRDefault="002969AA" w:rsidP="00776D60">
            <w:pPr>
              <w:rPr>
                <w:lang w:eastAsia="zh-CN"/>
              </w:rPr>
            </w:pPr>
            <w:r w:rsidRPr="00A12B35">
              <w:rPr>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407E8981" w14:textId="77777777" w:rsidR="002969AA" w:rsidRPr="00A12B35" w:rsidRDefault="002969AA" w:rsidP="00776D60">
            <w:pPr>
              <w:rPr>
                <w:color w:val="C00000"/>
                <w:lang w:eastAsia="zh-CN"/>
              </w:rPr>
            </w:pPr>
            <w:r w:rsidRPr="00A12B35">
              <w:rPr>
                <w:color w:val="C00000"/>
                <w:lang w:eastAsia="zh-CN"/>
              </w:rPr>
              <w:t>0.4</w:t>
            </w:r>
          </w:p>
        </w:tc>
        <w:tc>
          <w:tcPr>
            <w:tcW w:w="1533" w:type="dxa"/>
            <w:tcBorders>
              <w:top w:val="single" w:sz="4" w:space="0" w:color="auto"/>
              <w:left w:val="single" w:sz="4" w:space="0" w:color="auto"/>
              <w:bottom w:val="single" w:sz="4" w:space="0" w:color="auto"/>
              <w:right w:val="single" w:sz="4" w:space="0" w:color="auto"/>
            </w:tcBorders>
            <w:vAlign w:val="center"/>
          </w:tcPr>
          <w:p w14:paraId="516DF0DB" w14:textId="77777777" w:rsidR="002969AA" w:rsidRPr="00A12B35" w:rsidRDefault="002969AA" w:rsidP="00776D60">
            <w:pPr>
              <w:rPr>
                <w:color w:val="C00000"/>
                <w:lang w:eastAsia="zh-CN"/>
              </w:rPr>
            </w:pPr>
            <w:r w:rsidRPr="00A12B35">
              <w:rPr>
                <w:color w:val="C00000"/>
                <w:lang w:eastAsia="zh-CN"/>
              </w:rPr>
              <w:t>0.6</w:t>
            </w:r>
          </w:p>
        </w:tc>
      </w:tr>
      <w:tr w:rsidR="002969AA" w:rsidRPr="00A12B35" w14:paraId="77A68A8B" w14:textId="77777777" w:rsidTr="00776D60">
        <w:trPr>
          <w:jc w:val="center"/>
        </w:trPr>
        <w:tc>
          <w:tcPr>
            <w:tcW w:w="1962" w:type="dxa"/>
            <w:gridSpan w:val="2"/>
            <w:tcBorders>
              <w:top w:val="single" w:sz="4" w:space="0" w:color="auto"/>
              <w:left w:val="single" w:sz="4" w:space="0" w:color="auto"/>
              <w:bottom w:val="single" w:sz="4" w:space="0" w:color="auto"/>
              <w:right w:val="single" w:sz="4" w:space="0" w:color="auto"/>
            </w:tcBorders>
            <w:vAlign w:val="center"/>
          </w:tcPr>
          <w:p w14:paraId="6AED115B" w14:textId="77777777" w:rsidR="002969AA" w:rsidRPr="00A12B35" w:rsidRDefault="002969AA" w:rsidP="00776D60">
            <w:pPr>
              <w:rPr>
                <w:i/>
                <w:lang w:eastAsia="zh-CN"/>
              </w:rPr>
            </w:pPr>
            <w:r w:rsidRPr="00A12B35">
              <w:rPr>
                <w:lang w:eastAsia="zh-CN"/>
              </w:rPr>
              <w:t>Correlation distance in the horizontal plane [m]</w:t>
            </w:r>
          </w:p>
        </w:tc>
        <w:tc>
          <w:tcPr>
            <w:tcW w:w="1533" w:type="dxa"/>
            <w:tcBorders>
              <w:top w:val="single" w:sz="4" w:space="0" w:color="auto"/>
              <w:left w:val="single" w:sz="4" w:space="0" w:color="auto"/>
              <w:bottom w:val="single" w:sz="4" w:space="0" w:color="auto"/>
              <w:right w:val="single" w:sz="4" w:space="0" w:color="auto"/>
            </w:tcBorders>
            <w:vAlign w:val="center"/>
          </w:tcPr>
          <w:p w14:paraId="23BFB66A" w14:textId="77777777" w:rsidR="002969AA" w:rsidRPr="00A12B35" w:rsidRDefault="002969AA" w:rsidP="00776D60">
            <w:pPr>
              <w:rPr>
                <w:lang w:eastAsia="zh-CN"/>
              </w:rPr>
            </w:pPr>
            <w:r w:rsidRPr="00A12B35">
              <w:rPr>
                <w:lang w:eastAsia="zh-CN"/>
              </w:rPr>
              <w:t>6</w:t>
            </w:r>
          </w:p>
        </w:tc>
        <w:tc>
          <w:tcPr>
            <w:tcW w:w="1533" w:type="dxa"/>
            <w:tcBorders>
              <w:top w:val="single" w:sz="4" w:space="0" w:color="auto"/>
              <w:left w:val="single" w:sz="4" w:space="0" w:color="auto"/>
              <w:bottom w:val="single" w:sz="4" w:space="0" w:color="auto"/>
              <w:right w:val="single" w:sz="4" w:space="0" w:color="auto"/>
            </w:tcBorders>
            <w:vAlign w:val="center"/>
          </w:tcPr>
          <w:p w14:paraId="0CC5CFB6" w14:textId="77777777" w:rsidR="002969AA" w:rsidRPr="00A12B35" w:rsidRDefault="002969AA" w:rsidP="00776D60">
            <w:pPr>
              <w:rPr>
                <w:lang w:eastAsia="zh-CN"/>
              </w:rPr>
            </w:pPr>
            <w:r w:rsidRPr="00A12B35">
              <w:rPr>
                <w:lang w:eastAsia="zh-CN"/>
              </w:rPr>
              <w:t>11</w:t>
            </w:r>
          </w:p>
        </w:tc>
        <w:tc>
          <w:tcPr>
            <w:tcW w:w="1533" w:type="dxa"/>
            <w:tcBorders>
              <w:top w:val="single" w:sz="4" w:space="0" w:color="auto"/>
              <w:left w:val="single" w:sz="4" w:space="0" w:color="auto"/>
              <w:bottom w:val="single" w:sz="4" w:space="0" w:color="auto"/>
              <w:right w:val="single" w:sz="4" w:space="0" w:color="auto"/>
            </w:tcBorders>
            <w:vAlign w:val="center"/>
          </w:tcPr>
          <w:p w14:paraId="1BBE2C5F" w14:textId="77777777" w:rsidR="002969AA" w:rsidRPr="00A12B35" w:rsidRDefault="002969AA" w:rsidP="00776D60">
            <w:pPr>
              <w:rPr>
                <w:color w:val="C00000"/>
                <w:lang w:eastAsia="zh-CN"/>
              </w:rPr>
            </w:pPr>
            <w:r w:rsidRPr="00A12B35">
              <w:rPr>
                <w:color w:val="C00000"/>
                <w:lang w:eastAsia="zh-CN"/>
              </w:rPr>
              <w:t>15</w:t>
            </w:r>
          </w:p>
        </w:tc>
        <w:tc>
          <w:tcPr>
            <w:tcW w:w="1533" w:type="dxa"/>
            <w:tcBorders>
              <w:top w:val="single" w:sz="4" w:space="0" w:color="auto"/>
              <w:left w:val="single" w:sz="4" w:space="0" w:color="auto"/>
              <w:bottom w:val="single" w:sz="4" w:space="0" w:color="auto"/>
              <w:right w:val="single" w:sz="4" w:space="0" w:color="auto"/>
            </w:tcBorders>
            <w:vAlign w:val="center"/>
          </w:tcPr>
          <w:p w14:paraId="69B8F547" w14:textId="77777777" w:rsidR="002969AA" w:rsidRPr="00A12B35" w:rsidRDefault="002969AA" w:rsidP="00776D60">
            <w:pPr>
              <w:rPr>
                <w:color w:val="C00000"/>
                <w:lang w:eastAsia="zh-CN"/>
              </w:rPr>
            </w:pPr>
            <w:r w:rsidRPr="00A12B35">
              <w:rPr>
                <w:color w:val="C00000"/>
                <w:lang w:eastAsia="zh-CN"/>
              </w:rPr>
              <w:t>50</w:t>
            </w:r>
          </w:p>
        </w:tc>
      </w:tr>
    </w:tbl>
    <w:p w14:paraId="38369E84" w14:textId="77777777" w:rsidR="002969AA" w:rsidRPr="00A12B35" w:rsidRDefault="002969AA">
      <w:pPr>
        <w:rPr>
          <w:lang w:eastAsia="zh-CN"/>
        </w:rPr>
      </w:pPr>
    </w:p>
    <w:p w14:paraId="55D5A77B" w14:textId="77777777" w:rsidR="002969AA" w:rsidRPr="00A12B35" w:rsidRDefault="002969AA">
      <w:pPr>
        <w:rPr>
          <w:lang w:eastAsia="zh-CN"/>
        </w:rPr>
      </w:pPr>
    </w:p>
    <w:tbl>
      <w:tblPr>
        <w:tblStyle w:val="TableGrid"/>
        <w:tblW w:w="0" w:type="auto"/>
        <w:tblLook w:val="04A0" w:firstRow="1" w:lastRow="0" w:firstColumn="1" w:lastColumn="0" w:noHBand="0" w:noVBand="1"/>
      </w:tblPr>
      <w:tblGrid>
        <w:gridCol w:w="1795"/>
        <w:gridCol w:w="8995"/>
      </w:tblGrid>
      <w:tr w:rsidR="0061388A" w:rsidRPr="00A12B35" w14:paraId="61EF1969" w14:textId="77777777">
        <w:tc>
          <w:tcPr>
            <w:tcW w:w="1795" w:type="dxa"/>
            <w:shd w:val="clear" w:color="auto" w:fill="FBE4D5" w:themeFill="accent2" w:themeFillTint="33"/>
          </w:tcPr>
          <w:p w14:paraId="3E9F7553"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0664BE8F"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48BE92D0" w14:textId="77777777">
        <w:tc>
          <w:tcPr>
            <w:tcW w:w="1795" w:type="dxa"/>
          </w:tcPr>
          <w:p w14:paraId="2CAECA74" w14:textId="6E8FCC56" w:rsidR="0061388A" w:rsidRPr="00A12B35" w:rsidRDefault="00CB7656">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Moderator</w:t>
            </w:r>
          </w:p>
        </w:tc>
        <w:tc>
          <w:tcPr>
            <w:tcW w:w="8995" w:type="dxa"/>
          </w:tcPr>
          <w:p w14:paraId="4899A0E7" w14:textId="2855C217" w:rsidR="0061388A" w:rsidRPr="00A12B35" w:rsidRDefault="00CB7656">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Received comments from ZTE to update example 2 of 2.10-2. Updated to 2.10-2A.</w:t>
            </w:r>
          </w:p>
        </w:tc>
      </w:tr>
    </w:tbl>
    <w:p w14:paraId="521307AF" w14:textId="77777777" w:rsidR="0061388A" w:rsidRPr="00A12B35" w:rsidRDefault="0061388A">
      <w:pPr>
        <w:pStyle w:val="BodyText"/>
        <w:spacing w:after="0"/>
        <w:rPr>
          <w:rFonts w:ascii="Times New Roman" w:eastAsiaTheme="minorEastAsia" w:hAnsi="Times New Roman"/>
          <w:szCs w:val="20"/>
          <w:lang w:eastAsia="ko-KR"/>
        </w:rPr>
      </w:pPr>
    </w:p>
    <w:p w14:paraId="3F1AA169" w14:textId="77777777" w:rsidR="0061388A" w:rsidRPr="00A12B35" w:rsidRDefault="0061388A">
      <w:pPr>
        <w:pStyle w:val="BodyText"/>
        <w:spacing w:after="0"/>
        <w:rPr>
          <w:rFonts w:ascii="Times New Roman" w:eastAsiaTheme="minorEastAsia" w:hAnsi="Times New Roman"/>
          <w:szCs w:val="20"/>
          <w:lang w:eastAsia="ko-KR"/>
        </w:rPr>
      </w:pPr>
    </w:p>
    <w:p w14:paraId="7BAF1501"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61388A" w:rsidRPr="00A12B35" w14:paraId="5630CFDE" w14:textId="77777777">
        <w:tc>
          <w:tcPr>
            <w:tcW w:w="1615" w:type="dxa"/>
            <w:shd w:val="clear" w:color="auto" w:fill="DEEAF6" w:themeFill="accent5" w:themeFillTint="33"/>
            <w:vAlign w:val="center"/>
          </w:tcPr>
          <w:p w14:paraId="06C5BBBB"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175" w:type="dxa"/>
            <w:shd w:val="clear" w:color="auto" w:fill="DEEAF6" w:themeFill="accent5" w:themeFillTint="33"/>
            <w:vAlign w:val="center"/>
          </w:tcPr>
          <w:p w14:paraId="6ABFABDB"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2E15BE65" w14:textId="77777777">
        <w:tc>
          <w:tcPr>
            <w:tcW w:w="1615" w:type="dxa"/>
            <w:vAlign w:val="center"/>
          </w:tcPr>
          <w:p w14:paraId="29A3534A" w14:textId="77777777" w:rsidR="0061388A" w:rsidRPr="00A12B35" w:rsidRDefault="00A12B35">
            <w:pPr>
              <w:spacing w:after="0" w:line="240" w:lineRule="auto"/>
            </w:pPr>
            <w:r w:rsidRPr="00A12B35">
              <w:t>[1] Sharp</w:t>
            </w:r>
          </w:p>
        </w:tc>
        <w:tc>
          <w:tcPr>
            <w:tcW w:w="9175" w:type="dxa"/>
            <w:vAlign w:val="center"/>
          </w:tcPr>
          <w:p w14:paraId="79BEF6FA" w14:textId="77777777" w:rsidR="0061388A" w:rsidRPr="00A12B35" w:rsidRDefault="00A12B35">
            <w:pPr>
              <w:spacing w:after="0" w:line="240" w:lineRule="auto"/>
              <w:rPr>
                <w:b/>
                <w:bCs/>
                <w:lang w:eastAsia="zh-CN"/>
              </w:rPr>
            </w:pPr>
            <w:r w:rsidRPr="00A12B35">
              <w:rPr>
                <w:b/>
                <w:bCs/>
                <w:lang w:eastAsia="zh-CN"/>
              </w:rPr>
              <w:t>Proposal 7:</w:t>
            </w:r>
            <w:r w:rsidRPr="00A12B35">
              <w:rPr>
                <w:lang w:eastAsia="zh-CN"/>
              </w:rPr>
              <w:t xml:space="preserve"> </w:t>
            </w:r>
            <w:r w:rsidRPr="00A12B35">
              <w:t xml:space="preserve">The LOS </w:t>
            </w:r>
            <w:r w:rsidRPr="00A12B35">
              <w:t>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61388A" w:rsidRPr="00A12B35" w14:paraId="587304E3" w14:textId="77777777">
        <w:tc>
          <w:tcPr>
            <w:tcW w:w="1615" w:type="dxa"/>
            <w:vAlign w:val="center"/>
          </w:tcPr>
          <w:p w14:paraId="1335FFFC" w14:textId="77777777" w:rsidR="0061388A" w:rsidRPr="00A12B35" w:rsidRDefault="00A12B35">
            <w:pPr>
              <w:spacing w:after="0" w:line="240" w:lineRule="auto"/>
            </w:pPr>
            <w:r w:rsidRPr="00A12B35">
              <w:t>[5] ZTE, Sanechips</w:t>
            </w:r>
          </w:p>
        </w:tc>
        <w:tc>
          <w:tcPr>
            <w:tcW w:w="9175" w:type="dxa"/>
            <w:vAlign w:val="center"/>
          </w:tcPr>
          <w:p w14:paraId="19AA317A" w14:textId="77777777" w:rsidR="0061388A" w:rsidRPr="00A12B35" w:rsidRDefault="00A12B35">
            <w:pPr>
              <w:pStyle w:val="ListParagraph"/>
              <w:widowControl w:val="0"/>
              <w:spacing w:before="0" w:line="240" w:lineRule="auto"/>
              <w:rPr>
                <w:rStyle w:val="CommentReference"/>
                <w:sz w:val="20"/>
                <w:szCs w:val="20"/>
                <w:lang w:eastAsia="zh-CN"/>
              </w:rPr>
            </w:pPr>
            <w:r w:rsidRPr="00A12B35">
              <w:rPr>
                <w:rStyle w:val="CommentReference"/>
                <w:b/>
                <w:bCs/>
                <w:sz w:val="20"/>
                <w:szCs w:val="20"/>
                <w:lang w:eastAsia="zh-CN"/>
              </w:rPr>
              <w:t xml:space="preserve">Observation </w:t>
            </w:r>
            <w:r w:rsidRPr="00A12B35">
              <w:rPr>
                <w:rStyle w:val="CommentReference"/>
                <w:b/>
                <w:bCs/>
                <w:sz w:val="20"/>
                <w:szCs w:val="20"/>
                <w:lang w:eastAsia="zh-CN"/>
              </w:rPr>
              <w:t>1</w:t>
            </w:r>
            <w:r w:rsidRPr="00A12B35">
              <w:rPr>
                <w:rStyle w:val="CommentReference"/>
                <w:b/>
                <w:bCs/>
                <w:sz w:val="20"/>
                <w:szCs w:val="20"/>
                <w:lang w:eastAsia="zh-CN"/>
              </w:rPr>
              <w:t>:</w:t>
            </w:r>
            <w:r w:rsidRPr="00A12B35">
              <w:rPr>
                <w:rStyle w:val="CommentReference"/>
                <w:sz w:val="20"/>
                <w:szCs w:val="20"/>
                <w:lang w:eastAsia="zh-CN"/>
              </w:rPr>
              <w:t xml:space="preserve"> </w:t>
            </w:r>
            <w:r w:rsidRPr="00A12B35">
              <w:rPr>
                <w:rStyle w:val="CommentReference"/>
                <w:sz w:val="20"/>
                <w:szCs w:val="20"/>
                <w:lang w:eastAsia="zh-CN"/>
              </w:rPr>
              <w:t>T</w:t>
            </w:r>
            <w:r w:rsidRPr="00A12B35">
              <w:rPr>
                <w:rStyle w:val="CommentReference"/>
                <w:sz w:val="20"/>
                <w:szCs w:val="20"/>
                <w:lang w:eastAsia="zh-CN"/>
              </w:rPr>
              <w:t>he LoS probability with</w:t>
            </w:r>
            <w:r w:rsidRPr="00A12B35">
              <w:rPr>
                <w:rStyle w:val="CommentReference"/>
                <w:sz w:val="20"/>
                <w:szCs w:val="20"/>
                <w:lang w:eastAsia="zh-CN"/>
              </w:rPr>
              <w:t xml:space="preserve"> </w:t>
            </w:r>
            <w:r w:rsidRPr="00A12B35">
              <w:rPr>
                <w:rStyle w:val="CommentReference"/>
                <w:sz w:val="20"/>
                <w:szCs w:val="20"/>
                <w:lang w:eastAsia="zh-CN"/>
              </w:rPr>
              <w:t>non-zero value</w:t>
            </w:r>
            <w:r w:rsidRPr="00A12B35">
              <w:rPr>
                <w:rStyle w:val="CommentReference"/>
                <w:sz w:val="20"/>
                <w:szCs w:val="20"/>
                <w:lang w:eastAsia="zh-CN"/>
              </w:rPr>
              <w:t xml:space="preserve"> in case of </w:t>
            </w:r>
            <w:r w:rsidRPr="00A12B35">
              <w:rPr>
                <w:rStyle w:val="CommentReference"/>
                <w:sz w:val="20"/>
                <w:szCs w:val="20"/>
                <w:lang w:eastAsia="zh-CN"/>
              </w:rPr>
              <w:t>large Tx-Rx distance (e.g., over 1000m)</w:t>
            </w:r>
            <w:r w:rsidRPr="00A12B35">
              <w:rPr>
                <w:rStyle w:val="CommentReference"/>
                <w:sz w:val="20"/>
                <w:szCs w:val="20"/>
                <w:lang w:eastAsia="zh-CN"/>
              </w:rPr>
              <w:t xml:space="preserve"> can be achieved for the scenario with </w:t>
            </w:r>
            <w:r w:rsidRPr="00A12B35">
              <w:rPr>
                <w:rStyle w:val="CommentReference"/>
                <w:sz w:val="20"/>
                <w:szCs w:val="20"/>
                <w:lang w:eastAsia="zh-CN"/>
              </w:rPr>
              <w:t>lower building density at the edge of the map and open areas in the distant region</w:t>
            </w:r>
            <w:r w:rsidRPr="00A12B35">
              <w:rPr>
                <w:rStyle w:val="CommentReference"/>
                <w:sz w:val="20"/>
                <w:szCs w:val="20"/>
                <w:lang w:eastAsia="zh-CN"/>
              </w:rPr>
              <w:t xml:space="preserve"> (e.g., as Map-1)</w:t>
            </w:r>
            <w:r w:rsidRPr="00A12B35">
              <w:rPr>
                <w:rStyle w:val="CommentReference"/>
                <w:sz w:val="20"/>
                <w:szCs w:val="20"/>
                <w:lang w:eastAsia="zh-CN"/>
              </w:rPr>
              <w:t>.</w:t>
            </w:r>
          </w:p>
          <w:p w14:paraId="3138E160" w14:textId="77777777" w:rsidR="0061388A" w:rsidRPr="00A12B35" w:rsidRDefault="0061388A">
            <w:pPr>
              <w:numPr>
                <w:ilvl w:val="255"/>
                <w:numId w:val="0"/>
              </w:numPr>
              <w:spacing w:before="0" w:after="0" w:line="240" w:lineRule="auto"/>
              <w:rPr>
                <w:b/>
                <w:bCs/>
                <w:lang w:eastAsia="zh-CN"/>
              </w:rPr>
            </w:pPr>
          </w:p>
          <w:p w14:paraId="6E2AE15C" w14:textId="77777777" w:rsidR="0061388A" w:rsidRPr="00A12B35" w:rsidRDefault="00A12B35">
            <w:pPr>
              <w:numPr>
                <w:ilvl w:val="255"/>
                <w:numId w:val="0"/>
              </w:numPr>
              <w:spacing w:before="0" w:after="0" w:line="240" w:lineRule="auto"/>
              <w:rPr>
                <w:lang w:eastAsia="zh-CN"/>
              </w:rPr>
            </w:pPr>
            <w:r w:rsidRPr="00A12B35">
              <w:rPr>
                <w:b/>
                <w:bCs/>
                <w:lang w:eastAsia="zh-CN"/>
              </w:rPr>
              <w:lastRenderedPageBreak/>
              <w:t xml:space="preserve">Observation </w:t>
            </w:r>
            <w:r w:rsidRPr="00A12B35">
              <w:rPr>
                <w:b/>
                <w:bCs/>
                <w:lang w:eastAsia="zh-CN"/>
              </w:rPr>
              <w:t>2</w:t>
            </w:r>
            <w:r w:rsidRPr="00A12B35">
              <w:rPr>
                <w:b/>
                <w:bCs/>
                <w:lang w:eastAsia="zh-CN"/>
              </w:rPr>
              <w:t xml:space="preserve"> </w:t>
            </w:r>
            <w:r w:rsidRPr="00A12B35">
              <w:rPr>
                <w:lang w:eastAsia="zh-CN"/>
              </w:rPr>
              <w:t>The simulation results of SMa</w:t>
            </w:r>
            <w:r w:rsidRPr="00A12B35">
              <w:rPr>
                <w:lang w:eastAsia="zh-CN"/>
              </w:rPr>
              <w:t xml:space="preserve"> scenario highly depend on the assumption of environment (e.g., building density, building height, the presence of open square).</w:t>
            </w:r>
          </w:p>
          <w:p w14:paraId="7E147D2E" w14:textId="77777777" w:rsidR="0061388A" w:rsidRPr="00A12B35" w:rsidRDefault="0061388A">
            <w:pPr>
              <w:spacing w:before="0" w:after="0" w:line="240" w:lineRule="auto"/>
              <w:rPr>
                <w:b/>
                <w:bCs/>
                <w:lang w:eastAsia="zh-CN"/>
              </w:rPr>
            </w:pPr>
          </w:p>
          <w:p w14:paraId="73134A2A" w14:textId="77777777" w:rsidR="0061388A" w:rsidRPr="00A12B35" w:rsidRDefault="00A12B35">
            <w:pPr>
              <w:spacing w:before="0" w:after="0" w:line="240" w:lineRule="auto"/>
              <w:rPr>
                <w:lang w:eastAsia="zh-CN"/>
              </w:rPr>
            </w:pPr>
            <w:r w:rsidRPr="00A12B35">
              <w:rPr>
                <w:b/>
                <w:bCs/>
                <w:lang w:eastAsia="zh-CN"/>
              </w:rPr>
              <w:t>Observation</w:t>
            </w:r>
            <w:r w:rsidRPr="00A12B35">
              <w:rPr>
                <w:b/>
                <w:bCs/>
                <w:lang w:eastAsia="zh-CN"/>
              </w:rPr>
              <w:t xml:space="preserve"> </w:t>
            </w:r>
            <w:r w:rsidRPr="00A12B35">
              <w:rPr>
                <w:b/>
                <w:bCs/>
                <w:lang w:eastAsia="zh-CN"/>
              </w:rPr>
              <w:t>3:</w:t>
            </w:r>
            <w:r w:rsidRPr="00A12B35">
              <w:rPr>
                <w:lang w:eastAsia="zh-CN"/>
              </w:rPr>
              <w:t xml:space="preserve"> </w:t>
            </w:r>
            <w:r w:rsidRPr="00A12B35">
              <w:rPr>
                <w:lang w:eastAsia="zh-CN"/>
              </w:rPr>
              <w:t>In case of LoS UEs, t</w:t>
            </w:r>
            <w:r w:rsidRPr="00A12B35">
              <w:rPr>
                <w:lang w:eastAsia="zh-CN"/>
              </w:rPr>
              <w:t>he pathloss of SMa scenario can well match the pathloss model of UMa in TR 38.901.</w:t>
            </w:r>
          </w:p>
          <w:p w14:paraId="46112239" w14:textId="77777777" w:rsidR="0061388A" w:rsidRPr="00A12B35" w:rsidRDefault="0061388A">
            <w:pPr>
              <w:spacing w:before="0" w:after="0" w:line="240" w:lineRule="auto"/>
              <w:rPr>
                <w:rStyle w:val="CommentReference"/>
                <w:sz w:val="20"/>
                <w:szCs w:val="20"/>
                <w:lang w:eastAsia="zh-CN"/>
              </w:rPr>
            </w:pPr>
          </w:p>
          <w:p w14:paraId="1A5AAD04" w14:textId="77777777" w:rsidR="0061388A" w:rsidRPr="00A12B35" w:rsidRDefault="00A12B35">
            <w:pPr>
              <w:numPr>
                <w:ilvl w:val="255"/>
                <w:numId w:val="0"/>
              </w:numPr>
              <w:spacing w:before="0" w:after="0" w:line="240" w:lineRule="auto"/>
              <w:rPr>
                <w:lang w:eastAsia="zh-CN"/>
              </w:rPr>
            </w:pPr>
            <w:r w:rsidRPr="00A12B35">
              <w:rPr>
                <w:b/>
                <w:bCs/>
                <w:lang w:eastAsia="zh-CN"/>
              </w:rPr>
              <w:t>Proposal 1:</w:t>
            </w:r>
            <w:r w:rsidRPr="00A12B35">
              <w:rPr>
                <w:rStyle w:val="CommentReference"/>
                <w:sz w:val="20"/>
                <w:szCs w:val="20"/>
                <w:lang w:eastAsia="zh-CN"/>
              </w:rPr>
              <w:t xml:space="preserve"> the following option</w:t>
            </w:r>
            <w:r w:rsidRPr="00A12B35">
              <w:rPr>
                <w:rStyle w:val="CommentReference"/>
                <w:sz w:val="20"/>
                <w:szCs w:val="20"/>
                <w:lang w:eastAsia="zh-CN"/>
              </w:rPr>
              <w:t>s</w:t>
            </w:r>
            <w:r w:rsidRPr="00A12B35">
              <w:rPr>
                <w:rStyle w:val="CommentReference"/>
                <w:sz w:val="20"/>
                <w:szCs w:val="20"/>
                <w:lang w:eastAsia="zh-CN"/>
              </w:rPr>
              <w:t xml:space="preserve"> can be considered to study the </w:t>
            </w:r>
            <w:r w:rsidRPr="00A12B35">
              <w:rPr>
                <w:lang w:eastAsia="zh-CN"/>
              </w:rPr>
              <w:t>large</w:t>
            </w:r>
            <w:r w:rsidRPr="00A12B35">
              <w:rPr>
                <w:lang w:eastAsia="zh-CN"/>
              </w:rPr>
              <w:t>-</w:t>
            </w:r>
            <w:r w:rsidRPr="00A12B35">
              <w:rPr>
                <w:lang w:eastAsia="zh-CN"/>
              </w:rPr>
              <w:t xml:space="preserve">scale </w:t>
            </w:r>
            <w:r w:rsidRPr="00A12B35">
              <w:rPr>
                <w:lang w:eastAsia="zh-CN"/>
              </w:rPr>
              <w:t>characteristics of interested scenario:</w:t>
            </w:r>
          </w:p>
          <w:p w14:paraId="23AC30CC" w14:textId="77777777" w:rsidR="0061388A" w:rsidRPr="00A12B35" w:rsidRDefault="00A12B35">
            <w:pPr>
              <w:pStyle w:val="ListParagraph"/>
              <w:numPr>
                <w:ilvl w:val="0"/>
                <w:numId w:val="21"/>
              </w:numPr>
              <w:suppressAutoHyphens w:val="0"/>
              <w:overflowPunct/>
              <w:snapToGrid w:val="0"/>
              <w:spacing w:before="0" w:line="240" w:lineRule="auto"/>
              <w:rPr>
                <w:szCs w:val="20"/>
                <w:lang w:eastAsia="zh-CN"/>
              </w:rPr>
            </w:pPr>
            <w:r w:rsidRPr="00A12B35">
              <w:rPr>
                <w:szCs w:val="20"/>
                <w:lang w:eastAsia="zh-CN"/>
              </w:rPr>
              <w:t>Option-1: Define a sub-scenario for UMa with different assumption on building density</w:t>
            </w:r>
          </w:p>
          <w:p w14:paraId="1FD8BA62" w14:textId="77777777" w:rsidR="0061388A" w:rsidRPr="00A12B35" w:rsidRDefault="00A12B35">
            <w:pPr>
              <w:pStyle w:val="ListParagraph"/>
              <w:widowControl w:val="0"/>
              <w:numPr>
                <w:ilvl w:val="0"/>
                <w:numId w:val="21"/>
              </w:numPr>
              <w:suppressAutoHyphens w:val="0"/>
              <w:overflowPunct/>
              <w:snapToGrid w:val="0"/>
              <w:spacing w:before="0" w:line="240" w:lineRule="auto"/>
              <w:jc w:val="left"/>
              <w:rPr>
                <w:szCs w:val="20"/>
                <w:lang w:eastAsia="zh-CN"/>
              </w:rPr>
            </w:pPr>
            <w:r w:rsidRPr="00A12B35">
              <w:rPr>
                <w:szCs w:val="20"/>
                <w:lang w:eastAsia="zh-CN"/>
              </w:rPr>
              <w:t>Option-2: Define a new scenario, e.g., SMa.</w:t>
            </w:r>
          </w:p>
        </w:tc>
      </w:tr>
      <w:tr w:rsidR="0061388A" w:rsidRPr="00A12B35" w14:paraId="35F9725B" w14:textId="77777777">
        <w:tc>
          <w:tcPr>
            <w:tcW w:w="1615" w:type="dxa"/>
          </w:tcPr>
          <w:p w14:paraId="4F8F56A6" w14:textId="77777777" w:rsidR="0061388A" w:rsidRPr="00A12B35" w:rsidRDefault="00A12B35">
            <w:pPr>
              <w:spacing w:after="0" w:line="240" w:lineRule="auto"/>
            </w:pPr>
            <w:r w:rsidRPr="00A12B35">
              <w:lastRenderedPageBreak/>
              <w:t>[6] Nokia</w:t>
            </w:r>
          </w:p>
        </w:tc>
        <w:tc>
          <w:tcPr>
            <w:tcW w:w="9175" w:type="dxa"/>
          </w:tcPr>
          <w:p w14:paraId="48FC0482" w14:textId="77777777" w:rsidR="0061388A" w:rsidRPr="00A12B35" w:rsidRDefault="00A12B35">
            <w:pPr>
              <w:spacing w:before="0" w:after="0" w:line="240" w:lineRule="auto"/>
              <w:rPr>
                <w:lang w:eastAsia="zh-CN"/>
              </w:rPr>
            </w:pPr>
            <w:r w:rsidRPr="00A12B35">
              <w:rPr>
                <w:b/>
                <w:bCs/>
                <w:lang w:eastAsia="zh-CN"/>
              </w:rPr>
              <w:t>Proposal 1:</w:t>
            </w:r>
            <w:r w:rsidRPr="00A12B35">
              <w:rPr>
                <w:lang w:eastAsia="zh-CN"/>
              </w:rPr>
              <w:tab/>
              <w:t>Confirm the following model assumptions as applicable for a newly considered suburban macro deployment scenario:</w:t>
            </w:r>
          </w:p>
          <w:p w14:paraId="0745BFC7" w14:textId="77777777" w:rsidR="0061388A" w:rsidRPr="00A12B35" w:rsidRDefault="00A12B35">
            <w:pPr>
              <w:numPr>
                <w:ilvl w:val="0"/>
                <w:numId w:val="22"/>
              </w:numPr>
              <w:spacing w:before="0" w:after="0" w:line="240" w:lineRule="auto"/>
              <w:ind w:left="615" w:hanging="450"/>
              <w:rPr>
                <w:rFonts w:eastAsia="DengXian"/>
                <w:lang w:eastAsia="ko-KR"/>
              </w:rPr>
            </w:pPr>
            <w:r w:rsidRPr="00A12B35">
              <w:rPr>
                <w:rFonts w:eastAsia="DengXian"/>
                <w:lang w:eastAsia="ko-KR"/>
              </w:rPr>
              <w:t xml:space="preserve">Typical building heights: </w:t>
            </w:r>
            <w:r w:rsidRPr="00A12B35">
              <w:rPr>
                <w:rFonts w:eastAsia="DengXian"/>
                <w:color w:val="FF0000"/>
                <w:lang w:eastAsia="ko-KR"/>
              </w:rPr>
              <w:t>Up to two floors for residential buildings, up to five floors for commercial buildings</w:t>
            </w:r>
          </w:p>
          <w:p w14:paraId="19DAF2E3" w14:textId="77777777" w:rsidR="0061388A" w:rsidRPr="00A12B35" w:rsidRDefault="00A12B35">
            <w:pPr>
              <w:numPr>
                <w:ilvl w:val="0"/>
                <w:numId w:val="22"/>
              </w:numPr>
              <w:spacing w:before="0" w:after="0" w:line="240" w:lineRule="auto"/>
              <w:ind w:left="615" w:hanging="450"/>
              <w:rPr>
                <w:rFonts w:eastAsia="DengXian"/>
                <w:color w:val="FF0000"/>
                <w:lang w:eastAsia="ko-KR"/>
              </w:rPr>
            </w:pPr>
            <w:r w:rsidRPr="00A12B35">
              <w:rPr>
                <w:rFonts w:eastAsia="DengXian"/>
                <w:lang w:eastAsia="ko-KR"/>
              </w:rPr>
              <w:t xml:space="preserve">UT height: </w:t>
            </w:r>
            <w:r w:rsidRPr="00A12B35">
              <w:rPr>
                <w:rFonts w:eastAsia="DengXian"/>
                <w:color w:val="FF0000"/>
                <w:lang w:eastAsia="ko-KR"/>
              </w:rPr>
              <w:t>1.5 or 4.5 m for residential buildings, 1.5/4.5/7.5/10.5/13.5 m for commercial buildings</w:t>
            </w:r>
          </w:p>
          <w:p w14:paraId="7FA4ADC7" w14:textId="77777777" w:rsidR="0061388A" w:rsidRPr="00A12B35" w:rsidRDefault="00A12B35">
            <w:pPr>
              <w:numPr>
                <w:ilvl w:val="0"/>
                <w:numId w:val="22"/>
              </w:numPr>
              <w:spacing w:before="0" w:after="0" w:line="240" w:lineRule="auto"/>
              <w:ind w:left="615" w:hanging="450"/>
              <w:rPr>
                <w:rFonts w:eastAsia="DengXian"/>
                <w:lang w:eastAsia="ko-KR"/>
              </w:rPr>
            </w:pPr>
            <w:r w:rsidRPr="00A12B35">
              <w:rPr>
                <w:rFonts w:eastAsia="DengXian"/>
                <w:lang w:eastAsia="ko-KR"/>
              </w:rPr>
              <w:t xml:space="preserve">UT distribution: </w:t>
            </w:r>
            <w:r w:rsidRPr="00A12B35">
              <w:rPr>
                <w:rFonts w:eastAsia="DengXian"/>
                <w:color w:val="FF0000"/>
                <w:lang w:eastAsia="ko-KR"/>
              </w:rPr>
              <w:t>Uniform horizontally, 70% indoor residential users are on ground floor, 30% are on upper floor</w:t>
            </w:r>
          </w:p>
          <w:p w14:paraId="6BAB97C9" w14:textId="77777777" w:rsidR="0061388A" w:rsidRPr="00A12B35" w:rsidRDefault="00A12B35">
            <w:pPr>
              <w:pStyle w:val="ListParagraph"/>
              <w:numPr>
                <w:ilvl w:val="0"/>
                <w:numId w:val="22"/>
              </w:numPr>
              <w:suppressAutoHyphens w:val="0"/>
              <w:overflowPunct/>
              <w:spacing w:before="0" w:line="240" w:lineRule="auto"/>
              <w:ind w:left="615" w:hanging="450"/>
              <w:contextualSpacing/>
              <w:rPr>
                <w:color w:val="FF0000"/>
                <w:szCs w:val="20"/>
              </w:rPr>
            </w:pPr>
            <w:r w:rsidRPr="00A12B35">
              <w:rPr>
                <w:rFonts w:eastAsia="DengXian"/>
                <w:szCs w:val="20"/>
              </w:rPr>
              <w:t xml:space="preserve">Indoor/Outdoor: </w:t>
            </w:r>
            <w:r w:rsidRPr="00A12B35">
              <w:rPr>
                <w:rFonts w:eastAsia="DengXian"/>
                <w:color w:val="FF0000"/>
                <w:szCs w:val="20"/>
              </w:rPr>
              <w:t>80% indoor and 20% outdoor</w:t>
            </w:r>
          </w:p>
          <w:p w14:paraId="30EAFAD3" w14:textId="77777777" w:rsidR="0061388A" w:rsidRPr="00A12B35" w:rsidRDefault="0061388A">
            <w:pPr>
              <w:spacing w:before="0" w:after="0" w:line="240" w:lineRule="auto"/>
            </w:pPr>
          </w:p>
          <w:p w14:paraId="41A52D6B" w14:textId="77777777" w:rsidR="0061388A" w:rsidRPr="00A12B35" w:rsidRDefault="00A12B35">
            <w:pPr>
              <w:pStyle w:val="Caption"/>
              <w:spacing w:before="0" w:after="0" w:line="240" w:lineRule="auto"/>
              <w:rPr>
                <w:b w:val="0"/>
                <w:bCs w:val="0"/>
                <w:sz w:val="20"/>
                <w:szCs w:val="20"/>
              </w:rPr>
            </w:pPr>
            <w:r w:rsidRPr="00A12B35">
              <w:rPr>
                <w:sz w:val="20"/>
                <w:szCs w:val="20"/>
              </w:rPr>
              <w:t>Proposal 2:</w:t>
            </w:r>
            <w:r w:rsidRPr="00A12B35">
              <w:rPr>
                <w:sz w:val="20"/>
                <w:szCs w:val="20"/>
              </w:rPr>
              <w:tab/>
            </w:r>
            <w:r w:rsidRPr="00A12B35">
              <w:rPr>
                <w:b w:val="0"/>
                <w:bCs w:val="0"/>
                <w:sz w:val="20"/>
                <w:szCs w:val="20"/>
              </w:rPr>
              <w:t>Further study is needed before confirming modeling assumptions related to BS height and ISD.</w:t>
            </w:r>
          </w:p>
          <w:p w14:paraId="78CC479F" w14:textId="77777777" w:rsidR="0061388A" w:rsidRPr="00A12B35" w:rsidRDefault="0061388A">
            <w:pPr>
              <w:spacing w:before="0" w:after="0" w:line="240" w:lineRule="auto"/>
              <w:rPr>
                <w:lang w:eastAsia="ko-KR"/>
              </w:rPr>
            </w:pPr>
          </w:p>
          <w:p w14:paraId="4FE4923A" w14:textId="77777777" w:rsidR="0061388A" w:rsidRPr="00A12B35" w:rsidRDefault="00A12B35">
            <w:pPr>
              <w:spacing w:before="0" w:after="0" w:line="240" w:lineRule="auto"/>
            </w:pPr>
            <w:r w:rsidRPr="00A12B35">
              <w:rPr>
                <w:b/>
                <w:bCs/>
              </w:rPr>
              <w:t>Observation 1:</w:t>
            </w:r>
            <w:r w:rsidRPr="00A12B35">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0ECA9177" w14:textId="77777777" w:rsidR="0061388A" w:rsidRPr="00A12B35" w:rsidRDefault="0061388A">
            <w:pPr>
              <w:spacing w:before="0" w:after="0" w:line="240" w:lineRule="auto"/>
            </w:pPr>
          </w:p>
          <w:p w14:paraId="0C3B4645" w14:textId="77777777" w:rsidR="0061388A" w:rsidRPr="00A12B35" w:rsidRDefault="00A12B35">
            <w:pPr>
              <w:spacing w:before="0" w:after="0" w:line="240" w:lineRule="auto"/>
            </w:pPr>
            <w:r w:rsidRPr="00A12B35">
              <w:rPr>
                <w:b/>
                <w:bCs/>
              </w:rPr>
              <w:t xml:space="preserve">Proposal 3: </w:t>
            </w:r>
            <w:r w:rsidRPr="00A12B35">
              <w:t>Introduce a new O2I building penetration loss model for suburban deployments.</w:t>
            </w:r>
          </w:p>
          <w:p w14:paraId="590375D8" w14:textId="77777777" w:rsidR="0061388A" w:rsidRPr="00A12B35" w:rsidRDefault="0061388A">
            <w:pPr>
              <w:spacing w:before="0" w:after="0" w:line="240" w:lineRule="auto"/>
            </w:pPr>
          </w:p>
          <w:p w14:paraId="74CCC2D2" w14:textId="77777777" w:rsidR="0061388A" w:rsidRPr="00A12B35" w:rsidRDefault="00A12B35">
            <w:pPr>
              <w:spacing w:before="0" w:after="0" w:line="240" w:lineRule="auto"/>
            </w:pPr>
            <w:r w:rsidRPr="00A12B35">
              <w:rPr>
                <w:b/>
                <w:bCs/>
              </w:rPr>
              <w:t>Observation 3:</w:t>
            </w:r>
            <w:r w:rsidRPr="00A12B35">
              <w:rPr>
                <w:b/>
                <w:bCs/>
              </w:rPr>
              <w:tab/>
            </w:r>
            <w:r w:rsidRPr="00A12B35">
              <w:t xml:space="preserve">In LOS conditions, TR 38.901 Umi LOS path loss model underestimate the pathloss due to partial blockage by vegetation, which is common in suburban scenarios. </w:t>
            </w:r>
          </w:p>
          <w:p w14:paraId="6E5AECF2" w14:textId="77777777" w:rsidR="0061388A" w:rsidRPr="00A12B35" w:rsidRDefault="0061388A">
            <w:pPr>
              <w:spacing w:before="0" w:after="0" w:line="240" w:lineRule="auto"/>
              <w:rPr>
                <w:b/>
                <w:bCs/>
              </w:rPr>
            </w:pPr>
          </w:p>
          <w:p w14:paraId="3140E717" w14:textId="77777777" w:rsidR="0061388A" w:rsidRPr="00A12B35" w:rsidRDefault="00A12B35">
            <w:pPr>
              <w:spacing w:before="0" w:after="0" w:line="240" w:lineRule="auto"/>
            </w:pPr>
            <w:r w:rsidRPr="00A12B35">
              <w:rPr>
                <w:b/>
                <w:bCs/>
              </w:rPr>
              <w:t>Proposal 4:</w:t>
            </w:r>
            <w:r w:rsidRPr="00A12B35">
              <w:rPr>
                <w:b/>
                <w:bCs/>
              </w:rPr>
              <w:tab/>
            </w:r>
            <w:r w:rsidRPr="00A12B35">
              <w:t>NLOS path loss model for UMi deployment scenario can be re-used as NLOS path loss model for a suburban macro deployment scenario.</w:t>
            </w:r>
          </w:p>
          <w:p w14:paraId="21EE3BD8" w14:textId="77777777" w:rsidR="0061388A" w:rsidRPr="00A12B35" w:rsidRDefault="0061388A">
            <w:pPr>
              <w:spacing w:before="0" w:after="0" w:line="240" w:lineRule="auto"/>
            </w:pPr>
          </w:p>
          <w:p w14:paraId="4B7A82D1" w14:textId="77777777" w:rsidR="0061388A" w:rsidRPr="00A12B35" w:rsidRDefault="00A12B35">
            <w:pPr>
              <w:spacing w:before="0" w:after="0" w:line="240" w:lineRule="auto"/>
            </w:pPr>
            <w:bookmarkStart w:id="31" w:name="_Ref173969248"/>
            <w:r w:rsidRPr="00A12B35">
              <w:rPr>
                <w:b/>
                <w:bCs/>
              </w:rPr>
              <w:t>Proposal 5:</w:t>
            </w:r>
            <w:r w:rsidRPr="00A12B35">
              <w:tab/>
              <w:t>Further study needed on whether LOS path loss modelling for UMi can be reused for suburban macro deployment.</w:t>
            </w:r>
            <w:bookmarkEnd w:id="31"/>
          </w:p>
        </w:tc>
      </w:tr>
      <w:tr w:rsidR="0061388A" w:rsidRPr="00A12B35" w14:paraId="5CEF95B4" w14:textId="77777777">
        <w:tc>
          <w:tcPr>
            <w:tcW w:w="1615" w:type="dxa"/>
          </w:tcPr>
          <w:p w14:paraId="3DA4CC26" w14:textId="77777777" w:rsidR="0061388A" w:rsidRPr="00A12B35" w:rsidRDefault="00A12B35">
            <w:pPr>
              <w:spacing w:after="0" w:line="240" w:lineRule="auto"/>
            </w:pPr>
            <w:r w:rsidRPr="00A12B35">
              <w:t>[9] CATT</w:t>
            </w:r>
          </w:p>
        </w:tc>
        <w:tc>
          <w:tcPr>
            <w:tcW w:w="9175" w:type="dxa"/>
          </w:tcPr>
          <w:p w14:paraId="7638A565" w14:textId="77777777" w:rsidR="0061388A" w:rsidRPr="00A12B35" w:rsidRDefault="00A12B35">
            <w:pPr>
              <w:spacing w:before="0" w:after="0" w:line="240" w:lineRule="auto"/>
              <w:rPr>
                <w:rFonts w:eastAsiaTheme="minorEastAsia"/>
                <w:bCs/>
                <w:lang w:eastAsia="zh-CN"/>
              </w:rPr>
            </w:pPr>
            <w:bookmarkStart w:id="32" w:name="_Ref166248312"/>
            <w:r w:rsidRPr="00A12B35">
              <w:rPr>
                <w:rFonts w:eastAsiaTheme="minorEastAsia"/>
                <w:b/>
                <w:lang w:eastAsia="zh-CN"/>
              </w:rPr>
              <w:t>Proposal 8</w:t>
            </w:r>
            <w:r w:rsidRPr="00A12B35">
              <w:rPr>
                <w:rFonts w:eastAsiaTheme="minorEastAsia"/>
                <w:b/>
                <w:lang w:eastAsia="zh-CN"/>
              </w:rPr>
              <w:t>:</w:t>
            </w:r>
            <w:r w:rsidRPr="00A12B35">
              <w:rPr>
                <w:rFonts w:eastAsiaTheme="minorEastAsia"/>
                <w:bCs/>
                <w:lang w:eastAsia="zh-CN"/>
              </w:rPr>
              <w:t xml:space="preserve"> Sub-urban use case can be modelled as a sub-case of UMa scenario if necessary.</w:t>
            </w:r>
            <w:bookmarkEnd w:id="32"/>
          </w:p>
          <w:p w14:paraId="762DFA7D" w14:textId="77777777" w:rsidR="0061388A" w:rsidRPr="00A12B35" w:rsidRDefault="00A12B35">
            <w:pPr>
              <w:spacing w:after="0" w:line="240" w:lineRule="auto"/>
              <w:rPr>
                <w:b/>
                <w:bCs/>
                <w:lang w:eastAsia="zh-CN"/>
              </w:rPr>
            </w:pPr>
            <w:r w:rsidRPr="00A12B35">
              <w:rPr>
                <w:rFonts w:eastAsiaTheme="minorEastAsia"/>
                <w:bCs/>
                <w:lang w:eastAsia="zh-CN"/>
              </w:rPr>
              <w:t>The value of ISD can be used to differentiate whether the use case is suburban or not.</w:t>
            </w:r>
          </w:p>
        </w:tc>
      </w:tr>
      <w:tr w:rsidR="0061388A" w:rsidRPr="00A12B35" w14:paraId="1144E869" w14:textId="77777777">
        <w:tc>
          <w:tcPr>
            <w:tcW w:w="1615" w:type="dxa"/>
            <w:vAlign w:val="center"/>
          </w:tcPr>
          <w:p w14:paraId="6E4F03D0" w14:textId="77777777" w:rsidR="0061388A" w:rsidRPr="00A12B35" w:rsidRDefault="00A12B35">
            <w:pPr>
              <w:spacing w:before="0" w:after="0" w:line="240" w:lineRule="auto"/>
              <w:jc w:val="left"/>
            </w:pPr>
            <w:r w:rsidRPr="00A12B35">
              <w:t>[14] Ericsson</w:t>
            </w:r>
          </w:p>
        </w:tc>
        <w:tc>
          <w:tcPr>
            <w:tcW w:w="9175" w:type="dxa"/>
            <w:vAlign w:val="center"/>
          </w:tcPr>
          <w:p w14:paraId="68523234" w14:textId="77777777" w:rsidR="0061388A" w:rsidRPr="00A12B35" w:rsidRDefault="00A12B35">
            <w:pPr>
              <w:pStyle w:val="Caption"/>
              <w:spacing w:before="0" w:after="0" w:line="240" w:lineRule="auto"/>
              <w:rPr>
                <w:b w:val="0"/>
                <w:bCs w:val="0"/>
                <w:sz w:val="20"/>
                <w:szCs w:val="20"/>
              </w:rPr>
            </w:pPr>
            <w:r w:rsidRPr="00A12B35">
              <w:rPr>
                <w:sz w:val="20"/>
                <w:szCs w:val="20"/>
              </w:rPr>
              <w:t xml:space="preserve">Proposal 1: </w:t>
            </w:r>
            <w:r w:rsidRPr="00A12B35">
              <w:rPr>
                <w:b w:val="0"/>
                <w:bCs w:val="0"/>
                <w:sz w:val="20"/>
                <w:szCs w:val="20"/>
              </w:rPr>
              <w:t>A potential new Suburban Macro scenario can be based on the WINNER II suburban scenario model but with updates reflecting more recent measurements.</w:t>
            </w:r>
          </w:p>
          <w:p w14:paraId="345CE775" w14:textId="77777777" w:rsidR="0061388A" w:rsidRPr="00A12B35" w:rsidRDefault="0061388A">
            <w:pPr>
              <w:spacing w:before="0" w:after="0" w:line="240" w:lineRule="auto"/>
              <w:rPr>
                <w:b/>
                <w:bCs/>
              </w:rPr>
            </w:pPr>
            <w:bookmarkStart w:id="33" w:name="_Toc174116795"/>
          </w:p>
          <w:p w14:paraId="6B2842ED" w14:textId="77777777" w:rsidR="0061388A" w:rsidRPr="00A12B35" w:rsidRDefault="00A12B35">
            <w:pPr>
              <w:spacing w:before="0" w:after="0" w:line="240" w:lineRule="auto"/>
            </w:pPr>
            <w:r w:rsidRPr="00A12B35">
              <w:rPr>
                <w:b/>
                <w:bCs/>
              </w:rPr>
              <w:t xml:space="preserve">Proposal 2: </w:t>
            </w:r>
            <w:r w:rsidRPr="00A12B35">
              <w:t>The following parameters are used as a starting point for aligning companies understanding of channel model parameters related to suburban use cases.</w:t>
            </w:r>
            <w:bookmarkEnd w:id="33"/>
          </w:p>
          <w:p w14:paraId="029C6C9F"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BS height: </w:t>
            </w:r>
            <w:r w:rsidRPr="00A12B35">
              <w:rPr>
                <w:rFonts w:ascii="Times New Roman" w:hAnsi="Times New Roman"/>
                <w:strike/>
                <w:color w:val="FF0000"/>
                <w:szCs w:val="20"/>
              </w:rPr>
              <w:t>[</w:t>
            </w:r>
            <w:r w:rsidRPr="00A12B35">
              <w:rPr>
                <w:rFonts w:ascii="Times New Roman" w:hAnsi="Times New Roman"/>
                <w:szCs w:val="20"/>
              </w:rPr>
              <w:t>22.5</w:t>
            </w:r>
            <w:bookmarkStart w:id="34" w:name="_Hlk174006688"/>
            <w:r w:rsidRPr="00A12B35">
              <w:rPr>
                <w:rFonts w:ascii="Times New Roman" w:hAnsi="Times New Roman"/>
                <w:strike/>
                <w:color w:val="FF0000"/>
                <w:szCs w:val="20"/>
              </w:rPr>
              <w:t>]</w:t>
            </w:r>
            <w:bookmarkEnd w:id="34"/>
            <w:r w:rsidRPr="00A12B35">
              <w:rPr>
                <w:rFonts w:ascii="Times New Roman" w:hAnsi="Times New Roman"/>
                <w:szCs w:val="20"/>
              </w:rPr>
              <w:t xml:space="preserve"> m</w:t>
            </w:r>
          </w:p>
          <w:p w14:paraId="45FFC03E"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ISD = </w:t>
            </w:r>
            <w:r w:rsidRPr="00A12B35">
              <w:rPr>
                <w:rFonts w:ascii="Times New Roman" w:hAnsi="Times New Roman"/>
                <w:strike/>
                <w:color w:val="FF0000"/>
                <w:szCs w:val="20"/>
              </w:rPr>
              <w:t>[</w:t>
            </w:r>
            <w:r w:rsidRPr="00A12B35">
              <w:rPr>
                <w:rFonts w:ascii="Times New Roman" w:hAnsi="Times New Roman"/>
                <w:color w:val="FF0000"/>
                <w:szCs w:val="20"/>
                <w:u w:val="single"/>
              </w:rPr>
              <w:t>500 or</w:t>
            </w:r>
            <w:r w:rsidRPr="00A12B35">
              <w:rPr>
                <w:rFonts w:ascii="Times New Roman" w:hAnsi="Times New Roman"/>
                <w:strike/>
                <w:color w:val="FF0000"/>
                <w:szCs w:val="20"/>
              </w:rPr>
              <w:t xml:space="preserve"> </w:t>
            </w:r>
            <w:r w:rsidRPr="00A12B35">
              <w:rPr>
                <w:rFonts w:ascii="Times New Roman" w:hAnsi="Times New Roman"/>
                <w:szCs w:val="20"/>
              </w:rPr>
              <w:t>1732</w:t>
            </w:r>
            <w:r w:rsidRPr="00A12B35">
              <w:rPr>
                <w:rFonts w:ascii="Times New Roman" w:hAnsi="Times New Roman"/>
                <w:strike/>
                <w:color w:val="FF0000"/>
                <w:szCs w:val="20"/>
              </w:rPr>
              <w:t>]</w:t>
            </w:r>
            <w:r w:rsidRPr="00A12B35">
              <w:rPr>
                <w:rFonts w:ascii="Times New Roman" w:hAnsi="Times New Roman"/>
                <w:szCs w:val="20"/>
              </w:rPr>
              <w:t xml:space="preserve"> m</w:t>
            </w:r>
          </w:p>
          <w:p w14:paraId="7F7ED201"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Typical building heights: </w:t>
            </w:r>
            <w:r w:rsidRPr="00A12B35">
              <w:rPr>
                <w:rFonts w:ascii="Times New Roman" w:hAnsi="Times New Roman"/>
                <w:strike/>
                <w:color w:val="FF0000"/>
                <w:szCs w:val="20"/>
              </w:rPr>
              <w:t>[</w:t>
            </w:r>
            <w:r w:rsidRPr="00A12B35">
              <w:rPr>
                <w:rFonts w:ascii="Times New Roman" w:hAnsi="Times New Roman"/>
                <w:szCs w:val="20"/>
              </w:rPr>
              <w:t>Up to two floors for residential buildings, up to five floors for commercial buildings</w:t>
            </w:r>
            <w:r w:rsidRPr="00A12B35">
              <w:rPr>
                <w:rFonts w:ascii="Times New Roman" w:hAnsi="Times New Roman"/>
                <w:strike/>
                <w:color w:val="FF0000"/>
                <w:szCs w:val="20"/>
              </w:rPr>
              <w:t>]</w:t>
            </w:r>
          </w:p>
          <w:p w14:paraId="3F4B6C25"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UT height: </w:t>
            </w:r>
            <w:r w:rsidRPr="00A12B35">
              <w:rPr>
                <w:rFonts w:ascii="Times New Roman" w:hAnsi="Times New Roman"/>
                <w:strike/>
                <w:color w:val="FF0000"/>
                <w:szCs w:val="20"/>
              </w:rPr>
              <w:t>[</w:t>
            </w:r>
            <w:r w:rsidRPr="00A12B35">
              <w:rPr>
                <w:rFonts w:ascii="Times New Roman" w:hAnsi="Times New Roman"/>
                <w:szCs w:val="20"/>
              </w:rPr>
              <w:t xml:space="preserve">1.5 or 4.5 m for </w:t>
            </w:r>
            <w:r w:rsidRPr="00A12B35">
              <w:rPr>
                <w:rFonts w:ascii="Times New Roman" w:hAnsi="Times New Roman"/>
                <w:szCs w:val="20"/>
              </w:rPr>
              <w:t>residential buildings</w:t>
            </w:r>
            <w:r w:rsidRPr="00A12B35">
              <w:rPr>
                <w:rFonts w:ascii="Times New Roman" w:hAnsi="Times New Roman"/>
                <w:strike/>
                <w:color w:val="FF0000"/>
                <w:szCs w:val="20"/>
              </w:rPr>
              <w:t>]</w:t>
            </w:r>
            <w:r w:rsidRPr="00A12B35">
              <w:rPr>
                <w:rFonts w:ascii="Times New Roman" w:hAnsi="Times New Roman"/>
                <w:szCs w:val="20"/>
              </w:rPr>
              <w:t xml:space="preserve">, </w:t>
            </w:r>
            <w:r w:rsidRPr="00A12B35">
              <w:rPr>
                <w:rFonts w:ascii="Times New Roman" w:hAnsi="Times New Roman"/>
                <w:strike/>
                <w:color w:val="FF0000"/>
                <w:szCs w:val="20"/>
              </w:rPr>
              <w:t>[</w:t>
            </w:r>
            <w:r w:rsidRPr="00A12B35">
              <w:rPr>
                <w:rFonts w:ascii="Times New Roman" w:hAnsi="Times New Roman"/>
                <w:szCs w:val="20"/>
              </w:rPr>
              <w:t>1.5/4.5/7.5/10.5/13.5 m for commercial buildings</w:t>
            </w:r>
            <w:r w:rsidRPr="00A12B35">
              <w:rPr>
                <w:rFonts w:ascii="Times New Roman" w:hAnsi="Times New Roman"/>
                <w:strike/>
                <w:color w:val="FF0000"/>
                <w:szCs w:val="20"/>
              </w:rPr>
              <w:t>]</w:t>
            </w:r>
          </w:p>
          <w:p w14:paraId="4B80A3FA"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UT distribution: </w:t>
            </w:r>
            <w:r w:rsidRPr="00A12B35">
              <w:rPr>
                <w:rFonts w:ascii="Times New Roman" w:hAnsi="Times New Roman"/>
                <w:strike/>
                <w:color w:val="FF0000"/>
                <w:szCs w:val="20"/>
              </w:rPr>
              <w:t>[</w:t>
            </w:r>
            <w:r w:rsidRPr="00A12B35">
              <w:rPr>
                <w:rFonts w:ascii="Times New Roman" w:hAnsi="Times New Roman"/>
                <w:szCs w:val="20"/>
              </w:rPr>
              <w:t>Uniform horizontally, 70% indoor residential users are on ground floor, 30% are on upper floor</w:t>
            </w:r>
            <w:r w:rsidRPr="00A12B35">
              <w:rPr>
                <w:rFonts w:ascii="Times New Roman" w:hAnsi="Times New Roman"/>
                <w:strike/>
                <w:color w:val="FF0000"/>
                <w:szCs w:val="20"/>
              </w:rPr>
              <w:t>]</w:t>
            </w:r>
          </w:p>
          <w:p w14:paraId="211F942D"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FFS: ratio between residential and commercial buildings</w:t>
            </w:r>
          </w:p>
          <w:p w14:paraId="53843A78"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Indoor/Outdoor: </w:t>
            </w:r>
            <w:r w:rsidRPr="00A12B35">
              <w:rPr>
                <w:rFonts w:ascii="Times New Roman" w:hAnsi="Times New Roman"/>
                <w:strike/>
                <w:color w:val="FF0000"/>
                <w:szCs w:val="20"/>
              </w:rPr>
              <w:t>[</w:t>
            </w:r>
            <w:r w:rsidRPr="00A12B35">
              <w:rPr>
                <w:rFonts w:ascii="Times New Roman" w:hAnsi="Times New Roman"/>
                <w:szCs w:val="20"/>
              </w:rPr>
              <w:t>80% indoor and 20% outdoor, FFS on in-car users</w:t>
            </w:r>
            <w:r w:rsidRPr="00A12B35">
              <w:rPr>
                <w:rFonts w:ascii="Times New Roman" w:hAnsi="Times New Roman"/>
                <w:strike/>
                <w:color w:val="FF0000"/>
                <w:szCs w:val="20"/>
              </w:rPr>
              <w:t>]</w:t>
            </w:r>
          </w:p>
          <w:p w14:paraId="12C3E94F"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LOS/NLOS: LOS and NLOS</w:t>
            </w:r>
          </w:p>
          <w:p w14:paraId="00DA3BC4" w14:textId="77777777" w:rsidR="0061388A" w:rsidRPr="00A12B35" w:rsidRDefault="00A12B35">
            <w:pPr>
              <w:pStyle w:val="BodyText"/>
              <w:numPr>
                <w:ilvl w:val="0"/>
                <w:numId w:val="23"/>
              </w:numPr>
              <w:suppressAutoHyphens w:val="0"/>
              <w:spacing w:before="0" w:after="0" w:line="240" w:lineRule="auto"/>
              <w:rPr>
                <w:rFonts w:ascii="Times New Roman" w:hAnsi="Times New Roman"/>
                <w:szCs w:val="20"/>
              </w:rPr>
            </w:pPr>
            <w:r w:rsidRPr="00A12B35">
              <w:rPr>
                <w:rFonts w:ascii="Times New Roman" w:hAnsi="Times New Roman"/>
                <w:szCs w:val="20"/>
              </w:rPr>
              <w:t xml:space="preserve">Min BS - UT distance(2D): </w:t>
            </w:r>
            <w:r w:rsidRPr="00A12B35">
              <w:rPr>
                <w:rFonts w:ascii="Times New Roman" w:hAnsi="Times New Roman"/>
                <w:strike/>
                <w:color w:val="FF0000"/>
                <w:szCs w:val="20"/>
              </w:rPr>
              <w:t>[</w:t>
            </w:r>
            <w:r w:rsidRPr="00A12B35">
              <w:rPr>
                <w:rFonts w:ascii="Times New Roman" w:hAnsi="Times New Roman"/>
                <w:szCs w:val="20"/>
              </w:rPr>
              <w:t>25</w:t>
            </w:r>
            <w:r w:rsidRPr="00A12B35">
              <w:rPr>
                <w:rFonts w:ascii="Times New Roman" w:hAnsi="Times New Roman"/>
                <w:strike/>
                <w:color w:val="FF0000"/>
                <w:szCs w:val="20"/>
              </w:rPr>
              <w:t>]</w:t>
            </w:r>
            <w:r w:rsidRPr="00A12B35">
              <w:rPr>
                <w:rFonts w:ascii="Times New Roman" w:hAnsi="Times New Roman"/>
                <w:szCs w:val="20"/>
              </w:rPr>
              <w:t xml:space="preserve"> m</w:t>
            </w:r>
          </w:p>
          <w:p w14:paraId="4F338D4B" w14:textId="77777777" w:rsidR="0061388A" w:rsidRPr="00A12B35" w:rsidRDefault="0061388A">
            <w:pPr>
              <w:spacing w:before="0" w:after="0" w:line="240" w:lineRule="auto"/>
              <w:rPr>
                <w:lang w:eastAsia="ko-KR"/>
              </w:rPr>
            </w:pPr>
          </w:p>
          <w:p w14:paraId="07C04DD8" w14:textId="77777777" w:rsidR="0061388A" w:rsidRPr="00A12B35" w:rsidRDefault="00A12B35">
            <w:pPr>
              <w:spacing w:before="0" w:after="0" w:line="240" w:lineRule="auto"/>
              <w:rPr>
                <w:lang w:eastAsia="ko-KR"/>
              </w:rPr>
            </w:pPr>
            <w:r w:rsidRPr="00A12B35">
              <w:rPr>
                <w:b/>
                <w:bCs/>
                <w:lang w:eastAsia="ko-KR"/>
              </w:rPr>
              <w:t>Observation 1</w:t>
            </w:r>
            <w:r w:rsidRPr="00A12B35">
              <w:rPr>
                <w:lang w:eastAsia="ko-KR"/>
              </w:rPr>
              <w:tab/>
              <w:t>In a suburban residential scenario, new measurements show that the path loss has a 10</w:t>
            </w:r>
            <w:r w:rsidRPr="00A12B35">
              <w:rPr>
                <w:rFonts w:ascii="Cambria Math" w:hAnsi="Cambria Math" w:cs="Cambria Math"/>
                <w:lang w:eastAsia="ko-KR"/>
              </w:rPr>
              <w:t>⋅</w:t>
            </w:r>
            <w:r w:rsidRPr="00A12B35">
              <w:rPr>
                <w:lang w:eastAsia="ko-KR"/>
              </w:rPr>
              <w:t>log_10 (f) frequency dependence up to 10 GHz and a rather flat frequency dependence above 10 GHz.</w:t>
            </w:r>
          </w:p>
          <w:p w14:paraId="7776FD01" w14:textId="77777777" w:rsidR="0061388A" w:rsidRPr="00A12B35" w:rsidRDefault="0061388A">
            <w:pPr>
              <w:spacing w:before="0" w:after="0" w:line="240" w:lineRule="auto"/>
              <w:rPr>
                <w:lang w:eastAsia="ko-KR"/>
              </w:rPr>
            </w:pPr>
          </w:p>
          <w:p w14:paraId="2AD50FA4" w14:textId="77777777" w:rsidR="0061388A" w:rsidRPr="00A12B35" w:rsidRDefault="00A12B35">
            <w:pPr>
              <w:autoSpaceDE w:val="0"/>
              <w:autoSpaceDN w:val="0"/>
              <w:adjustRightInd w:val="0"/>
              <w:snapToGrid w:val="0"/>
              <w:spacing w:before="0" w:after="0" w:line="240" w:lineRule="auto"/>
              <w:contextualSpacing/>
              <w:rPr>
                <w:lang w:eastAsia="ko-KR"/>
              </w:rPr>
            </w:pPr>
            <w:r w:rsidRPr="00A12B35">
              <w:rPr>
                <w:b/>
                <w:bCs/>
                <w:lang w:eastAsia="ko-KR"/>
              </w:rPr>
              <w:t>Observation 2</w:t>
            </w:r>
            <w:r w:rsidRPr="00A12B35">
              <w:rPr>
                <w:b/>
                <w:bCs/>
                <w:lang w:eastAsia="ko-KR"/>
              </w:rPr>
              <w:tab/>
            </w:r>
            <w:r w:rsidRPr="00A12B35">
              <w:rPr>
                <w:lang w:eastAsia="ko-KR"/>
              </w:rPr>
              <w:t>The NLOS path loss model in the WINNER II Suburban Macro scenario has a simpler linear frequency dependence that isn’t supported by the new measurements.</w:t>
            </w:r>
          </w:p>
          <w:p w14:paraId="4AC5DF38" w14:textId="77777777" w:rsidR="0061388A" w:rsidRPr="00A12B35" w:rsidRDefault="0061388A">
            <w:pPr>
              <w:autoSpaceDE w:val="0"/>
              <w:autoSpaceDN w:val="0"/>
              <w:adjustRightInd w:val="0"/>
              <w:snapToGrid w:val="0"/>
              <w:spacing w:before="0" w:after="0" w:line="240" w:lineRule="auto"/>
              <w:contextualSpacing/>
              <w:rPr>
                <w:lang w:eastAsia="ko-KR"/>
              </w:rPr>
            </w:pPr>
          </w:p>
          <w:p w14:paraId="24113C9D" w14:textId="77777777" w:rsidR="0061388A" w:rsidRPr="00A12B35" w:rsidRDefault="00A12B35">
            <w:pPr>
              <w:pStyle w:val="Caption"/>
              <w:spacing w:before="0" w:after="0" w:line="240" w:lineRule="auto"/>
              <w:rPr>
                <w:sz w:val="20"/>
                <w:szCs w:val="20"/>
                <w:lang w:eastAsia="ja-JP"/>
              </w:rPr>
            </w:pPr>
            <w:bookmarkStart w:id="35" w:name="_Ref164489288"/>
            <w:r w:rsidRPr="00A12B35">
              <w:rPr>
                <w:sz w:val="20"/>
                <w:szCs w:val="20"/>
              </w:rPr>
              <w:t xml:space="preserve">Table </w:t>
            </w:r>
            <w:r w:rsidRPr="00A12B35">
              <w:rPr>
                <w:sz w:val="20"/>
                <w:szCs w:val="20"/>
              </w:rPr>
              <w:fldChar w:fldCharType="begin"/>
            </w:r>
            <w:r w:rsidRPr="00A12B35">
              <w:rPr>
                <w:sz w:val="20"/>
                <w:szCs w:val="20"/>
              </w:rPr>
              <w:instrText xml:space="preserve"> SEQ Table \* ARABIC </w:instrText>
            </w:r>
            <w:r w:rsidRPr="00A12B35">
              <w:rPr>
                <w:sz w:val="20"/>
                <w:szCs w:val="20"/>
              </w:rPr>
              <w:fldChar w:fldCharType="separate"/>
            </w:r>
            <w:r w:rsidRPr="00A12B35">
              <w:rPr>
                <w:sz w:val="20"/>
                <w:szCs w:val="20"/>
              </w:rPr>
              <w:t>1</w:t>
            </w:r>
            <w:r w:rsidRPr="00A12B35">
              <w:rPr>
                <w:sz w:val="20"/>
                <w:szCs w:val="20"/>
              </w:rPr>
              <w:fldChar w:fldCharType="end"/>
            </w:r>
            <w:bookmarkEnd w:id="35"/>
            <w:r w:rsidRPr="00A12B35">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61388A" w:rsidRPr="00A12B35" w14:paraId="7E426EBC" w14:textId="77777777">
              <w:trPr>
                <w:cantSplit/>
                <w:trHeight w:val="1494"/>
                <w:tblHeader/>
              </w:trPr>
              <w:tc>
                <w:tcPr>
                  <w:tcW w:w="0" w:type="auto"/>
                  <w:shd w:val="clear" w:color="auto" w:fill="D9D9D9"/>
                  <w:textDirection w:val="btLr"/>
                  <w:vAlign w:val="center"/>
                </w:tcPr>
                <w:p w14:paraId="444F21A3" w14:textId="77777777" w:rsidR="0061388A" w:rsidRPr="00A12B35" w:rsidRDefault="00A12B35">
                  <w:pPr>
                    <w:pStyle w:val="TAH"/>
                    <w:keepNext w:val="0"/>
                    <w:keepLines w:val="0"/>
                    <w:spacing w:line="240" w:lineRule="auto"/>
                    <w:ind w:left="113" w:right="113"/>
                    <w:rPr>
                      <w:rFonts w:ascii="Times New Roman" w:hAnsi="Times New Roman" w:cs="Times New Roman"/>
                      <w:sz w:val="20"/>
                      <w:szCs w:val="20"/>
                    </w:rPr>
                  </w:pPr>
                  <w:r w:rsidRPr="00A12B35">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2ACA3273" w14:textId="77777777" w:rsidR="0061388A" w:rsidRPr="00A12B35" w:rsidRDefault="00A12B35">
                  <w:pPr>
                    <w:pStyle w:val="TAH"/>
                    <w:keepNext w:val="0"/>
                    <w:keepLines w:val="0"/>
                    <w:spacing w:line="240" w:lineRule="auto"/>
                    <w:ind w:left="113" w:right="113"/>
                    <w:rPr>
                      <w:rFonts w:ascii="Times New Roman" w:hAnsi="Times New Roman" w:cs="Times New Roman"/>
                      <w:sz w:val="20"/>
                      <w:szCs w:val="20"/>
                    </w:rPr>
                  </w:pPr>
                  <w:r w:rsidRPr="00A12B35">
                    <w:rPr>
                      <w:rFonts w:ascii="Times New Roman" w:hAnsi="Times New Roman" w:cs="Times New Roman"/>
                      <w:sz w:val="20"/>
                      <w:szCs w:val="20"/>
                    </w:rPr>
                    <w:t>LOS/NLOS</w:t>
                  </w:r>
                </w:p>
              </w:tc>
              <w:tc>
                <w:tcPr>
                  <w:tcW w:w="0" w:type="auto"/>
                  <w:shd w:val="clear" w:color="auto" w:fill="D9D9D9"/>
                  <w:vAlign w:val="center"/>
                </w:tcPr>
                <w:p w14:paraId="29FE1D27"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Pathloss [dB], </w:t>
                  </w:r>
                  <w:r w:rsidRPr="00A12B35">
                    <w:rPr>
                      <w:rFonts w:ascii="Times New Roman" w:hAnsi="Times New Roman" w:cs="Times New Roman"/>
                      <w:i/>
                      <w:sz w:val="20"/>
                      <w:szCs w:val="20"/>
                    </w:rPr>
                    <w:t>f</w:t>
                  </w:r>
                  <w:r w:rsidRPr="00A12B35">
                    <w:rPr>
                      <w:rFonts w:ascii="Times New Roman" w:hAnsi="Times New Roman" w:cs="Times New Roman"/>
                      <w:i/>
                      <w:sz w:val="20"/>
                      <w:szCs w:val="20"/>
                      <w:vertAlign w:val="subscript"/>
                    </w:rPr>
                    <w:t>c</w:t>
                  </w:r>
                  <w:r w:rsidRPr="00A12B35">
                    <w:rPr>
                      <w:rFonts w:ascii="Times New Roman" w:hAnsi="Times New Roman" w:cs="Times New Roman"/>
                      <w:sz w:val="20"/>
                      <w:szCs w:val="20"/>
                    </w:rPr>
                    <w:t xml:space="preserve"> is in GHz and </w:t>
                  </w:r>
                  <w:r w:rsidRPr="00A12B35">
                    <w:rPr>
                      <w:rFonts w:ascii="Times New Roman" w:hAnsi="Times New Roman" w:cs="Times New Roman"/>
                      <w:i/>
                      <w:sz w:val="20"/>
                      <w:szCs w:val="20"/>
                    </w:rPr>
                    <w:t>d</w:t>
                  </w:r>
                  <w:r w:rsidRPr="00A12B35">
                    <w:rPr>
                      <w:rFonts w:ascii="Times New Roman" w:hAnsi="Times New Roman" w:cs="Times New Roman"/>
                      <w:sz w:val="20"/>
                      <w:szCs w:val="20"/>
                    </w:rPr>
                    <w:t xml:space="preserve"> is in meters</w:t>
                  </w:r>
                </w:p>
              </w:tc>
              <w:tc>
                <w:tcPr>
                  <w:tcW w:w="0" w:type="auto"/>
                  <w:shd w:val="clear" w:color="auto" w:fill="D9D9D9"/>
                  <w:vAlign w:val="center"/>
                </w:tcPr>
                <w:p w14:paraId="14B11D90"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Shadow </w:t>
                  </w:r>
                </w:p>
                <w:p w14:paraId="69C7E039"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fading </w:t>
                  </w:r>
                </w:p>
                <w:p w14:paraId="33F1CC6A"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std [dB]</w:t>
                  </w:r>
                </w:p>
              </w:tc>
              <w:tc>
                <w:tcPr>
                  <w:tcW w:w="0" w:type="auto"/>
                  <w:shd w:val="clear" w:color="auto" w:fill="D9D9D9"/>
                  <w:vAlign w:val="center"/>
                </w:tcPr>
                <w:p w14:paraId="5E3BD2F3"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Applicability range, </w:t>
                  </w:r>
                </w:p>
                <w:p w14:paraId="3818A951"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antenna height </w:t>
                  </w:r>
                </w:p>
                <w:p w14:paraId="252457A0"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default values </w:t>
                  </w:r>
                </w:p>
              </w:tc>
            </w:tr>
            <w:tr w:rsidR="0061388A" w:rsidRPr="00A12B35" w14:paraId="12500487" w14:textId="77777777">
              <w:trPr>
                <w:cantSplit/>
                <w:trHeight w:val="735"/>
              </w:trPr>
              <w:tc>
                <w:tcPr>
                  <w:tcW w:w="0" w:type="auto"/>
                  <w:vMerge w:val="restart"/>
                  <w:shd w:val="clear" w:color="auto" w:fill="F2F2F2"/>
                  <w:textDirection w:val="btLr"/>
                  <w:vAlign w:val="center"/>
                </w:tcPr>
                <w:p w14:paraId="559F2BCA" w14:textId="77777777" w:rsidR="0061388A" w:rsidRPr="00A12B35" w:rsidRDefault="00A12B35">
                  <w:pPr>
                    <w:pStyle w:val="TAH"/>
                    <w:keepNext w:val="0"/>
                    <w:keepLines w:val="0"/>
                    <w:spacing w:line="240" w:lineRule="auto"/>
                    <w:ind w:left="113" w:right="113"/>
                    <w:rPr>
                      <w:rFonts w:ascii="Times New Roman" w:hAnsi="Times New Roman" w:cs="Times New Roman"/>
                      <w:sz w:val="20"/>
                      <w:szCs w:val="20"/>
                    </w:rPr>
                  </w:pPr>
                  <w:r w:rsidRPr="00A12B35">
                    <w:rPr>
                      <w:rFonts w:ascii="Times New Roman" w:hAnsi="Times New Roman" w:cs="Times New Roman"/>
                      <w:sz w:val="20"/>
                      <w:szCs w:val="20"/>
                    </w:rPr>
                    <w:t>SMa</w:t>
                  </w:r>
                </w:p>
              </w:tc>
              <w:tc>
                <w:tcPr>
                  <w:tcW w:w="0" w:type="auto"/>
                  <w:shd w:val="clear" w:color="auto" w:fill="F2F2F2"/>
                  <w:textDirection w:val="btLr"/>
                  <w:vAlign w:val="center"/>
                </w:tcPr>
                <w:p w14:paraId="565FCA36" w14:textId="77777777" w:rsidR="0061388A" w:rsidRPr="00A12B35" w:rsidRDefault="00A12B35">
                  <w:pPr>
                    <w:pStyle w:val="TAH"/>
                    <w:keepNext w:val="0"/>
                    <w:keepLines w:val="0"/>
                    <w:spacing w:line="240" w:lineRule="auto"/>
                    <w:ind w:left="113" w:right="113"/>
                    <w:rPr>
                      <w:rFonts w:ascii="Times New Roman" w:hAnsi="Times New Roman" w:cs="Times New Roman"/>
                      <w:sz w:val="20"/>
                      <w:szCs w:val="20"/>
                    </w:rPr>
                  </w:pPr>
                  <w:r w:rsidRPr="00A12B35">
                    <w:rPr>
                      <w:rFonts w:ascii="Times New Roman" w:hAnsi="Times New Roman" w:cs="Times New Roman"/>
                      <w:sz w:val="20"/>
                      <w:szCs w:val="20"/>
                    </w:rPr>
                    <w:t>LOS</w:t>
                  </w:r>
                </w:p>
              </w:tc>
              <w:tc>
                <w:tcPr>
                  <w:tcW w:w="0" w:type="auto"/>
                  <w:vAlign w:val="center"/>
                </w:tcPr>
                <w:p w14:paraId="33DD4DB0" w14:textId="77777777" w:rsidR="0061388A" w:rsidRPr="00A12B35" w:rsidRDefault="00A12B35">
                  <w:pPr>
                    <w:pStyle w:val="Tabletext"/>
                    <w:spacing w:before="0" w:after="0"/>
                    <w:jc w:val="center"/>
                    <w:rPr>
                      <w:rFonts w:eastAsia="MS Mincho"/>
                      <w:sz w:val="20"/>
                      <w:lang w:val="en-US" w:eastAsia="ja-JP"/>
                    </w:rPr>
                  </w:pPr>
                  <w:r w:rsidRPr="00A12B35">
                    <w:rPr>
                      <w:rFonts w:eastAsia="MS Mincho"/>
                      <w:sz w:val="20"/>
                      <w:lang w:val="en-US" w:eastAsia="ja-JP"/>
                    </w:rPr>
                    <w:t>TBD</w:t>
                  </w:r>
                </w:p>
              </w:tc>
              <w:tc>
                <w:tcPr>
                  <w:tcW w:w="0" w:type="auto"/>
                  <w:vAlign w:val="center"/>
                </w:tcPr>
                <w:p w14:paraId="4BFA2B22" w14:textId="77777777" w:rsidR="0061388A" w:rsidRPr="00A12B35" w:rsidRDefault="0061388A">
                  <w:pPr>
                    <w:pStyle w:val="Tabletext"/>
                    <w:spacing w:before="0" w:after="0"/>
                    <w:jc w:val="center"/>
                    <w:rPr>
                      <w:sz w:val="20"/>
                      <w:lang w:val="en-US"/>
                    </w:rPr>
                  </w:pPr>
                </w:p>
                <w:p w14:paraId="57559B28" w14:textId="77777777" w:rsidR="0061388A" w:rsidRPr="00A12B35" w:rsidRDefault="00A12B35">
                  <w:pPr>
                    <w:pStyle w:val="Tabletext"/>
                    <w:spacing w:before="0" w:after="0"/>
                    <w:jc w:val="center"/>
                    <w:rPr>
                      <w:sz w:val="20"/>
                      <w:lang w:val="en-US" w:eastAsia="zh-CN"/>
                    </w:rPr>
                  </w:pPr>
                  <w:r w:rsidRPr="00A12B35">
                    <w:rPr>
                      <w:sz w:val="20"/>
                      <w:lang w:val="en-US"/>
                    </w:rPr>
                    <w:t>TBD</w:t>
                  </w:r>
                </w:p>
                <w:p w14:paraId="0A2E2547" w14:textId="77777777" w:rsidR="0061388A" w:rsidRPr="00A12B35" w:rsidRDefault="0061388A">
                  <w:pPr>
                    <w:pStyle w:val="Tabletext"/>
                    <w:spacing w:before="0" w:after="0"/>
                    <w:jc w:val="center"/>
                    <w:rPr>
                      <w:sz w:val="20"/>
                      <w:lang w:val="en-US" w:eastAsia="zh-CN"/>
                    </w:rPr>
                  </w:pPr>
                </w:p>
              </w:tc>
              <w:tc>
                <w:tcPr>
                  <w:tcW w:w="0" w:type="auto"/>
                  <w:vMerge w:val="restart"/>
                  <w:vAlign w:val="center"/>
                </w:tcPr>
                <w:p w14:paraId="2758BCCE" w14:textId="77777777" w:rsidR="0061388A" w:rsidRPr="00A12B35" w:rsidRDefault="00A12B35">
                  <w:pPr>
                    <w:pStyle w:val="Tabletext"/>
                    <w:spacing w:before="0" w:after="0"/>
                    <w:jc w:val="center"/>
                    <w:rPr>
                      <w:rFonts w:eastAsia="MS Mincho"/>
                      <w:sz w:val="20"/>
                      <w:lang w:val="en-US"/>
                    </w:rPr>
                  </w:pPr>
                  <w:r w:rsidRPr="00A12B35">
                    <w:rPr>
                      <w:sz w:val="20"/>
                      <w:lang w:val="en-US"/>
                    </w:rPr>
                    <w:t>TBD</w:t>
                  </w:r>
                </w:p>
              </w:tc>
            </w:tr>
            <w:tr w:rsidR="0061388A" w:rsidRPr="00A12B35" w14:paraId="58BAE1A1" w14:textId="77777777">
              <w:trPr>
                <w:cantSplit/>
                <w:trHeight w:val="142"/>
              </w:trPr>
              <w:tc>
                <w:tcPr>
                  <w:tcW w:w="0" w:type="auto"/>
                  <w:vMerge/>
                  <w:shd w:val="clear" w:color="auto" w:fill="F2F2F2"/>
                  <w:textDirection w:val="btLr"/>
                  <w:vAlign w:val="center"/>
                </w:tcPr>
                <w:p w14:paraId="22CA72C8" w14:textId="77777777" w:rsidR="0061388A" w:rsidRPr="00A12B35"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BA21DED" w14:textId="77777777" w:rsidR="0061388A" w:rsidRPr="00A12B35" w:rsidRDefault="00A12B35">
                  <w:pPr>
                    <w:pStyle w:val="TAH"/>
                    <w:keepNext w:val="0"/>
                    <w:keepLines w:val="0"/>
                    <w:spacing w:line="240" w:lineRule="auto"/>
                    <w:ind w:left="113" w:right="113"/>
                    <w:rPr>
                      <w:rFonts w:ascii="Times New Roman" w:hAnsi="Times New Roman" w:cs="Times New Roman"/>
                      <w:sz w:val="20"/>
                      <w:szCs w:val="20"/>
                    </w:rPr>
                  </w:pPr>
                  <w:r w:rsidRPr="00A12B35">
                    <w:rPr>
                      <w:rFonts w:ascii="Times New Roman" w:hAnsi="Times New Roman" w:cs="Times New Roman"/>
                      <w:sz w:val="20"/>
                      <w:szCs w:val="20"/>
                    </w:rPr>
                    <w:t>NLOS</w:t>
                  </w:r>
                </w:p>
              </w:tc>
              <w:tc>
                <w:tcPr>
                  <w:tcW w:w="0" w:type="auto"/>
                  <w:vAlign w:val="center"/>
                </w:tcPr>
                <w:p w14:paraId="2562DA93" w14:textId="77777777" w:rsidR="0061388A" w:rsidRPr="00A12B35" w:rsidRDefault="00A12B35">
                  <w:pPr>
                    <w:pStyle w:val="Tabletext"/>
                    <w:spacing w:before="0" w:after="0"/>
                    <w:jc w:val="center"/>
                    <w:rPr>
                      <w:sz w:val="20"/>
                      <w:lang w:val="en-US"/>
                    </w:rPr>
                  </w:pPr>
                  <m:oMathPara>
                    <m:oMath>
                      <m:r>
                        <w:rPr>
                          <w:rFonts w:ascii="Cambria Math" w:hAnsi="Cambria Math"/>
                          <w:sz w:val="20"/>
                          <w:lang w:val="en-US"/>
                        </w:rPr>
                        <m:t>A</m:t>
                      </m:r>
                      <m:r>
                        <w:rPr>
                          <w:rFonts w:ascii="Cambria Math" w:hAnsi="Cambria Math"/>
                          <w:sz w:val="20"/>
                          <w:lang w:val="en-US"/>
                        </w:rPr>
                        <m:t>+</m:t>
                      </m:r>
                      <m:r>
                        <w:rPr>
                          <w:rFonts w:ascii="Cambria Math" w:hAnsi="Cambria Math"/>
                          <w:sz w:val="20"/>
                          <w:lang w:val="en-US"/>
                        </w:rPr>
                        <m:t>B</m:t>
                      </m:r>
                      <m:r>
                        <w:rPr>
                          <w:rFonts w:ascii="Cambria Math" w:hAnsi="Cambria Math"/>
                          <w:sz w:val="20"/>
                          <w:lang w:val="en-US"/>
                        </w:rPr>
                        <m:t>⋅</m:t>
                      </m:r>
                      <m:sSub>
                        <m:sSubPr>
                          <m:ctrlPr>
                            <w:rPr>
                              <w:rFonts w:ascii="Cambria Math" w:eastAsiaTheme="minorHAnsi" w:hAnsi="Cambria Math"/>
                              <w:sz w:val="20"/>
                              <w:lang w:val="en-US" w:eastAsia="ja-JP"/>
                            </w:rPr>
                          </m:ctrlPr>
                        </m:sSubPr>
                        <m:e>
                          <m:r>
                            <m:rPr>
                              <m:sty m:val="p"/>
                            </m:rPr>
                            <w:rPr>
                              <w:rFonts w:ascii="Cambria Math" w:hAnsi="Cambria Math"/>
                              <w:sz w:val="20"/>
                              <w:lang w:val="en-US" w:eastAsia="ja-JP"/>
                            </w:rPr>
                            <m:t>log</m:t>
                          </m:r>
                        </m:e>
                        <m:sub>
                          <m:r>
                            <w:rPr>
                              <w:rFonts w:ascii="Cambria Math" w:hAnsi="Cambria Math"/>
                              <w:sz w:val="20"/>
                              <w:lang w:val="en-US" w:eastAsia="ja-JP"/>
                            </w:rPr>
                            <m:t>10</m:t>
                          </m:r>
                        </m:sub>
                      </m:sSub>
                      <m:r>
                        <w:rPr>
                          <w:rFonts w:ascii="Cambria Math" w:eastAsiaTheme="minorHAnsi" w:hAnsi="Cambria Math"/>
                          <w:sz w:val="20"/>
                          <w:lang w:val="en-US" w:eastAsia="ja-JP"/>
                        </w:rPr>
                        <m:t>d</m:t>
                      </m:r>
                      <m:r>
                        <w:rPr>
                          <w:rFonts w:ascii="Cambria Math" w:hAnsi="Cambria Math"/>
                          <w:sz w:val="20"/>
                          <w:lang w:val="en-US" w:eastAsia="ja-JP"/>
                        </w:rPr>
                        <m:t>+20⋅</m:t>
                      </m:r>
                      <m:sSub>
                        <m:sSubPr>
                          <m:ctrlPr>
                            <w:rPr>
                              <w:rFonts w:ascii="Cambria Math" w:eastAsiaTheme="minorHAnsi" w:hAnsi="Cambria Math"/>
                              <w:sz w:val="20"/>
                              <w:lang w:val="en-US" w:eastAsia="ja-JP"/>
                            </w:rPr>
                          </m:ctrlPr>
                        </m:sSubPr>
                        <m:e>
                          <m:r>
                            <m:rPr>
                              <m:sty m:val="p"/>
                            </m:rPr>
                            <w:rPr>
                              <w:rFonts w:ascii="Cambria Math" w:hAnsi="Cambria Math"/>
                              <w:sz w:val="20"/>
                              <w:lang w:val="en-US" w:eastAsia="ja-JP"/>
                            </w:rPr>
                            <m:t>log</m:t>
                          </m:r>
                        </m:e>
                        <m:sub>
                          <m:r>
                            <w:rPr>
                              <w:rFonts w:ascii="Cambria Math" w:hAnsi="Cambria Math"/>
                              <w:sz w:val="20"/>
                              <w:lang w:val="en-US" w:eastAsia="ja-JP"/>
                            </w:rPr>
                            <m:t>10</m:t>
                          </m:r>
                        </m:sub>
                      </m:sSub>
                      <m:sSub>
                        <m:sSubPr>
                          <m:ctrlPr>
                            <w:rPr>
                              <w:rFonts w:ascii="Cambria Math" w:eastAsiaTheme="minorHAnsi" w:hAnsi="Cambria Math"/>
                              <w:i/>
                              <w:sz w:val="20"/>
                              <w:lang w:val="en-US" w:eastAsia="ja-JP"/>
                            </w:rPr>
                          </m:ctrlPr>
                        </m:sSubPr>
                        <m:e>
                          <m:r>
                            <w:rPr>
                              <w:rFonts w:ascii="Cambria Math" w:hAnsi="Cambria Math"/>
                              <w:sz w:val="20"/>
                              <w:lang w:val="en-US" w:eastAsia="ja-JP"/>
                            </w:rPr>
                            <m:t>f</m:t>
                          </m:r>
                        </m:e>
                        <m:sub>
                          <m:r>
                            <w:rPr>
                              <w:rFonts w:ascii="Cambria Math" w:hAnsi="Cambria Math"/>
                              <w:sz w:val="20"/>
                              <w:lang w:val="en-US" w:eastAsia="ja-JP"/>
                            </w:rPr>
                            <m:t>c</m:t>
                          </m:r>
                        </m:sub>
                      </m:sSub>
                      <m:r>
                        <w:rPr>
                          <w:rFonts w:ascii="Cambria Math" w:eastAsiaTheme="minorHAnsi" w:hAnsi="Cambria Math"/>
                          <w:sz w:val="20"/>
                          <w:lang w:val="en-US" w:eastAsia="ja-JP"/>
                        </w:rPr>
                        <m:t>+</m:t>
                      </m:r>
                      <m:r>
                        <w:rPr>
                          <w:rFonts w:ascii="Cambria Math" w:hAnsi="Cambria Math"/>
                          <w:sz w:val="20"/>
                          <w:lang w:val="en-US" w:eastAsia="ja-JP"/>
                        </w:rPr>
                        <m:t>10⋅</m:t>
                      </m:r>
                      <m:sSub>
                        <m:sSubPr>
                          <m:ctrlPr>
                            <w:rPr>
                              <w:rFonts w:ascii="Cambria Math" w:eastAsiaTheme="minorHAnsi" w:hAnsi="Cambria Math"/>
                              <w:sz w:val="20"/>
                              <w:lang w:val="en-US" w:eastAsia="ja-JP"/>
                            </w:rPr>
                          </m:ctrlPr>
                        </m:sSubPr>
                        <m:e>
                          <m:r>
                            <m:rPr>
                              <m:sty m:val="p"/>
                            </m:rPr>
                            <w:rPr>
                              <w:rFonts w:ascii="Cambria Math" w:hAnsi="Cambria Math"/>
                              <w:sz w:val="20"/>
                              <w:lang w:val="en-US" w:eastAsia="ja-JP"/>
                            </w:rPr>
                            <m:t>log</m:t>
                          </m:r>
                        </m:e>
                        <m:sub>
                          <m:r>
                            <w:rPr>
                              <w:rFonts w:ascii="Cambria Math" w:hAnsi="Cambria Math"/>
                              <w:sz w:val="20"/>
                              <w:lang w:val="en-US" w:eastAsia="ja-JP"/>
                            </w:rPr>
                            <m:t>10</m:t>
                          </m:r>
                        </m:sub>
                      </m:sSub>
                      <m:d>
                        <m:dPr>
                          <m:ctrlPr>
                            <w:rPr>
                              <w:rFonts w:ascii="Cambria Math" w:eastAsiaTheme="minorHAnsi" w:hAnsi="Cambria Math"/>
                              <w:i/>
                              <w:sz w:val="20"/>
                              <w:lang w:val="en-US" w:eastAsia="ja-JP"/>
                            </w:rPr>
                          </m:ctrlPr>
                        </m:dPr>
                        <m:e>
                          <m:func>
                            <m:funcPr>
                              <m:ctrlPr>
                                <w:rPr>
                                  <w:rFonts w:ascii="Cambria Math" w:hAnsi="Cambria Math"/>
                                  <w:i/>
                                  <w:sz w:val="20"/>
                                  <w:lang w:val="en-US" w:eastAsia="ja-JP"/>
                                </w:rPr>
                              </m:ctrlPr>
                            </m:funcPr>
                            <m:fName>
                              <m:r>
                                <m:rPr>
                                  <m:sty m:val="p"/>
                                </m:rPr>
                                <w:rPr>
                                  <w:rFonts w:ascii="Cambria Math" w:hAnsi="Cambria Math"/>
                                  <w:sz w:val="20"/>
                                  <w:lang w:val="en-US" w:eastAsia="ja-JP"/>
                                </w:rPr>
                                <m:t>min</m:t>
                              </m:r>
                            </m:fName>
                            <m:e>
                              <m:d>
                                <m:dPr>
                                  <m:ctrlPr>
                                    <w:rPr>
                                      <w:rFonts w:ascii="Cambria Math" w:hAnsi="Cambria Math"/>
                                      <w:i/>
                                      <w:sz w:val="20"/>
                                      <w:lang w:val="en-US" w:eastAsia="ja-JP"/>
                                    </w:rPr>
                                  </m:ctrlPr>
                                </m:dPr>
                                <m:e>
                                  <m:sSub>
                                    <m:sSubPr>
                                      <m:ctrlPr>
                                        <w:rPr>
                                          <w:rFonts w:ascii="Cambria Math" w:eastAsiaTheme="minorHAnsi" w:hAnsi="Cambria Math"/>
                                          <w:i/>
                                          <w:sz w:val="20"/>
                                          <w:lang w:val="en-US" w:eastAsia="ja-JP"/>
                                        </w:rPr>
                                      </m:ctrlPr>
                                    </m:sSubPr>
                                    <m:e>
                                      <m:r>
                                        <w:rPr>
                                          <w:rFonts w:ascii="Cambria Math" w:hAnsi="Cambria Math"/>
                                          <w:sz w:val="20"/>
                                          <w:lang w:val="en-US" w:eastAsia="ja-JP"/>
                                        </w:rPr>
                                        <m:t>f</m:t>
                                      </m:r>
                                    </m:e>
                                    <m:sub>
                                      <m:r>
                                        <w:rPr>
                                          <w:rFonts w:ascii="Cambria Math" w:hAnsi="Cambria Math"/>
                                          <w:sz w:val="20"/>
                                          <w:lang w:val="en-US" w:eastAsia="ja-JP"/>
                                        </w:rPr>
                                        <m:t>c</m:t>
                                      </m:r>
                                    </m:sub>
                                  </m:sSub>
                                  <m:r>
                                    <w:rPr>
                                      <w:rFonts w:ascii="Cambria Math" w:eastAsiaTheme="minorHAnsi" w:hAnsi="Cambria Math"/>
                                      <w:sz w:val="20"/>
                                      <w:lang w:val="en-US" w:eastAsia="ja-JP"/>
                                    </w:rPr>
                                    <m:t>,10</m:t>
                                  </m:r>
                                </m:e>
                              </m:d>
                            </m:e>
                          </m:func>
                        </m:e>
                      </m:d>
                    </m:oMath>
                  </m:oMathPara>
                </w:p>
              </w:tc>
              <w:tc>
                <w:tcPr>
                  <w:tcW w:w="0" w:type="auto"/>
                  <w:vAlign w:val="center"/>
                </w:tcPr>
                <w:p w14:paraId="5C680C32" w14:textId="77777777" w:rsidR="0061388A" w:rsidRPr="00A12B35" w:rsidRDefault="0061388A">
                  <w:pPr>
                    <w:pStyle w:val="Tabletext"/>
                    <w:spacing w:before="0" w:after="0"/>
                    <w:rPr>
                      <w:sz w:val="20"/>
                      <w:lang w:val="en-US"/>
                    </w:rPr>
                  </w:pPr>
                </w:p>
                <w:p w14:paraId="1EA8CF5B" w14:textId="77777777" w:rsidR="0061388A" w:rsidRPr="00A12B35" w:rsidRDefault="00A12B35">
                  <w:pPr>
                    <w:pStyle w:val="Tabletext"/>
                    <w:spacing w:before="0" w:after="0"/>
                    <w:jc w:val="center"/>
                    <w:rPr>
                      <w:sz w:val="20"/>
                      <w:lang w:val="en-US" w:eastAsia="zh-CN"/>
                    </w:rPr>
                  </w:pPr>
                  <w:r w:rsidRPr="00A12B35">
                    <w:rPr>
                      <w:sz w:val="20"/>
                      <w:lang w:val="en-US"/>
                    </w:rPr>
                    <w:t>TBD</w:t>
                  </w:r>
                </w:p>
                <w:p w14:paraId="4D278CD5" w14:textId="77777777" w:rsidR="0061388A" w:rsidRPr="00A12B35" w:rsidRDefault="0061388A">
                  <w:pPr>
                    <w:pStyle w:val="Tabletext"/>
                    <w:spacing w:before="0" w:after="0"/>
                    <w:jc w:val="center"/>
                    <w:rPr>
                      <w:sz w:val="20"/>
                      <w:lang w:val="en-US" w:eastAsia="zh-CN"/>
                    </w:rPr>
                  </w:pPr>
                </w:p>
              </w:tc>
              <w:tc>
                <w:tcPr>
                  <w:tcW w:w="0" w:type="auto"/>
                  <w:vMerge/>
                  <w:vAlign w:val="center"/>
                </w:tcPr>
                <w:p w14:paraId="015298C1" w14:textId="77777777" w:rsidR="0061388A" w:rsidRPr="00A12B35" w:rsidRDefault="0061388A">
                  <w:pPr>
                    <w:pStyle w:val="Tabletext"/>
                    <w:spacing w:before="0" w:after="0"/>
                    <w:jc w:val="center"/>
                    <w:rPr>
                      <w:rFonts w:eastAsia="MS Mincho"/>
                      <w:sz w:val="20"/>
                      <w:lang w:val="en-US"/>
                    </w:rPr>
                  </w:pPr>
                </w:p>
              </w:tc>
            </w:tr>
          </w:tbl>
          <w:p w14:paraId="146EBC34" w14:textId="77777777" w:rsidR="0061388A" w:rsidRPr="00A12B35" w:rsidRDefault="0061388A">
            <w:pPr>
              <w:spacing w:before="0" w:after="0" w:line="240" w:lineRule="auto"/>
              <w:rPr>
                <w:lang w:eastAsia="ja-JP"/>
              </w:rPr>
            </w:pPr>
          </w:p>
          <w:p w14:paraId="7736C63E" w14:textId="77777777" w:rsidR="0061388A" w:rsidRPr="00A12B35" w:rsidRDefault="00A12B35">
            <w:pPr>
              <w:spacing w:before="0" w:after="0" w:line="240" w:lineRule="auto"/>
            </w:pPr>
            <w:bookmarkStart w:id="36" w:name="_Toc174116796"/>
            <w:r w:rsidRPr="00A12B35">
              <w:rPr>
                <w:b/>
                <w:bCs/>
              </w:rPr>
              <w:t>Proposal 3</w:t>
            </w:r>
            <w:r w:rsidRPr="00A12B35">
              <w:t xml:space="preserve"> The parameters in </w:t>
            </w:r>
            <w:r w:rsidRPr="00A12B35">
              <w:fldChar w:fldCharType="begin"/>
            </w:r>
            <w:r w:rsidRPr="00A12B35">
              <w:instrText xml:space="preserve"> REF _Ref164489288 \h  \* MERGEFORMAT </w:instrText>
            </w:r>
            <w:r w:rsidRPr="00A12B35">
              <w:fldChar w:fldCharType="separate"/>
            </w:r>
            <w:r w:rsidRPr="00A12B35">
              <w:t>Table 1</w:t>
            </w:r>
            <w:r w:rsidRPr="00A12B35">
              <w:fldChar w:fldCharType="end"/>
            </w:r>
            <w:r w:rsidRPr="00A12B35">
              <w:t xml:space="preserve"> may be considered as a starting point for specifying the path loss for a generic Suburban Macro (SMa) scenario, where </w:t>
            </w:r>
            <m:oMath>
              <m:r>
                <m:rPr>
                  <m:sty m:val="bi"/>
                </m:rPr>
                <w:rPr>
                  <w:rFonts w:ascii="Cambria Math" w:hAnsi="Cambria Math"/>
                </w:rPr>
                <m:t>A</m:t>
              </m:r>
            </m:oMath>
            <w:r w:rsidRPr="00A12B35">
              <w:t xml:space="preserve"> and </w:t>
            </w:r>
            <m:oMath>
              <m:r>
                <m:rPr>
                  <m:sty m:val="bi"/>
                </m:rPr>
                <w:rPr>
                  <w:rFonts w:ascii="Cambria Math" w:hAnsi="Cambria Math"/>
                </w:rPr>
                <m:t>B</m:t>
              </m:r>
            </m:oMath>
            <w:r w:rsidRPr="00A12B35">
              <w:t xml:space="preserve"> are FFS.</w:t>
            </w:r>
            <w:bookmarkEnd w:id="36"/>
          </w:p>
          <w:p w14:paraId="0B6030F0" w14:textId="77777777" w:rsidR="0061388A" w:rsidRPr="00A12B35" w:rsidRDefault="0061388A">
            <w:pPr>
              <w:spacing w:before="0" w:after="0" w:line="240" w:lineRule="auto"/>
            </w:pPr>
          </w:p>
          <w:p w14:paraId="044216C5" w14:textId="77777777" w:rsidR="0061388A" w:rsidRPr="00A12B35" w:rsidRDefault="00A12B35">
            <w:pPr>
              <w:pStyle w:val="Caption"/>
              <w:spacing w:before="0" w:after="0" w:line="240" w:lineRule="auto"/>
              <w:rPr>
                <w:b w:val="0"/>
                <w:bCs w:val="0"/>
                <w:sz w:val="20"/>
                <w:szCs w:val="20"/>
                <w:lang w:eastAsia="ja-JP"/>
              </w:rPr>
            </w:pPr>
            <w:bookmarkStart w:id="37" w:name="_Ref164489542"/>
            <w:r w:rsidRPr="00A12B35">
              <w:rPr>
                <w:b w:val="0"/>
                <w:bCs w:val="0"/>
                <w:sz w:val="20"/>
                <w:szCs w:val="20"/>
              </w:rPr>
              <w:t xml:space="preserve">Table </w:t>
            </w:r>
            <w:r w:rsidRPr="00A12B35">
              <w:rPr>
                <w:b w:val="0"/>
                <w:bCs w:val="0"/>
                <w:sz w:val="20"/>
                <w:szCs w:val="20"/>
              </w:rPr>
              <w:fldChar w:fldCharType="begin"/>
            </w:r>
            <w:r w:rsidRPr="00A12B35">
              <w:rPr>
                <w:b w:val="0"/>
                <w:bCs w:val="0"/>
                <w:sz w:val="20"/>
                <w:szCs w:val="20"/>
              </w:rPr>
              <w:instrText xml:space="preserve"> SEQ Table \* ARABIC </w:instrText>
            </w:r>
            <w:r w:rsidRPr="00A12B35">
              <w:rPr>
                <w:b w:val="0"/>
                <w:bCs w:val="0"/>
                <w:sz w:val="20"/>
                <w:szCs w:val="20"/>
              </w:rPr>
              <w:fldChar w:fldCharType="separate"/>
            </w:r>
            <w:r w:rsidRPr="00A12B35">
              <w:rPr>
                <w:b w:val="0"/>
                <w:bCs w:val="0"/>
                <w:sz w:val="20"/>
                <w:szCs w:val="20"/>
              </w:rPr>
              <w:t>2</w:t>
            </w:r>
            <w:r w:rsidRPr="00A12B35">
              <w:rPr>
                <w:b w:val="0"/>
                <w:bCs w:val="0"/>
                <w:sz w:val="20"/>
                <w:szCs w:val="20"/>
              </w:rPr>
              <w:fldChar w:fldCharType="end"/>
            </w:r>
            <w:bookmarkEnd w:id="37"/>
            <w:r w:rsidRPr="00A12B35">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rsidRPr="00A12B35" w14:paraId="56EA4673" w14:textId="77777777">
              <w:trPr>
                <w:trHeight w:val="236"/>
              </w:trPr>
              <w:tc>
                <w:tcPr>
                  <w:tcW w:w="1450" w:type="dxa"/>
                  <w:shd w:val="clear" w:color="auto" w:fill="D9D9D9"/>
                </w:tcPr>
                <w:p w14:paraId="76704427"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Scenario</w:t>
                  </w:r>
                </w:p>
              </w:tc>
              <w:tc>
                <w:tcPr>
                  <w:tcW w:w="6853" w:type="dxa"/>
                  <w:shd w:val="clear" w:color="auto" w:fill="D9D9D9"/>
                </w:tcPr>
                <w:p w14:paraId="4BF37C09" w14:textId="77777777" w:rsidR="0061388A" w:rsidRPr="00A12B35" w:rsidRDefault="00A12B35">
                  <w:pPr>
                    <w:pStyle w:val="TAH"/>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LOS probability (distance is in meters)</w:t>
                  </w:r>
                </w:p>
              </w:tc>
            </w:tr>
            <w:tr w:rsidR="0061388A" w:rsidRPr="00A12B35" w14:paraId="21590B18" w14:textId="77777777">
              <w:trPr>
                <w:trHeight w:val="964"/>
              </w:trPr>
              <w:tc>
                <w:tcPr>
                  <w:tcW w:w="1450" w:type="dxa"/>
                  <w:vAlign w:val="center"/>
                </w:tcPr>
                <w:p w14:paraId="749D9A2B" w14:textId="77777777" w:rsidR="0061388A" w:rsidRPr="00A12B35" w:rsidRDefault="00A12B35">
                  <w:pPr>
                    <w:pStyle w:val="TAL"/>
                    <w:keepNext w:val="0"/>
                    <w:keepLines w:val="0"/>
                    <w:spacing w:line="240" w:lineRule="auto"/>
                    <w:jc w:val="center"/>
                    <w:rPr>
                      <w:rFonts w:ascii="Times New Roman" w:hAnsi="Times New Roman" w:cs="Times New Roman"/>
                      <w:sz w:val="20"/>
                      <w:szCs w:val="20"/>
                    </w:rPr>
                  </w:pPr>
                  <w:r w:rsidRPr="00A12B35">
                    <w:rPr>
                      <w:rFonts w:ascii="Times New Roman" w:hAnsi="Times New Roman" w:cs="Times New Roman"/>
                      <w:sz w:val="20"/>
                      <w:szCs w:val="20"/>
                    </w:rPr>
                    <w:t>SMa</w:t>
                  </w:r>
                </w:p>
              </w:tc>
              <w:tc>
                <w:tcPr>
                  <w:tcW w:w="6853" w:type="dxa"/>
                </w:tcPr>
                <w:p w14:paraId="5D304F24" w14:textId="77777777" w:rsidR="0061388A" w:rsidRPr="00A12B35" w:rsidRDefault="00A12B35">
                  <w:pPr>
                    <w:spacing w:after="0" w:line="240" w:lineRule="auto"/>
                    <w:rPr>
                      <w:rFonts w:eastAsia="MS Mincho"/>
                    </w:rPr>
                  </w:pPr>
                  <m:oMathPara>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m:t>
                                            </m:r>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m:oMathPara>
                </w:p>
              </w:tc>
            </w:tr>
          </w:tbl>
          <w:p w14:paraId="700B6A96" w14:textId="77777777" w:rsidR="0061388A" w:rsidRPr="00A12B35" w:rsidRDefault="0061388A">
            <w:pPr>
              <w:pStyle w:val="BodyText"/>
              <w:spacing w:before="0" w:after="0" w:line="240" w:lineRule="auto"/>
              <w:rPr>
                <w:rFonts w:ascii="Times New Roman" w:hAnsi="Times New Roman"/>
                <w:szCs w:val="20"/>
              </w:rPr>
            </w:pPr>
          </w:p>
          <w:p w14:paraId="0104F8A7" w14:textId="77777777" w:rsidR="0061388A" w:rsidRPr="00A12B35" w:rsidRDefault="00A12B35">
            <w:pPr>
              <w:spacing w:before="0" w:after="0" w:line="240" w:lineRule="auto"/>
            </w:pPr>
            <w:bookmarkStart w:id="38" w:name="_Toc174116797"/>
            <w:r w:rsidRPr="00A12B35">
              <w:rPr>
                <w:b/>
                <w:bCs/>
              </w:rPr>
              <w:t>Proposal 4</w:t>
            </w:r>
            <w:r w:rsidRPr="00A12B35">
              <w:t xml:space="preserve"> The parameters in </w:t>
            </w:r>
            <w:r w:rsidRPr="00A12B35">
              <w:fldChar w:fldCharType="begin"/>
            </w:r>
            <w:r w:rsidRPr="00A12B35">
              <w:instrText xml:space="preserve"> REF _Ref164489542 \h  \* MERGEFORMAT </w:instrText>
            </w:r>
            <w:r w:rsidRPr="00A12B35">
              <w:fldChar w:fldCharType="separate"/>
            </w:r>
            <w:r w:rsidRPr="00A12B35">
              <w:t>Table 2</w:t>
            </w:r>
            <w:r w:rsidRPr="00A12B35">
              <w:fldChar w:fldCharType="end"/>
            </w:r>
            <w:r w:rsidRPr="00A12B35">
              <w:t xml:space="preserve"> may be considered as a starting point for specifying the LOS probability for a generic Suburban Macro (SMa) scenario.</w:t>
            </w:r>
            <w:bookmarkEnd w:id="38"/>
          </w:p>
          <w:p w14:paraId="36C3D165" w14:textId="77777777" w:rsidR="0061388A" w:rsidRPr="00A12B35" w:rsidRDefault="0061388A">
            <w:pPr>
              <w:spacing w:before="0" w:after="0" w:line="240" w:lineRule="auto"/>
            </w:pPr>
          </w:p>
        </w:tc>
      </w:tr>
      <w:tr w:rsidR="0061388A" w:rsidRPr="00A12B35" w14:paraId="6BE4C9CE" w14:textId="77777777">
        <w:tc>
          <w:tcPr>
            <w:tcW w:w="1615" w:type="dxa"/>
            <w:vAlign w:val="center"/>
          </w:tcPr>
          <w:p w14:paraId="1B94C57C" w14:textId="77777777" w:rsidR="0061388A" w:rsidRPr="00A12B35" w:rsidRDefault="00A12B35">
            <w:pPr>
              <w:spacing w:before="0" w:after="0" w:line="240" w:lineRule="auto"/>
            </w:pPr>
            <w:r w:rsidRPr="00A12B35">
              <w:lastRenderedPageBreak/>
              <w:t>[16] Apple</w:t>
            </w:r>
          </w:p>
        </w:tc>
        <w:tc>
          <w:tcPr>
            <w:tcW w:w="9175" w:type="dxa"/>
            <w:vAlign w:val="center"/>
          </w:tcPr>
          <w:p w14:paraId="3568E882" w14:textId="77777777" w:rsidR="0061388A" w:rsidRPr="00A12B35" w:rsidRDefault="00A12B35">
            <w:pPr>
              <w:pStyle w:val="BodyText"/>
              <w:spacing w:before="0" w:after="0" w:line="240" w:lineRule="auto"/>
              <w:rPr>
                <w:rFonts w:ascii="Times New Roman" w:hAnsi="Times New Roman"/>
                <w:szCs w:val="20"/>
              </w:rPr>
            </w:pPr>
            <w:r w:rsidRPr="00A12B35">
              <w:rPr>
                <w:rFonts w:ascii="Times New Roman" w:hAnsi="Times New Roman"/>
                <w:b/>
                <w:bCs/>
                <w:szCs w:val="20"/>
              </w:rPr>
              <w:t>Proposal 1:</w:t>
            </w:r>
            <w:r w:rsidRPr="00A12B35">
              <w:rPr>
                <w:rFonts w:ascii="Times New Roman" w:hAnsi="Times New Roman"/>
                <w:szCs w:val="20"/>
              </w:rPr>
              <w:t xml:space="preserve"> RAN1 to add a new deployment scenario for suburban. </w:t>
            </w:r>
          </w:p>
          <w:p w14:paraId="14ACA17D" w14:textId="77777777" w:rsidR="0061388A" w:rsidRPr="00A12B35" w:rsidRDefault="0061388A">
            <w:pPr>
              <w:spacing w:before="0" w:after="0" w:line="240" w:lineRule="auto"/>
              <w:rPr>
                <w:b/>
                <w:bCs/>
              </w:rPr>
            </w:pPr>
          </w:p>
          <w:p w14:paraId="3DBBFF38" w14:textId="77777777" w:rsidR="0061388A" w:rsidRPr="00A12B35" w:rsidRDefault="00A12B35">
            <w:pPr>
              <w:spacing w:before="0" w:after="0" w:line="240" w:lineRule="auto"/>
            </w:pPr>
            <w:r w:rsidRPr="00A12B35">
              <w:rPr>
                <w:b/>
                <w:bCs/>
              </w:rPr>
              <w:t>Observation 4:</w:t>
            </w:r>
            <w:r w:rsidRPr="00A12B35">
              <w:t xml:space="preserve"> In a typical suburban scenario, 99% of buildings are below 11.8 meters and 99.5% of buildings are below 14.5 meters. </w:t>
            </w:r>
          </w:p>
          <w:p w14:paraId="703AD3C5" w14:textId="77777777" w:rsidR="0061388A" w:rsidRPr="00A12B35" w:rsidRDefault="0061388A">
            <w:pPr>
              <w:spacing w:before="0" w:after="0" w:line="240" w:lineRule="auto"/>
              <w:rPr>
                <w:b/>
                <w:bCs/>
              </w:rPr>
            </w:pPr>
          </w:p>
          <w:p w14:paraId="1BDB10E6" w14:textId="77777777" w:rsidR="0061388A" w:rsidRPr="00A12B35" w:rsidRDefault="00A12B35">
            <w:pPr>
              <w:spacing w:before="0" w:after="0" w:line="240" w:lineRule="auto"/>
            </w:pPr>
            <w:r w:rsidRPr="00A12B35">
              <w:rPr>
                <w:b/>
                <w:bCs/>
              </w:rPr>
              <w:t>Proposal 2:</w:t>
            </w:r>
            <w:r w:rsidRPr="00A12B35">
              <w:t xml:space="preserve"> Consider the following parameters for suburban scenario:</w:t>
            </w:r>
          </w:p>
          <w:p w14:paraId="3E24036C" w14:textId="77777777" w:rsidR="0061388A" w:rsidRPr="00A12B35" w:rsidRDefault="00A12B35">
            <w:pPr>
              <w:pStyle w:val="ListParagraph"/>
              <w:numPr>
                <w:ilvl w:val="0"/>
                <w:numId w:val="24"/>
              </w:numPr>
              <w:suppressAutoHyphens w:val="0"/>
              <w:overflowPunct/>
              <w:spacing w:before="0" w:line="240" w:lineRule="auto"/>
              <w:rPr>
                <w:szCs w:val="20"/>
              </w:rPr>
            </w:pPr>
            <w:r w:rsidRPr="00A12B35">
              <w:rPr>
                <w:szCs w:val="20"/>
              </w:rPr>
              <w:t>BS height: 15 m</w:t>
            </w:r>
          </w:p>
          <w:p w14:paraId="06A42519" w14:textId="77777777" w:rsidR="0061388A" w:rsidRPr="00A12B35" w:rsidRDefault="00A12B35">
            <w:pPr>
              <w:pStyle w:val="ListParagraph"/>
              <w:numPr>
                <w:ilvl w:val="0"/>
                <w:numId w:val="24"/>
              </w:numPr>
              <w:suppressAutoHyphens w:val="0"/>
              <w:overflowPunct/>
              <w:spacing w:before="0" w:line="240" w:lineRule="auto"/>
              <w:rPr>
                <w:szCs w:val="20"/>
              </w:rPr>
            </w:pPr>
            <w:r w:rsidRPr="00A12B35">
              <w:rPr>
                <w:szCs w:val="20"/>
              </w:rPr>
              <w:t xml:space="preserve">Layout with ISD: </w:t>
            </w:r>
            <m:oMath>
              <m:r>
                <m:rPr>
                  <m:sty m:val="p"/>
                </m:rPr>
                <w:rPr>
                  <w:rFonts w:ascii="Cambria Math" w:hAnsi="Cambria Math"/>
                  <w:szCs w:val="20"/>
                </w:rPr>
                <m:t>≤</m:t>
              </m:r>
            </m:oMath>
            <w:r w:rsidRPr="00A12B35">
              <w:rPr>
                <w:szCs w:val="20"/>
              </w:rPr>
              <w:t>1000 m</w:t>
            </w:r>
          </w:p>
          <w:p w14:paraId="622FE1E8" w14:textId="77777777" w:rsidR="0061388A" w:rsidRPr="00A12B35" w:rsidRDefault="00A12B35">
            <w:pPr>
              <w:pStyle w:val="ListParagraph"/>
              <w:numPr>
                <w:ilvl w:val="0"/>
                <w:numId w:val="24"/>
              </w:numPr>
              <w:suppressAutoHyphens w:val="0"/>
              <w:overflowPunct/>
              <w:spacing w:before="0" w:line="240" w:lineRule="auto"/>
              <w:rPr>
                <w:szCs w:val="20"/>
              </w:rPr>
            </w:pPr>
            <w:r w:rsidRPr="00A12B35">
              <w:rPr>
                <w:szCs w:val="20"/>
              </w:rPr>
              <w:t>Typical building heights: Up to two floors for residential building and up to five floors for commercial buildings</w:t>
            </w:r>
          </w:p>
          <w:p w14:paraId="61FA7977" w14:textId="77777777" w:rsidR="0061388A" w:rsidRPr="00A12B35" w:rsidRDefault="00A12B35">
            <w:pPr>
              <w:pStyle w:val="ListParagraph"/>
              <w:numPr>
                <w:ilvl w:val="0"/>
                <w:numId w:val="24"/>
              </w:numPr>
              <w:suppressAutoHyphens w:val="0"/>
              <w:overflowPunct/>
              <w:spacing w:before="0" w:line="240" w:lineRule="auto"/>
              <w:rPr>
                <w:szCs w:val="20"/>
              </w:rPr>
            </w:pPr>
            <w:r w:rsidRPr="00A12B35">
              <w:rPr>
                <w:szCs w:val="20"/>
              </w:rPr>
              <w:t xml:space="preserve">UT height: </w:t>
            </w:r>
            <w:r w:rsidRPr="00A12B35">
              <w:rPr>
                <w:rFonts w:eastAsia="DengXian"/>
                <w:szCs w:val="20"/>
              </w:rPr>
              <w:t>1.5 or 4.5 m for residential buildings, 1.5/4.5/7.5/10.5/13.5 m for commercial buildings</w:t>
            </w:r>
          </w:p>
          <w:p w14:paraId="6112B18E" w14:textId="77777777" w:rsidR="0061388A" w:rsidRPr="00A12B35" w:rsidRDefault="00A12B35">
            <w:pPr>
              <w:pStyle w:val="BodyText"/>
              <w:numPr>
                <w:ilvl w:val="0"/>
                <w:numId w:val="24"/>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 xml:space="preserve">UT distribution: Uniform </w:t>
            </w:r>
            <w:r w:rsidRPr="00A12B35">
              <w:rPr>
                <w:rFonts w:ascii="Times New Roman" w:eastAsia="DengXian" w:hAnsi="Times New Roman"/>
                <w:szCs w:val="20"/>
                <w:lang w:eastAsia="ko-KR"/>
              </w:rPr>
              <w:t>horizontally</w:t>
            </w:r>
          </w:p>
          <w:p w14:paraId="253280EF" w14:textId="77777777" w:rsidR="0061388A" w:rsidRPr="00A12B35" w:rsidRDefault="00A12B35">
            <w:pPr>
              <w:pStyle w:val="BodyText"/>
              <w:numPr>
                <w:ilvl w:val="0"/>
                <w:numId w:val="24"/>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Indoor/Outdoor: 40% indoor in residential buildings, 40% indoor in commercial buildings, and 20% outdoor</w:t>
            </w:r>
          </w:p>
          <w:p w14:paraId="1D891D54" w14:textId="77777777" w:rsidR="0061388A" w:rsidRPr="00A12B35" w:rsidRDefault="00A12B35">
            <w:pPr>
              <w:pStyle w:val="BodyText"/>
              <w:numPr>
                <w:ilvl w:val="0"/>
                <w:numId w:val="24"/>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90% buildings are residential buildings and 10% buildings are commercial buildings</w:t>
            </w:r>
          </w:p>
          <w:p w14:paraId="3036E473" w14:textId="77777777" w:rsidR="0061388A" w:rsidRPr="00A12B35" w:rsidRDefault="00A12B35">
            <w:pPr>
              <w:pStyle w:val="ListParagraph"/>
              <w:numPr>
                <w:ilvl w:val="0"/>
                <w:numId w:val="24"/>
              </w:numPr>
              <w:suppressAutoHyphens w:val="0"/>
              <w:overflowPunct/>
              <w:spacing w:before="0" w:line="240" w:lineRule="auto"/>
              <w:rPr>
                <w:szCs w:val="20"/>
              </w:rPr>
            </w:pPr>
            <w:r w:rsidRPr="00A12B35">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is uniform (1, 2) for residential buildings or is uniform (1, 5) for commercial buildings.</w:t>
            </w:r>
          </w:p>
          <w:p w14:paraId="44E6EDD0" w14:textId="77777777" w:rsidR="0061388A" w:rsidRPr="00A12B35" w:rsidRDefault="00A12B35">
            <w:pPr>
              <w:pStyle w:val="BodyText"/>
              <w:numPr>
                <w:ilvl w:val="0"/>
                <w:numId w:val="24"/>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Min BS - UT distance (2D): 10 m</w:t>
            </w:r>
          </w:p>
          <w:p w14:paraId="6A3E1CD3" w14:textId="77777777" w:rsidR="0061388A" w:rsidRPr="00A12B35" w:rsidRDefault="0061388A">
            <w:pPr>
              <w:spacing w:before="0" w:after="0" w:line="240" w:lineRule="auto"/>
              <w:rPr>
                <w:bCs/>
              </w:rPr>
            </w:pPr>
          </w:p>
        </w:tc>
      </w:tr>
      <w:tr w:rsidR="0061388A" w:rsidRPr="00A12B35" w14:paraId="72954BA6" w14:textId="77777777">
        <w:tc>
          <w:tcPr>
            <w:tcW w:w="1615" w:type="dxa"/>
            <w:vAlign w:val="center"/>
          </w:tcPr>
          <w:p w14:paraId="431EC70B" w14:textId="77777777" w:rsidR="0061388A" w:rsidRPr="00A12B35" w:rsidRDefault="00A12B35">
            <w:pPr>
              <w:spacing w:before="0" w:after="0" w:line="240" w:lineRule="auto"/>
            </w:pPr>
            <w:r w:rsidRPr="00A12B35">
              <w:t>[17] AT&amp;T</w:t>
            </w:r>
          </w:p>
        </w:tc>
        <w:tc>
          <w:tcPr>
            <w:tcW w:w="9175" w:type="dxa"/>
            <w:vAlign w:val="center"/>
          </w:tcPr>
          <w:p w14:paraId="0EC6B75B" w14:textId="77777777" w:rsidR="0061388A" w:rsidRPr="00A12B35" w:rsidRDefault="00A12B35">
            <w:pPr>
              <w:spacing w:before="0" w:after="0" w:line="240" w:lineRule="auto"/>
              <w:rPr>
                <w:rStyle w:val="ui-provider"/>
              </w:rPr>
            </w:pPr>
            <w:r w:rsidRPr="00A12B35">
              <w:rPr>
                <w:rStyle w:val="ui-provider"/>
                <w:b/>
                <w:bCs/>
              </w:rPr>
              <w:t xml:space="preserve">Observation 1: </w:t>
            </w:r>
            <w:r w:rsidRPr="00A12B35">
              <w:rPr>
                <w:rStyle w:val="ui-provider"/>
              </w:rPr>
              <w:t>Deployment scenarios identified to develop the channel models in 3GPP TR38901 do not include typical urban scenarios in North America.</w:t>
            </w:r>
          </w:p>
          <w:p w14:paraId="7874E709" w14:textId="77777777" w:rsidR="0061388A" w:rsidRPr="00A12B35" w:rsidRDefault="0061388A">
            <w:pPr>
              <w:spacing w:before="0" w:after="0" w:line="240" w:lineRule="auto"/>
              <w:rPr>
                <w:rFonts w:eastAsia="DengXian"/>
                <w:lang w:eastAsia="zh-CN"/>
              </w:rPr>
            </w:pPr>
          </w:p>
          <w:p w14:paraId="37D04153" w14:textId="77777777" w:rsidR="0061388A" w:rsidRPr="00A12B35" w:rsidRDefault="00A12B35">
            <w:pPr>
              <w:spacing w:before="0" w:after="0" w:line="240" w:lineRule="auto"/>
              <w:rPr>
                <w:rFonts w:eastAsia="DengXian"/>
                <w:b/>
                <w:bCs/>
                <w:lang w:eastAsia="zh-CN"/>
              </w:rPr>
            </w:pPr>
            <w:r w:rsidRPr="00A12B35">
              <w:rPr>
                <w:rFonts w:eastAsia="DengXian"/>
                <w:b/>
                <w:bCs/>
                <w:lang w:eastAsia="zh-CN"/>
              </w:rPr>
              <w:t>Observation</w:t>
            </w:r>
          </w:p>
          <w:p w14:paraId="4B66ED23"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u w:val="single"/>
                <w:lang w:eastAsia="ko-KR"/>
              </w:rPr>
              <w:t>Some companies provided information that</w:t>
            </w:r>
            <w:r w:rsidRPr="00A12B35">
              <w:rPr>
                <w:rFonts w:ascii="Times New Roman" w:eastAsia="DengXian" w:hAnsi="Times New Roman"/>
                <w:szCs w:val="20"/>
                <w:lang w:eastAsia="ko-KR"/>
              </w:rPr>
              <w:t xml:space="preserve"> sub-urban deployments cannot be represented by existing deployments in TR38.901 (such as UMi, UMa, RMa).</w:t>
            </w:r>
          </w:p>
          <w:p w14:paraId="46A42557" w14:textId="77777777" w:rsidR="0061388A" w:rsidRPr="00A12B35" w:rsidRDefault="0061388A">
            <w:pPr>
              <w:spacing w:before="0" w:after="0" w:line="240" w:lineRule="auto"/>
              <w:rPr>
                <w:rStyle w:val="ui-provider"/>
                <w:b/>
                <w:bCs/>
              </w:rPr>
            </w:pPr>
          </w:p>
          <w:p w14:paraId="22395B57" w14:textId="77777777" w:rsidR="0061388A" w:rsidRPr="00A12B35" w:rsidRDefault="00A12B35">
            <w:pPr>
              <w:spacing w:before="0" w:after="0" w:line="240" w:lineRule="auto"/>
              <w:rPr>
                <w:rStyle w:val="ui-provider"/>
              </w:rPr>
            </w:pPr>
            <w:r w:rsidRPr="00A12B35">
              <w:rPr>
                <w:rStyle w:val="ui-provider"/>
                <w:b/>
                <w:bCs/>
              </w:rPr>
              <w:t xml:space="preserve">Proposal 1: </w:t>
            </w:r>
            <w:r w:rsidRPr="00A12B35">
              <w:rPr>
                <w:rStyle w:val="ui-provider"/>
              </w:rPr>
              <w:t>For the SI on channel models for 7-24GHz, RAN1 studies the addition of a suburban (SMa)deployment scenario that captures typical deployment scenarios outside of UMa and UMi</w:t>
            </w:r>
          </w:p>
          <w:p w14:paraId="0D71DF31" w14:textId="77777777" w:rsidR="0061388A" w:rsidRPr="00A12B35" w:rsidRDefault="0061388A">
            <w:pPr>
              <w:spacing w:before="0" w:after="0" w:line="240" w:lineRule="auto"/>
              <w:rPr>
                <w:b/>
                <w:bCs/>
              </w:rPr>
            </w:pPr>
          </w:p>
          <w:p w14:paraId="648C1252" w14:textId="77777777" w:rsidR="0061388A" w:rsidRPr="00A12B35" w:rsidRDefault="00A12B35">
            <w:pPr>
              <w:spacing w:before="0" w:after="0" w:line="240" w:lineRule="auto"/>
            </w:pPr>
            <w:r w:rsidRPr="00A12B35">
              <w:rPr>
                <w:b/>
                <w:bCs/>
              </w:rPr>
              <w:t xml:space="preserve">Proposal 2: </w:t>
            </w:r>
            <w:r w:rsidRPr="00A12B35">
              <w:t>The following parameters are used as a starting point for defining an SMa channel model:</w:t>
            </w:r>
          </w:p>
          <w:p w14:paraId="6CA7C47B"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BS height: 25 m</w:t>
            </w:r>
          </w:p>
          <w:p w14:paraId="7B2983B6"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Layout:</w:t>
            </w:r>
            <w:r w:rsidRPr="00A12B35">
              <w:rPr>
                <w:rFonts w:ascii="Times New Roman" w:eastAsia="DengXian" w:hAnsi="Times New Roman"/>
                <w:szCs w:val="20"/>
                <w:lang w:eastAsia="ko-KR"/>
              </w:rPr>
              <w:tab/>
              <w:t>Hexagonal grid, 19 Macro sites, 3 sectors per site, ISD = 1732 m</w:t>
            </w:r>
          </w:p>
          <w:p w14:paraId="02AEE604"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 xml:space="preserve">Typical building heights: [Up to two floors for residential </w:t>
            </w:r>
            <w:r w:rsidRPr="00A12B35">
              <w:rPr>
                <w:rFonts w:ascii="Times New Roman" w:eastAsia="DengXian" w:hAnsi="Times New Roman"/>
                <w:szCs w:val="20"/>
                <w:lang w:eastAsia="ko-KR"/>
              </w:rPr>
              <w:t>buildings, up to five floors for commercial buildings]</w:t>
            </w:r>
          </w:p>
          <w:p w14:paraId="0ABAD58A"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lastRenderedPageBreak/>
              <w:t>UT height: [1.5 or 4.5 m for residential buildings], [1.5/4.5/7.5/10.5/13.5 m for commercial buildings]</w:t>
            </w:r>
          </w:p>
          <w:p w14:paraId="3C9EB772"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UT distribution: [Uniform horizontally, 70% indoor residential users are on ground floor, 30% are on upper floor]</w:t>
            </w:r>
          </w:p>
          <w:p w14:paraId="2FF0769C"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Indoor/Outdoor: [80% indoor and 20% outdoor]</w:t>
            </w:r>
          </w:p>
          <w:p w14:paraId="3702FFEF"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LOS/NLOS: LOS and NLOS</w:t>
            </w:r>
          </w:p>
          <w:p w14:paraId="092155AF" w14:textId="77777777" w:rsidR="0061388A" w:rsidRPr="00A12B35" w:rsidRDefault="00A12B35">
            <w:pPr>
              <w:pStyle w:val="BodyText"/>
              <w:numPr>
                <w:ilvl w:val="0"/>
                <w:numId w:val="22"/>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Min BS - UT distance (2D): [25] m</w:t>
            </w:r>
          </w:p>
          <w:p w14:paraId="5EE0D697" w14:textId="77777777" w:rsidR="0061388A" w:rsidRPr="00A12B35" w:rsidRDefault="0061388A">
            <w:pPr>
              <w:spacing w:before="0" w:after="0" w:line="240" w:lineRule="auto"/>
              <w:jc w:val="left"/>
              <w:rPr>
                <w:bCs/>
                <w:lang w:eastAsia="zh-CN"/>
              </w:rPr>
            </w:pPr>
          </w:p>
        </w:tc>
      </w:tr>
      <w:tr w:rsidR="0061388A" w:rsidRPr="00A12B35" w14:paraId="612CA47D" w14:textId="77777777">
        <w:tc>
          <w:tcPr>
            <w:tcW w:w="1615" w:type="dxa"/>
            <w:vAlign w:val="center"/>
          </w:tcPr>
          <w:p w14:paraId="6484159D" w14:textId="77777777" w:rsidR="0061388A" w:rsidRPr="00A12B35" w:rsidRDefault="00A12B35">
            <w:pPr>
              <w:spacing w:after="0" w:line="240" w:lineRule="auto"/>
            </w:pPr>
            <w:r w:rsidRPr="00A12B35">
              <w:lastRenderedPageBreak/>
              <w:t>[18] NTT Docomo</w:t>
            </w:r>
          </w:p>
        </w:tc>
        <w:tc>
          <w:tcPr>
            <w:tcW w:w="9175" w:type="dxa"/>
            <w:vAlign w:val="center"/>
          </w:tcPr>
          <w:p w14:paraId="3A3E210C" w14:textId="77777777" w:rsidR="0061388A" w:rsidRPr="00A12B35" w:rsidRDefault="00A12B35">
            <w:pPr>
              <w:spacing w:before="0" w:after="0" w:line="240" w:lineRule="auto"/>
              <w:rPr>
                <w:rFonts w:eastAsiaTheme="minorEastAsia"/>
                <w:lang w:eastAsia="ja-JP"/>
              </w:rPr>
            </w:pPr>
            <w:r w:rsidRPr="00A12B35">
              <w:rPr>
                <w:rFonts w:eastAsiaTheme="minorEastAsia"/>
                <w:b/>
                <w:bCs/>
                <w:lang w:eastAsia="ja-JP"/>
              </w:rPr>
              <w:t>Proposal 1:</w:t>
            </w:r>
            <w:r w:rsidRPr="00A12B35">
              <w:rPr>
                <w:rFonts w:eastAsiaTheme="minorEastAsia"/>
                <w:lang w:eastAsia="ja-JP"/>
              </w:rPr>
              <w:t xml:space="preserve"> Change the value of the</w:t>
            </w:r>
            <w:r w:rsidRPr="00A12B35">
              <w:rPr>
                <w:rFonts w:eastAsia="DengXian"/>
                <w:lang w:eastAsia="ko-KR"/>
              </w:rPr>
              <w:t xml:space="preserve"> BS height</w:t>
            </w:r>
            <w:r w:rsidRPr="00A12B35">
              <w:rPr>
                <w:rFonts w:eastAsiaTheme="minorEastAsia"/>
                <w:lang w:eastAsia="ja-JP"/>
              </w:rPr>
              <w:t xml:space="preserve"> or ISD as below:</w:t>
            </w:r>
          </w:p>
          <w:p w14:paraId="7C868A3E" w14:textId="77777777" w:rsidR="0061388A" w:rsidRPr="00A12B35" w:rsidRDefault="00A12B35">
            <w:pPr>
              <w:pStyle w:val="BodyText"/>
              <w:numPr>
                <w:ilvl w:val="1"/>
                <w:numId w:val="25"/>
              </w:numPr>
              <w:spacing w:before="0" w:after="0" w:line="240" w:lineRule="auto"/>
              <w:rPr>
                <w:rFonts w:ascii="Times New Roman" w:eastAsia="DengXian" w:hAnsi="Times New Roman"/>
                <w:szCs w:val="20"/>
                <w:lang w:eastAsia="ko-KR"/>
              </w:rPr>
            </w:pPr>
            <w:r w:rsidRPr="00A12B35">
              <w:rPr>
                <w:rFonts w:ascii="Times New Roman" w:eastAsiaTheme="minorEastAsia" w:hAnsi="Times New Roman"/>
                <w:szCs w:val="20"/>
                <w:lang w:eastAsia="ja-JP"/>
              </w:rPr>
              <w:t xml:space="preserve">Option 1: </w:t>
            </w:r>
            <w:r w:rsidRPr="00A12B35">
              <w:rPr>
                <w:rFonts w:ascii="Times New Roman" w:eastAsia="DengXian" w:hAnsi="Times New Roman"/>
                <w:szCs w:val="20"/>
                <w:lang w:eastAsia="ko-KR"/>
              </w:rPr>
              <w:t>BS height</w:t>
            </w:r>
            <w:r w:rsidRPr="00A12B35">
              <w:rPr>
                <w:rFonts w:ascii="Times New Roman" w:eastAsiaTheme="minorEastAsia" w:hAnsi="Times New Roman"/>
                <w:szCs w:val="20"/>
                <w:lang w:eastAsia="ja-JP"/>
              </w:rPr>
              <w:t>=</w:t>
            </w:r>
            <w:r w:rsidRPr="00A12B35">
              <w:rPr>
                <w:rFonts w:ascii="Times New Roman" w:eastAsia="DengXian" w:hAnsi="Times New Roman"/>
                <w:szCs w:val="20"/>
                <w:lang w:eastAsia="ko-KR"/>
              </w:rPr>
              <w:t>22.5</w:t>
            </w:r>
            <w:r w:rsidRPr="00A12B35">
              <w:rPr>
                <w:rFonts w:ascii="Times New Roman" w:eastAsiaTheme="minorEastAsia" w:hAnsi="Times New Roman"/>
                <w:szCs w:val="20"/>
                <w:lang w:eastAsia="ja-JP"/>
              </w:rPr>
              <w:t xml:space="preserve"> </w:t>
            </w:r>
            <w:r w:rsidRPr="00A12B35">
              <w:rPr>
                <w:rFonts w:ascii="Times New Roman" w:eastAsia="DengXian" w:hAnsi="Times New Roman"/>
                <w:szCs w:val="20"/>
                <w:lang w:eastAsia="ko-KR"/>
              </w:rPr>
              <w:t>m</w:t>
            </w:r>
            <w:r w:rsidRPr="00A12B35">
              <w:rPr>
                <w:rFonts w:ascii="Times New Roman" w:eastAsiaTheme="minorEastAsia" w:hAnsi="Times New Roman"/>
                <w:szCs w:val="20"/>
                <w:lang w:eastAsia="ja-JP"/>
              </w:rPr>
              <w:t xml:space="preserve">, </w:t>
            </w:r>
            <w:r w:rsidRPr="00A12B35">
              <w:rPr>
                <w:rFonts w:ascii="Times New Roman" w:eastAsia="DengXian" w:hAnsi="Times New Roman"/>
                <w:szCs w:val="20"/>
                <w:lang w:eastAsia="ko-KR"/>
              </w:rPr>
              <w:t>ISD =</w:t>
            </w:r>
            <w:r w:rsidRPr="00A12B35">
              <w:rPr>
                <w:rFonts w:ascii="Times New Roman" w:eastAsiaTheme="minorEastAsia" w:hAnsi="Times New Roman"/>
                <w:szCs w:val="20"/>
                <w:lang w:eastAsia="ja-JP"/>
              </w:rPr>
              <w:t xml:space="preserve"> 1299 m</w:t>
            </w:r>
          </w:p>
          <w:p w14:paraId="50727844" w14:textId="77777777" w:rsidR="0061388A" w:rsidRPr="00A12B35" w:rsidRDefault="00A12B35">
            <w:pPr>
              <w:pStyle w:val="BodyText"/>
              <w:numPr>
                <w:ilvl w:val="1"/>
                <w:numId w:val="25"/>
              </w:numPr>
              <w:spacing w:before="0" w:after="0" w:line="240" w:lineRule="auto"/>
              <w:rPr>
                <w:rFonts w:ascii="Times New Roman" w:eastAsia="DengXian" w:hAnsi="Times New Roman"/>
                <w:szCs w:val="20"/>
                <w:lang w:eastAsia="ko-KR"/>
              </w:rPr>
            </w:pPr>
            <w:r w:rsidRPr="00A12B35">
              <w:rPr>
                <w:rFonts w:ascii="Times New Roman" w:eastAsiaTheme="minorEastAsia" w:hAnsi="Times New Roman"/>
                <w:szCs w:val="20"/>
                <w:lang w:eastAsia="ja-JP"/>
              </w:rPr>
              <w:t xml:space="preserve">Option 2: </w:t>
            </w:r>
            <w:r w:rsidRPr="00A12B35">
              <w:rPr>
                <w:rFonts w:ascii="Times New Roman" w:eastAsia="DengXian" w:hAnsi="Times New Roman"/>
                <w:szCs w:val="20"/>
                <w:lang w:eastAsia="ko-KR"/>
              </w:rPr>
              <w:t>BS height</w:t>
            </w:r>
            <w:r w:rsidRPr="00A12B35">
              <w:rPr>
                <w:rFonts w:ascii="Times New Roman" w:eastAsiaTheme="minorEastAsia" w:hAnsi="Times New Roman"/>
                <w:szCs w:val="20"/>
                <w:lang w:eastAsia="ja-JP"/>
              </w:rPr>
              <w:t xml:space="preserve">=35 </w:t>
            </w:r>
            <w:r w:rsidRPr="00A12B35">
              <w:rPr>
                <w:rFonts w:ascii="Times New Roman" w:eastAsia="DengXian" w:hAnsi="Times New Roman"/>
                <w:szCs w:val="20"/>
                <w:lang w:eastAsia="ko-KR"/>
              </w:rPr>
              <w:t>m</w:t>
            </w:r>
            <w:r w:rsidRPr="00A12B35">
              <w:rPr>
                <w:rFonts w:ascii="Times New Roman" w:eastAsiaTheme="minorEastAsia" w:hAnsi="Times New Roman"/>
                <w:szCs w:val="20"/>
                <w:lang w:eastAsia="ja-JP"/>
              </w:rPr>
              <w:t xml:space="preserve">, </w:t>
            </w:r>
            <w:r w:rsidRPr="00A12B35">
              <w:rPr>
                <w:rFonts w:ascii="Times New Roman" w:eastAsia="DengXian" w:hAnsi="Times New Roman"/>
                <w:szCs w:val="20"/>
                <w:lang w:eastAsia="ko-KR"/>
              </w:rPr>
              <w:t>ISD =</w:t>
            </w:r>
            <w:r w:rsidRPr="00A12B35">
              <w:rPr>
                <w:rFonts w:ascii="Times New Roman" w:eastAsiaTheme="minorEastAsia" w:hAnsi="Times New Roman"/>
                <w:szCs w:val="20"/>
                <w:lang w:eastAsia="ja-JP"/>
              </w:rPr>
              <w:t xml:space="preserve"> 1732 m</w:t>
            </w:r>
          </w:p>
          <w:p w14:paraId="527C9966" w14:textId="77777777" w:rsidR="0061388A" w:rsidRPr="00A12B35" w:rsidRDefault="00A12B35">
            <w:pPr>
              <w:pStyle w:val="BodyText"/>
              <w:numPr>
                <w:ilvl w:val="1"/>
                <w:numId w:val="25"/>
              </w:numPr>
              <w:spacing w:before="0" w:after="0" w:line="240" w:lineRule="auto"/>
              <w:rPr>
                <w:rFonts w:ascii="Times New Roman" w:eastAsia="DengXian" w:hAnsi="Times New Roman"/>
                <w:szCs w:val="20"/>
                <w:lang w:eastAsia="ko-KR"/>
              </w:rPr>
            </w:pPr>
            <w:r w:rsidRPr="00A12B35">
              <w:rPr>
                <w:rFonts w:ascii="Times New Roman" w:eastAsiaTheme="minorEastAsia" w:hAnsi="Times New Roman"/>
                <w:szCs w:val="20"/>
                <w:lang w:eastAsia="ja-JP"/>
              </w:rPr>
              <w:t xml:space="preserve">Option 3: </w:t>
            </w:r>
            <w:r w:rsidRPr="00A12B35">
              <w:rPr>
                <w:rFonts w:ascii="Times New Roman" w:eastAsia="DengXian" w:hAnsi="Times New Roman"/>
                <w:szCs w:val="20"/>
                <w:lang w:eastAsia="ko-KR"/>
              </w:rPr>
              <w:t>BS height</w:t>
            </w:r>
            <w:r w:rsidRPr="00A12B35">
              <w:rPr>
                <w:rFonts w:ascii="Times New Roman" w:eastAsiaTheme="minorEastAsia" w:hAnsi="Times New Roman"/>
                <w:szCs w:val="20"/>
                <w:lang w:eastAsia="ja-JP"/>
              </w:rPr>
              <w:t xml:space="preserve">=35 </w:t>
            </w:r>
            <w:r w:rsidRPr="00A12B35">
              <w:rPr>
                <w:rFonts w:ascii="Times New Roman" w:eastAsia="DengXian" w:hAnsi="Times New Roman"/>
                <w:szCs w:val="20"/>
                <w:lang w:eastAsia="ko-KR"/>
              </w:rPr>
              <w:t>m</w:t>
            </w:r>
            <w:r w:rsidRPr="00A12B35">
              <w:rPr>
                <w:rFonts w:ascii="Times New Roman" w:eastAsiaTheme="minorEastAsia" w:hAnsi="Times New Roman"/>
                <w:szCs w:val="20"/>
                <w:lang w:eastAsia="ja-JP"/>
              </w:rPr>
              <w:t xml:space="preserve">, </w:t>
            </w:r>
            <w:r w:rsidRPr="00A12B35">
              <w:rPr>
                <w:rFonts w:ascii="Times New Roman" w:eastAsia="DengXian" w:hAnsi="Times New Roman"/>
                <w:szCs w:val="20"/>
                <w:lang w:eastAsia="ko-KR"/>
              </w:rPr>
              <w:t>ISD =</w:t>
            </w:r>
            <w:r w:rsidRPr="00A12B35">
              <w:rPr>
                <w:rFonts w:ascii="Times New Roman" w:eastAsiaTheme="minorEastAsia" w:hAnsi="Times New Roman"/>
                <w:szCs w:val="20"/>
                <w:lang w:eastAsia="ja-JP"/>
              </w:rPr>
              <w:t xml:space="preserve"> 1299 m</w:t>
            </w:r>
          </w:p>
          <w:p w14:paraId="1115CFF3" w14:textId="77777777" w:rsidR="0061388A" w:rsidRPr="00A12B35" w:rsidRDefault="0061388A">
            <w:pPr>
              <w:pStyle w:val="BodyText"/>
              <w:spacing w:before="0" w:after="0" w:line="240" w:lineRule="auto"/>
              <w:ind w:left="880"/>
              <w:rPr>
                <w:rFonts w:ascii="Times New Roman" w:eastAsia="DengXian" w:hAnsi="Times New Roman"/>
                <w:szCs w:val="20"/>
                <w:lang w:eastAsia="ko-KR"/>
              </w:rPr>
            </w:pPr>
          </w:p>
          <w:p w14:paraId="0CD7545A" w14:textId="77777777" w:rsidR="0061388A" w:rsidRPr="00A12B35" w:rsidRDefault="00A12B35">
            <w:pPr>
              <w:spacing w:before="0" w:after="0" w:line="240" w:lineRule="auto"/>
              <w:rPr>
                <w:rFonts w:eastAsiaTheme="minorEastAsia"/>
                <w:lang w:eastAsia="ja-JP"/>
              </w:rPr>
            </w:pPr>
            <w:r w:rsidRPr="00A12B35">
              <w:rPr>
                <w:rFonts w:eastAsiaTheme="minorEastAsia"/>
                <w:b/>
                <w:bCs/>
                <w:lang w:eastAsia="ja-JP"/>
              </w:rPr>
              <w:t>Proposal 2:</w:t>
            </w:r>
            <w:r w:rsidRPr="00A12B35">
              <w:rPr>
                <w:rFonts w:eastAsiaTheme="minorEastAsia"/>
                <w:lang w:eastAsia="ja-JP"/>
              </w:rPr>
              <w:t xml:space="preserve"> Remove brackets as below:</w:t>
            </w:r>
          </w:p>
          <w:p w14:paraId="3BCBC794"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BS height: [22.5] m</w:t>
            </w:r>
          </w:p>
          <w:p w14:paraId="13B44C2A"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Layout:</w:t>
            </w:r>
            <w:r w:rsidRPr="00A12B35">
              <w:rPr>
                <w:rFonts w:ascii="Times New Roman" w:eastAsiaTheme="minorEastAsia" w:hAnsi="Times New Roman"/>
                <w:szCs w:val="20"/>
                <w:lang w:eastAsia="ja-JP"/>
              </w:rPr>
              <w:t xml:space="preserve"> </w:t>
            </w:r>
            <w:r w:rsidRPr="00A12B35">
              <w:rPr>
                <w:rFonts w:ascii="Times New Roman" w:eastAsia="DengXian" w:hAnsi="Times New Roman"/>
                <w:szCs w:val="20"/>
                <w:lang w:eastAsia="ko-KR"/>
              </w:rPr>
              <w:t>Hexagonal grid, 19 Macro sites, 3 sectors per site, ISD = [1732] m</w:t>
            </w:r>
          </w:p>
          <w:p w14:paraId="06DAA11B"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Typical building heights:</w:t>
            </w:r>
            <w:r w:rsidRPr="00A12B35">
              <w:rPr>
                <w:rFonts w:ascii="Times New Roman" w:eastAsia="DengXian" w:hAnsi="Times New Roman"/>
                <w:strike/>
                <w:color w:val="FF0000"/>
                <w:szCs w:val="20"/>
                <w:lang w:eastAsia="ko-KR"/>
              </w:rPr>
              <w:t xml:space="preserve"> [</w:t>
            </w:r>
            <w:r w:rsidRPr="00A12B35">
              <w:rPr>
                <w:rFonts w:ascii="Times New Roman" w:eastAsia="DengXian" w:hAnsi="Times New Roman"/>
                <w:szCs w:val="20"/>
                <w:lang w:eastAsia="ko-KR"/>
              </w:rPr>
              <w:t xml:space="preserve">Up to two </w:t>
            </w:r>
            <w:r w:rsidRPr="00A12B35">
              <w:rPr>
                <w:rFonts w:ascii="Times New Roman" w:eastAsia="DengXian" w:hAnsi="Times New Roman"/>
                <w:szCs w:val="20"/>
                <w:lang w:eastAsia="ko-KR"/>
              </w:rPr>
              <w:t>floors for residential buildings, up to five floors for commercial buildings</w:t>
            </w:r>
            <w:r w:rsidRPr="00A12B35">
              <w:rPr>
                <w:rFonts w:ascii="Times New Roman" w:eastAsia="DengXian" w:hAnsi="Times New Roman"/>
                <w:strike/>
                <w:color w:val="FF0000"/>
                <w:szCs w:val="20"/>
                <w:lang w:eastAsia="ko-KR"/>
              </w:rPr>
              <w:t>]</w:t>
            </w:r>
          </w:p>
          <w:p w14:paraId="0C6344FB"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 xml:space="preserve">UT height: </w:t>
            </w:r>
            <w:r w:rsidRPr="00A12B35">
              <w:rPr>
                <w:rFonts w:ascii="Times New Roman" w:eastAsia="DengXian" w:hAnsi="Times New Roman"/>
                <w:strike/>
                <w:color w:val="FF0000"/>
                <w:szCs w:val="20"/>
                <w:lang w:eastAsia="ko-KR"/>
              </w:rPr>
              <w:t>[</w:t>
            </w:r>
            <w:r w:rsidRPr="00A12B35">
              <w:rPr>
                <w:rFonts w:ascii="Times New Roman" w:eastAsia="DengXian" w:hAnsi="Times New Roman"/>
                <w:szCs w:val="20"/>
                <w:lang w:eastAsia="ko-KR"/>
              </w:rPr>
              <w:t>1.5 or 4.5 m for residential buildings</w:t>
            </w:r>
            <w:r w:rsidRPr="00A12B35">
              <w:rPr>
                <w:rFonts w:ascii="Times New Roman" w:eastAsia="DengXian" w:hAnsi="Times New Roman"/>
                <w:strike/>
                <w:color w:val="FF0000"/>
                <w:szCs w:val="20"/>
                <w:lang w:eastAsia="ko-KR"/>
              </w:rPr>
              <w:t>]</w:t>
            </w:r>
            <w:r w:rsidRPr="00A12B35">
              <w:rPr>
                <w:rFonts w:ascii="Times New Roman" w:eastAsia="DengXian" w:hAnsi="Times New Roman"/>
                <w:szCs w:val="20"/>
                <w:lang w:eastAsia="ko-KR"/>
              </w:rPr>
              <w:t>, [1.5/4.5/7.5/10.5/13.5 m for commercial buildings</w:t>
            </w:r>
            <w:r w:rsidRPr="00A12B35">
              <w:rPr>
                <w:rFonts w:ascii="Times New Roman" w:eastAsia="DengXian" w:hAnsi="Times New Roman"/>
                <w:strike/>
                <w:szCs w:val="20"/>
                <w:lang w:eastAsia="ko-KR"/>
              </w:rPr>
              <w:t>]</w:t>
            </w:r>
          </w:p>
          <w:p w14:paraId="5759FF30"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UT distribution:</w:t>
            </w:r>
            <w:r w:rsidRPr="00A12B35">
              <w:rPr>
                <w:rFonts w:ascii="Times New Roman" w:eastAsia="DengXian" w:hAnsi="Times New Roman"/>
                <w:strike/>
                <w:color w:val="FF0000"/>
                <w:szCs w:val="20"/>
                <w:lang w:eastAsia="ko-KR"/>
              </w:rPr>
              <w:t xml:space="preserve"> [</w:t>
            </w:r>
            <w:r w:rsidRPr="00A12B35">
              <w:rPr>
                <w:rFonts w:ascii="Times New Roman" w:eastAsia="DengXian" w:hAnsi="Times New Roman"/>
                <w:szCs w:val="20"/>
                <w:lang w:eastAsia="ko-KR"/>
              </w:rPr>
              <w:t>Uniform horizontally, 70% indoor residential users are on ground floor, 30% are on upper floor]</w:t>
            </w:r>
          </w:p>
          <w:p w14:paraId="329FC282"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ratio between residential and commercial buildings</w:t>
            </w:r>
          </w:p>
          <w:p w14:paraId="35F5C88C"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Indoor/Outdoor:</w:t>
            </w:r>
            <w:r w:rsidRPr="00A12B35">
              <w:rPr>
                <w:rFonts w:ascii="Times New Roman" w:eastAsia="DengXian" w:hAnsi="Times New Roman"/>
                <w:strike/>
                <w:color w:val="FF0000"/>
                <w:szCs w:val="20"/>
                <w:lang w:eastAsia="ko-KR"/>
              </w:rPr>
              <w:t xml:space="preserve"> [</w:t>
            </w:r>
            <w:r w:rsidRPr="00A12B35">
              <w:rPr>
                <w:rFonts w:ascii="Times New Roman" w:eastAsia="DengXian" w:hAnsi="Times New Roman"/>
                <w:szCs w:val="20"/>
                <w:lang w:eastAsia="ko-KR"/>
              </w:rPr>
              <w:t>80% indoor and 20% outdoor, FFS on in-car users</w:t>
            </w:r>
            <w:r w:rsidRPr="00A12B35">
              <w:rPr>
                <w:rFonts w:ascii="Times New Roman" w:eastAsia="DengXian" w:hAnsi="Times New Roman"/>
                <w:strike/>
                <w:color w:val="FF0000"/>
                <w:szCs w:val="20"/>
                <w:lang w:eastAsia="ko-KR"/>
              </w:rPr>
              <w:t>]</w:t>
            </w:r>
          </w:p>
          <w:p w14:paraId="311B7C1A"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LOS/NLOS: LOS and NLOS</w:t>
            </w:r>
          </w:p>
          <w:p w14:paraId="0674B1BD" w14:textId="77777777" w:rsidR="0061388A" w:rsidRPr="00A12B35" w:rsidRDefault="00A12B35">
            <w:pPr>
              <w:pStyle w:val="BodyText"/>
              <w:numPr>
                <w:ilvl w:val="1"/>
                <w:numId w:val="26"/>
              </w:numPr>
              <w:spacing w:before="0"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Min BS - UT distance(2D):</w:t>
            </w:r>
            <w:r w:rsidRPr="00A12B35">
              <w:rPr>
                <w:rFonts w:ascii="Times New Roman" w:eastAsia="DengXian" w:hAnsi="Times New Roman"/>
                <w:strike/>
                <w:szCs w:val="20"/>
                <w:lang w:eastAsia="ko-KR"/>
              </w:rPr>
              <w:t xml:space="preserve"> </w:t>
            </w:r>
            <w:r w:rsidRPr="00A12B35">
              <w:rPr>
                <w:rFonts w:ascii="Times New Roman" w:eastAsia="DengXian" w:hAnsi="Times New Roman"/>
                <w:strike/>
                <w:color w:val="FF0000"/>
                <w:szCs w:val="20"/>
                <w:lang w:eastAsia="ko-KR"/>
              </w:rPr>
              <w:t>[</w:t>
            </w:r>
            <w:r w:rsidRPr="00A12B35">
              <w:rPr>
                <w:rFonts w:ascii="Times New Roman" w:eastAsia="DengXian" w:hAnsi="Times New Roman"/>
                <w:szCs w:val="20"/>
                <w:lang w:eastAsia="ko-KR"/>
              </w:rPr>
              <w:t>25</w:t>
            </w:r>
            <w:r w:rsidRPr="00A12B35">
              <w:rPr>
                <w:rFonts w:ascii="Times New Roman" w:eastAsia="DengXian" w:hAnsi="Times New Roman"/>
                <w:strike/>
                <w:color w:val="FF0000"/>
                <w:szCs w:val="20"/>
                <w:lang w:eastAsia="ko-KR"/>
              </w:rPr>
              <w:t>]</w:t>
            </w:r>
            <w:r w:rsidRPr="00A12B35">
              <w:rPr>
                <w:rFonts w:ascii="Times New Roman" w:eastAsia="DengXian" w:hAnsi="Times New Roman"/>
                <w:szCs w:val="20"/>
                <w:lang w:eastAsia="ko-KR"/>
              </w:rPr>
              <w:t xml:space="preserve"> m</w:t>
            </w:r>
          </w:p>
          <w:p w14:paraId="45D34D4B" w14:textId="77777777" w:rsidR="0061388A" w:rsidRPr="00A12B35" w:rsidRDefault="00A12B35">
            <w:pPr>
              <w:spacing w:before="0" w:after="0" w:line="240" w:lineRule="auto"/>
              <w:rPr>
                <w:rFonts w:eastAsiaTheme="minorEastAsia"/>
                <w:lang w:eastAsia="zh-CN"/>
              </w:rPr>
            </w:pPr>
            <w:r w:rsidRPr="00A12B35">
              <w:rPr>
                <w:rFonts w:eastAsiaTheme="minorEastAsia"/>
                <w:lang w:eastAsia="zh-CN"/>
              </w:rPr>
              <w:t xml:space="preserve"> </w:t>
            </w:r>
          </w:p>
          <w:p w14:paraId="56490179" w14:textId="77777777" w:rsidR="0061388A" w:rsidRPr="00A12B35" w:rsidRDefault="00A12B35">
            <w:pPr>
              <w:spacing w:before="0" w:after="0" w:line="240" w:lineRule="auto"/>
              <w:rPr>
                <w:rFonts w:eastAsiaTheme="minorEastAsia"/>
                <w:lang w:eastAsia="ja-JP"/>
              </w:rPr>
            </w:pPr>
            <w:r w:rsidRPr="00A12B35">
              <w:rPr>
                <w:rFonts w:eastAsiaTheme="minorEastAsia"/>
                <w:b/>
                <w:bCs/>
                <w:lang w:eastAsia="ja-JP"/>
              </w:rPr>
              <w:t>Proposal 3:</w:t>
            </w:r>
            <w:r w:rsidRPr="00A12B35">
              <w:rPr>
                <w:rFonts w:eastAsiaTheme="minorEastAsia"/>
                <w:lang w:eastAsia="ja-JP"/>
              </w:rPr>
              <w:t xml:space="preserve"> The path loss model of the SMa scenario in ITU-R M.2135-1 can be used with frequency extension up to 24 GHz</w:t>
            </w:r>
          </w:p>
          <w:p w14:paraId="49CA66E2" w14:textId="77777777" w:rsidR="0061388A" w:rsidRPr="00A12B35" w:rsidRDefault="00A12B35">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Pr="00A12B35">
              <w:rPr>
                <w:rFonts w:eastAsiaTheme="minorEastAsia"/>
                <w:lang w:eastAsia="ja-JP"/>
              </w:rPr>
              <w:t xml:space="preserve">                         (1)</w:t>
            </w:r>
          </w:p>
          <w:p w14:paraId="74D9C377" w14:textId="77777777" w:rsidR="0061388A" w:rsidRPr="00A12B35" w:rsidRDefault="00A12B35">
            <w:pPr>
              <w:spacing w:before="0" w:after="0" w:line="240" w:lineRule="auto"/>
              <w:rPr>
                <w:rFonts w:eastAsiaTheme="minorEastAsia"/>
                <w:lang w:eastAsia="zh-CN"/>
              </w:rPr>
            </w:pPr>
            <w:r w:rsidRPr="00A12B35">
              <w:rPr>
                <w:rFonts w:eastAsiaTheme="minorEastAsia"/>
                <w:noProof/>
                <w:lang w:eastAsia="zh-CN"/>
              </w:rPr>
              <w:drawing>
                <wp:inline distT="0" distB="0" distL="0" distR="0" wp14:anchorId="28555DC9" wp14:editId="6DFBA49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rsidRPr="00A12B35" w14:paraId="33E2BAB9" w14:textId="77777777">
        <w:tc>
          <w:tcPr>
            <w:tcW w:w="1615" w:type="dxa"/>
            <w:vAlign w:val="center"/>
          </w:tcPr>
          <w:p w14:paraId="08AF3DC9" w14:textId="77777777" w:rsidR="0061388A" w:rsidRPr="00A12B35" w:rsidRDefault="00A12B35">
            <w:pPr>
              <w:spacing w:before="0" w:after="0" w:line="240" w:lineRule="auto"/>
            </w:pPr>
            <w:r w:rsidRPr="00A12B35">
              <w:t>[19] Qualcomm</w:t>
            </w:r>
          </w:p>
        </w:tc>
        <w:tc>
          <w:tcPr>
            <w:tcW w:w="9175" w:type="dxa"/>
            <w:vAlign w:val="center"/>
          </w:tcPr>
          <w:p w14:paraId="45E1EA7D" w14:textId="77777777" w:rsidR="0061388A" w:rsidRPr="00A12B35" w:rsidRDefault="00A12B35">
            <w:pPr>
              <w:spacing w:before="0" w:after="0" w:line="240" w:lineRule="auto"/>
            </w:pPr>
            <w:r w:rsidRPr="00A12B35">
              <w:rPr>
                <w:b/>
                <w:bCs/>
              </w:rPr>
              <w:t>Proposal 1:</w:t>
            </w:r>
            <w:r w:rsidRPr="00A12B35">
              <w:t xml:space="preserve"> RAN1 to consider introducing SMa model for 7-24 GHz, with potential extension to sub-7 GHz frequencies using one of the two following options as a starting point:</w:t>
            </w:r>
          </w:p>
          <w:p w14:paraId="06ED862B" w14:textId="77777777" w:rsidR="0061388A" w:rsidRPr="00A12B35" w:rsidRDefault="00A12B35">
            <w:pPr>
              <w:pStyle w:val="ListParagraph"/>
              <w:numPr>
                <w:ilvl w:val="0"/>
                <w:numId w:val="27"/>
              </w:numPr>
              <w:suppressAutoHyphens w:val="0"/>
              <w:autoSpaceDE w:val="0"/>
              <w:autoSpaceDN w:val="0"/>
              <w:adjustRightInd w:val="0"/>
              <w:spacing w:before="0" w:line="240" w:lineRule="auto"/>
              <w:contextualSpacing/>
              <w:textAlignment w:val="baseline"/>
            </w:pPr>
            <w:r w:rsidRPr="00A12B35">
              <w:t xml:space="preserve">Option 1: Use WINNER II </w:t>
            </w:r>
          </w:p>
          <w:p w14:paraId="6140E168" w14:textId="77777777" w:rsidR="0061388A" w:rsidRPr="00A12B35" w:rsidRDefault="00A12B35">
            <w:pPr>
              <w:pStyle w:val="ListParagraph"/>
              <w:numPr>
                <w:ilvl w:val="0"/>
                <w:numId w:val="27"/>
              </w:numPr>
              <w:overflowPunct/>
              <w:spacing w:before="0" w:line="240" w:lineRule="auto"/>
              <w:contextualSpacing/>
              <w:rPr>
                <w:rFonts w:eastAsia="DengXian"/>
              </w:rPr>
            </w:pPr>
            <w:r w:rsidRPr="00A12B35">
              <w:t xml:space="preserve">Option 2: Use UMa model in 38.901 </w:t>
            </w:r>
          </w:p>
          <w:p w14:paraId="11143F0E" w14:textId="77777777" w:rsidR="0061388A" w:rsidRPr="00A12B35" w:rsidRDefault="0061388A">
            <w:pPr>
              <w:spacing w:before="0" w:after="0" w:line="240" w:lineRule="auto"/>
              <w:rPr>
                <w:rFonts w:eastAsia="DengXian"/>
                <w:b/>
                <w:bCs/>
                <w:lang w:eastAsia="ko-KR"/>
              </w:rPr>
            </w:pPr>
          </w:p>
          <w:p w14:paraId="50C3C19E" w14:textId="77777777" w:rsidR="0061388A" w:rsidRPr="00A12B35" w:rsidRDefault="00A12B35">
            <w:pPr>
              <w:spacing w:before="0" w:after="0" w:line="240" w:lineRule="auto"/>
              <w:rPr>
                <w:rFonts w:eastAsia="DengXian"/>
                <w:lang w:eastAsia="ko-KR"/>
              </w:rPr>
            </w:pPr>
            <w:r w:rsidRPr="00A12B35">
              <w:rPr>
                <w:rFonts w:eastAsia="DengXian"/>
                <w:b/>
                <w:bCs/>
                <w:lang w:eastAsia="ko-KR"/>
              </w:rPr>
              <w:t xml:space="preserve">Proposal 2: </w:t>
            </w:r>
            <w:r w:rsidRPr="00A12B35">
              <w:rPr>
                <w:rFonts w:eastAsia="DengXian"/>
                <w:lang w:eastAsia="ko-KR"/>
              </w:rPr>
              <w:t xml:space="preserve"> </w:t>
            </w:r>
            <w:r w:rsidRPr="00A12B35">
              <w:t>Scenario-specific parameters for SMa can be configured as follows:</w:t>
            </w:r>
          </w:p>
          <w:p w14:paraId="00E7B9D2" w14:textId="77777777" w:rsidR="0061388A" w:rsidRPr="00A12B35" w:rsidRDefault="00A12B35">
            <w:pPr>
              <w:pStyle w:val="BodyText"/>
              <w:numPr>
                <w:ilvl w:val="0"/>
                <w:numId w:val="22"/>
              </w:numPr>
              <w:spacing w:before="0" w:after="0" w:line="240" w:lineRule="auto"/>
              <w:rPr>
                <w:rFonts w:eastAsia="DengXian"/>
                <w:lang w:eastAsia="ko-KR"/>
              </w:rPr>
            </w:pPr>
            <w:r w:rsidRPr="00A12B35">
              <w:rPr>
                <w:rFonts w:eastAsia="DengXian"/>
                <w:lang w:eastAsia="ko-KR"/>
              </w:rPr>
              <w:t>BS height: 20m - 25m</w:t>
            </w:r>
          </w:p>
          <w:p w14:paraId="54D06496" w14:textId="77777777" w:rsidR="0061388A" w:rsidRPr="00A12B35" w:rsidRDefault="00A12B35">
            <w:pPr>
              <w:pStyle w:val="BodyText"/>
              <w:numPr>
                <w:ilvl w:val="0"/>
                <w:numId w:val="22"/>
              </w:numPr>
              <w:spacing w:before="0" w:after="0" w:line="240" w:lineRule="auto"/>
            </w:pPr>
            <w:r w:rsidRPr="00A12B35">
              <w:rPr>
                <w:rFonts w:eastAsia="DengXian"/>
                <w:lang w:eastAsia="ko-KR"/>
              </w:rPr>
              <w:t>Layout:</w:t>
            </w:r>
            <w:r w:rsidRPr="00A12B35">
              <w:rPr>
                <w:rFonts w:eastAsia="DengXian"/>
                <w:lang w:eastAsia="ko-KR"/>
              </w:rPr>
              <w:tab/>
              <w:t>Hexagonal grid, 19 Macro sites, 3 sectors per site, ISD = 500m – 1000m</w:t>
            </w:r>
          </w:p>
          <w:p w14:paraId="59AFAA47" w14:textId="77777777" w:rsidR="0061388A" w:rsidRPr="00A12B35" w:rsidRDefault="00A12B35">
            <w:pPr>
              <w:pStyle w:val="BodyText"/>
              <w:numPr>
                <w:ilvl w:val="0"/>
                <w:numId w:val="22"/>
              </w:numPr>
              <w:spacing w:before="0" w:after="0" w:line="240" w:lineRule="auto"/>
            </w:pPr>
            <w:r w:rsidRPr="00A12B35">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p>
          <w:p w14:paraId="43245EA7" w14:textId="77777777" w:rsidR="0061388A" w:rsidRPr="00A12B35" w:rsidRDefault="00A12B35">
            <w:pPr>
              <w:pStyle w:val="BodyText"/>
              <w:numPr>
                <w:ilvl w:val="0"/>
                <w:numId w:val="22"/>
              </w:numPr>
              <w:spacing w:before="0" w:after="0" w:line="240" w:lineRule="auto"/>
            </w:pPr>
            <w:r w:rsidRPr="00A12B35">
              <w:rPr>
                <w:rFonts w:eastAsia="DengXian"/>
                <w:lang w:eastAsia="ko-KR"/>
              </w:rPr>
              <w:t>Min BS - UT 2D distance: 35m (follow guidance in 36.873/38.901 for UMa)</w:t>
            </w:r>
          </w:p>
          <w:p w14:paraId="655005FB" w14:textId="77777777" w:rsidR="0061388A" w:rsidRPr="00A12B35" w:rsidRDefault="00A12B35">
            <w:pPr>
              <w:pStyle w:val="BodyText"/>
              <w:numPr>
                <w:ilvl w:val="0"/>
                <w:numId w:val="22"/>
              </w:numPr>
              <w:spacing w:before="0" w:after="0" w:line="240" w:lineRule="auto"/>
            </w:pPr>
            <w:r w:rsidRPr="00A12B35">
              <w:rPr>
                <w:rFonts w:eastAsia="DengXian"/>
                <w:lang w:eastAsia="ko-KR"/>
              </w:rPr>
              <w:t>Indoor/Outdoor split: 80% indoor and 20% outdoor</w:t>
            </w:r>
          </w:p>
          <w:p w14:paraId="4A025BCE" w14:textId="77777777" w:rsidR="0061388A" w:rsidRPr="00A12B35" w:rsidRDefault="00A12B35">
            <w:pPr>
              <w:pStyle w:val="BodyText"/>
              <w:numPr>
                <w:ilvl w:val="0"/>
                <w:numId w:val="22"/>
              </w:numPr>
              <w:spacing w:before="0" w:after="0" w:line="240" w:lineRule="auto"/>
            </w:pPr>
            <w:r w:rsidRPr="00A12B35">
              <w:rPr>
                <w:rFonts w:eastAsia="DengXian"/>
                <w:lang w:eastAsia="ko-KR"/>
              </w:rPr>
              <w:t>Penetration model: low-loss penetration model</w:t>
            </w:r>
          </w:p>
          <w:p w14:paraId="5788BDB5" w14:textId="77777777" w:rsidR="0061388A" w:rsidRPr="00A12B35" w:rsidRDefault="0061388A">
            <w:pPr>
              <w:suppressAutoHyphens w:val="0"/>
              <w:autoSpaceDE w:val="0"/>
              <w:autoSpaceDN w:val="0"/>
              <w:adjustRightInd w:val="0"/>
              <w:spacing w:before="0" w:after="0" w:line="240" w:lineRule="auto"/>
              <w:contextualSpacing/>
              <w:textAlignment w:val="baseline"/>
            </w:pPr>
          </w:p>
        </w:tc>
      </w:tr>
      <w:tr w:rsidR="0061388A" w:rsidRPr="00A12B35" w14:paraId="1381DF53" w14:textId="77777777">
        <w:tc>
          <w:tcPr>
            <w:tcW w:w="1615" w:type="dxa"/>
            <w:vAlign w:val="center"/>
          </w:tcPr>
          <w:p w14:paraId="1C220940" w14:textId="77777777" w:rsidR="0061388A" w:rsidRPr="00A12B35" w:rsidRDefault="00A12B35">
            <w:pPr>
              <w:spacing w:after="0" w:line="240" w:lineRule="auto"/>
            </w:pPr>
            <w:r w:rsidRPr="00A12B35">
              <w:lastRenderedPageBreak/>
              <w:t>[20] Vodafone, Ericcson</w:t>
            </w:r>
          </w:p>
        </w:tc>
        <w:tc>
          <w:tcPr>
            <w:tcW w:w="9175" w:type="dxa"/>
            <w:vAlign w:val="center"/>
          </w:tcPr>
          <w:p w14:paraId="60C99F02" w14:textId="77777777" w:rsidR="0061388A" w:rsidRPr="00A12B35" w:rsidRDefault="00A12B35">
            <w:pPr>
              <w:spacing w:before="0" w:after="0" w:line="240" w:lineRule="auto"/>
            </w:pPr>
            <w:r w:rsidRPr="00A12B35">
              <w:rPr>
                <w:b/>
                <w:bCs/>
              </w:rPr>
              <w:t>Observation 1</w:t>
            </w:r>
            <w:r w:rsidRPr="00A12B35">
              <w:rPr>
                <w:b/>
                <w:bCs/>
              </w:rPr>
              <w:tab/>
            </w:r>
            <w:r w:rsidRPr="00A12B35">
              <w:t>The measured ZSDs at 3.4 GHz in a suburban 5G NR macrocell are very similar to the ZSDs in urban macrocells, however at the upper percentiles there are less high outlier values.</w:t>
            </w:r>
          </w:p>
          <w:p w14:paraId="31E609DC" w14:textId="77777777" w:rsidR="0061388A" w:rsidRPr="00A12B35" w:rsidRDefault="0061388A">
            <w:pPr>
              <w:spacing w:before="0" w:after="0" w:line="240" w:lineRule="auto"/>
              <w:rPr>
                <w:b/>
                <w:bCs/>
              </w:rPr>
            </w:pPr>
          </w:p>
          <w:p w14:paraId="6115199B" w14:textId="77777777" w:rsidR="0061388A" w:rsidRPr="00A12B35" w:rsidRDefault="00A12B35">
            <w:pPr>
              <w:spacing w:before="0" w:after="0" w:line="240" w:lineRule="auto"/>
            </w:pPr>
            <w:r w:rsidRPr="00A12B35">
              <w:rPr>
                <w:b/>
                <w:bCs/>
              </w:rPr>
              <w:t>Observation 2</w:t>
            </w:r>
            <w:r w:rsidRPr="00A12B35">
              <w:rPr>
                <w:b/>
                <w:bCs/>
              </w:rPr>
              <w:tab/>
            </w:r>
            <w:r w:rsidRPr="00A12B35">
              <w:t>The measured suburban ZSD can be well represented by a lognormal distribution with mu lgZSD = 0.14 and sigma gZSD = 0.16.</w:t>
            </w:r>
          </w:p>
          <w:p w14:paraId="0184439A" w14:textId="77777777" w:rsidR="0061388A" w:rsidRPr="00A12B35" w:rsidRDefault="0061388A">
            <w:pPr>
              <w:spacing w:before="0" w:after="0" w:line="240" w:lineRule="auto"/>
              <w:rPr>
                <w:b/>
                <w:bCs/>
              </w:rPr>
            </w:pPr>
          </w:p>
          <w:p w14:paraId="4A221AD3" w14:textId="77777777" w:rsidR="0061388A" w:rsidRPr="00A12B35" w:rsidRDefault="00A12B35">
            <w:pPr>
              <w:spacing w:before="0" w:after="0" w:line="240" w:lineRule="auto"/>
            </w:pPr>
            <w:r w:rsidRPr="00A12B35">
              <w:rPr>
                <w:b/>
                <w:bCs/>
              </w:rPr>
              <w:t>Observation 3</w:t>
            </w:r>
            <w:r w:rsidRPr="00A12B35">
              <w:tab/>
              <w:t>The measured ASDs at 3.4 GHz in a suburban 5G NR macrocell are very similar to the ASDs in urban macrocells, however at the upper percentiles there are less high outlier values.</w:t>
            </w:r>
          </w:p>
          <w:p w14:paraId="196BED1E" w14:textId="77777777" w:rsidR="0061388A" w:rsidRPr="00A12B35" w:rsidRDefault="0061388A">
            <w:pPr>
              <w:spacing w:before="0" w:after="0" w:line="240" w:lineRule="auto"/>
              <w:rPr>
                <w:b/>
                <w:bCs/>
              </w:rPr>
            </w:pPr>
          </w:p>
          <w:p w14:paraId="5C745C62" w14:textId="77777777" w:rsidR="0061388A" w:rsidRPr="00A12B35" w:rsidRDefault="00A12B35">
            <w:pPr>
              <w:spacing w:before="0" w:after="0" w:line="240" w:lineRule="auto"/>
            </w:pPr>
            <w:r w:rsidRPr="00A12B35">
              <w:rPr>
                <w:b/>
                <w:bCs/>
              </w:rPr>
              <w:t>Observation 4</w:t>
            </w:r>
            <w:r w:rsidRPr="00A12B35">
              <w:rPr>
                <w:b/>
                <w:bCs/>
              </w:rPr>
              <w:tab/>
            </w:r>
            <w:r w:rsidRPr="00A12B35">
              <w:t xml:space="preserve">The WINNER II Suburban Macro channel model overestimates the ASD by 2-3 times. </w:t>
            </w:r>
          </w:p>
          <w:p w14:paraId="7708F630" w14:textId="77777777" w:rsidR="0061388A" w:rsidRPr="00A12B35" w:rsidRDefault="0061388A">
            <w:pPr>
              <w:spacing w:before="0" w:after="0" w:line="240" w:lineRule="auto"/>
              <w:rPr>
                <w:b/>
                <w:bCs/>
              </w:rPr>
            </w:pPr>
          </w:p>
          <w:p w14:paraId="2DD9806E" w14:textId="77777777" w:rsidR="0061388A" w:rsidRPr="00A12B35" w:rsidRDefault="00A12B35">
            <w:pPr>
              <w:spacing w:before="0" w:after="0" w:line="240" w:lineRule="auto"/>
            </w:pPr>
            <w:r w:rsidRPr="00A12B35">
              <w:rPr>
                <w:b/>
                <w:bCs/>
              </w:rPr>
              <w:t>Observation 5</w:t>
            </w:r>
            <w:r w:rsidRPr="00A12B35">
              <w:tab/>
              <w:t>The measured suburban ASD can be well represented by a lognormal distribution with µlgZSD = 0.55 and σlgZSD = 0.25.</w:t>
            </w:r>
          </w:p>
          <w:p w14:paraId="0C20D282" w14:textId="77777777" w:rsidR="0061388A" w:rsidRPr="00A12B35" w:rsidRDefault="0061388A">
            <w:pPr>
              <w:spacing w:before="0" w:after="0" w:line="240" w:lineRule="auto"/>
              <w:rPr>
                <w:b/>
                <w:bCs/>
              </w:rPr>
            </w:pPr>
          </w:p>
          <w:p w14:paraId="623870D5" w14:textId="77777777" w:rsidR="0061388A" w:rsidRPr="00A12B35" w:rsidRDefault="00A12B35">
            <w:pPr>
              <w:spacing w:before="0" w:after="0" w:line="240" w:lineRule="auto"/>
            </w:pPr>
            <w:r w:rsidRPr="00A12B35">
              <w:rPr>
                <w:b/>
                <w:bCs/>
              </w:rPr>
              <w:t>Proposal 1</w:t>
            </w:r>
            <w:r w:rsidRPr="00A12B35">
              <w:rPr>
                <w:b/>
                <w:bCs/>
              </w:rPr>
              <w:tab/>
            </w:r>
            <w:r w:rsidRPr="00A12B35">
              <w:t>If RAN1 agrees to add a Suburban Macro scenario, then use the ASD and ZSD parameters according to Table 1 and Table 2 as a starting point.</w:t>
            </w:r>
          </w:p>
          <w:p w14:paraId="2A4D90A5" w14:textId="77777777" w:rsidR="0061388A" w:rsidRPr="00A12B35" w:rsidRDefault="0061388A">
            <w:pPr>
              <w:spacing w:before="0" w:after="0" w:line="240" w:lineRule="auto"/>
              <w:rPr>
                <w:b/>
                <w:bCs/>
              </w:rPr>
            </w:pPr>
          </w:p>
          <w:p w14:paraId="7CB2C7AE" w14:textId="77777777" w:rsidR="0061388A" w:rsidRPr="00A12B35" w:rsidRDefault="00A12B35">
            <w:pPr>
              <w:spacing w:before="0" w:after="0" w:line="240" w:lineRule="auto"/>
            </w:pPr>
            <w:r w:rsidRPr="00A12B35">
              <w:rPr>
                <w:b/>
                <w:bCs/>
              </w:rPr>
              <w:t>Proposal 2</w:t>
            </w:r>
            <w:r w:rsidRPr="00A12B35">
              <w:rPr>
                <w:b/>
                <w:bCs/>
              </w:rPr>
              <w:tab/>
            </w:r>
            <w:r w:rsidRPr="00A12B35">
              <w:t>Further measurements of ASD and ZSD in a Suburban Macro scenario, including measurements that distinguish LOS vs NLOS vs O2I, can later be used to refine the suggested parameter values.</w:t>
            </w:r>
          </w:p>
          <w:p w14:paraId="71A351D3" w14:textId="77777777" w:rsidR="0061388A" w:rsidRPr="00A12B35" w:rsidRDefault="0061388A">
            <w:pPr>
              <w:spacing w:before="0" w:after="0" w:line="240" w:lineRule="auto"/>
            </w:pPr>
          </w:p>
          <w:p w14:paraId="2186EFFC" w14:textId="77777777" w:rsidR="0061388A" w:rsidRPr="00A12B35" w:rsidRDefault="00A12B35">
            <w:pPr>
              <w:pStyle w:val="Caption"/>
              <w:spacing w:before="0" w:after="0" w:line="240" w:lineRule="auto"/>
              <w:rPr>
                <w:b w:val="0"/>
                <w:bCs w:val="0"/>
                <w:sz w:val="20"/>
                <w:szCs w:val="20"/>
                <w:lang w:eastAsia="ja-JP"/>
              </w:rPr>
            </w:pPr>
            <w:bookmarkStart w:id="39" w:name="_Ref173844562"/>
            <w:r w:rsidRPr="00A12B35">
              <w:rPr>
                <w:b w:val="0"/>
                <w:bCs w:val="0"/>
                <w:sz w:val="20"/>
                <w:szCs w:val="20"/>
              </w:rPr>
              <w:t xml:space="preserve">Table </w:t>
            </w:r>
            <w:r w:rsidRPr="00A12B35">
              <w:rPr>
                <w:b w:val="0"/>
                <w:bCs w:val="0"/>
                <w:sz w:val="20"/>
                <w:szCs w:val="20"/>
              </w:rPr>
              <w:fldChar w:fldCharType="begin"/>
            </w:r>
            <w:r w:rsidRPr="00A12B35">
              <w:rPr>
                <w:b w:val="0"/>
                <w:bCs w:val="0"/>
                <w:sz w:val="20"/>
                <w:szCs w:val="20"/>
              </w:rPr>
              <w:instrText xml:space="preserve"> SEQ Table \* ARABIC </w:instrText>
            </w:r>
            <w:r w:rsidRPr="00A12B35">
              <w:rPr>
                <w:b w:val="0"/>
                <w:bCs w:val="0"/>
                <w:sz w:val="20"/>
                <w:szCs w:val="20"/>
              </w:rPr>
              <w:fldChar w:fldCharType="separate"/>
            </w:r>
            <w:r w:rsidRPr="00A12B35">
              <w:rPr>
                <w:b w:val="0"/>
                <w:bCs w:val="0"/>
                <w:sz w:val="20"/>
                <w:szCs w:val="20"/>
              </w:rPr>
              <w:t>1</w:t>
            </w:r>
            <w:r w:rsidRPr="00A12B35">
              <w:rPr>
                <w:b w:val="0"/>
                <w:bCs w:val="0"/>
                <w:sz w:val="20"/>
                <w:szCs w:val="20"/>
              </w:rPr>
              <w:fldChar w:fldCharType="end"/>
            </w:r>
            <w:bookmarkEnd w:id="39"/>
            <w:r w:rsidRPr="00A12B35">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rsidRPr="00A12B35" w14:paraId="2BF66D57" w14:textId="77777777">
              <w:trPr>
                <w:cantSplit/>
                <w:tblHeader/>
                <w:jc w:val="center"/>
              </w:trPr>
              <w:tc>
                <w:tcPr>
                  <w:tcW w:w="1535" w:type="pct"/>
                  <w:gridSpan w:val="2"/>
                  <w:vMerge w:val="restart"/>
                  <w:shd w:val="clear" w:color="auto" w:fill="E0E0E0"/>
                  <w:vAlign w:val="center"/>
                </w:tcPr>
                <w:p w14:paraId="50B1526A"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465" w:type="pct"/>
                  <w:gridSpan w:val="3"/>
                  <w:shd w:val="clear" w:color="auto" w:fill="E0E0E0"/>
                  <w:vAlign w:val="center"/>
                </w:tcPr>
                <w:p w14:paraId="3DB38B5E"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7E2EC148" w14:textId="77777777">
              <w:trPr>
                <w:cantSplit/>
                <w:tblHeader/>
                <w:jc w:val="center"/>
              </w:trPr>
              <w:tc>
                <w:tcPr>
                  <w:tcW w:w="1535" w:type="pct"/>
                  <w:gridSpan w:val="2"/>
                  <w:vMerge/>
                  <w:vAlign w:val="center"/>
                </w:tcPr>
                <w:p w14:paraId="27CD746E"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FF860ED"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1065" w:type="pct"/>
                  <w:shd w:val="clear" w:color="auto" w:fill="E0E0E0"/>
                  <w:vAlign w:val="center"/>
                </w:tcPr>
                <w:p w14:paraId="46AB2A15"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95" w:type="pct"/>
                  <w:shd w:val="clear" w:color="auto" w:fill="E0E0E0"/>
                  <w:vAlign w:val="center"/>
                </w:tcPr>
                <w:p w14:paraId="2F7A3422"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13B1ABCA" w14:textId="77777777">
              <w:trPr>
                <w:cantSplit/>
                <w:jc w:val="center"/>
              </w:trPr>
              <w:tc>
                <w:tcPr>
                  <w:tcW w:w="1110" w:type="pct"/>
                  <w:vMerge w:val="restart"/>
                  <w:vAlign w:val="center"/>
                </w:tcPr>
                <w:p w14:paraId="62B9EB8E"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118E7EEE"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25" w:type="pct"/>
                  <w:vAlign w:val="center"/>
                </w:tcPr>
                <w:p w14:paraId="22A829DC"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1005" w:type="pct"/>
                  <w:vAlign w:val="center"/>
                </w:tcPr>
                <w:p w14:paraId="285A95A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065" w:type="pct"/>
                  <w:vAlign w:val="center"/>
                </w:tcPr>
                <w:p w14:paraId="362BA1A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95" w:type="pct"/>
                  <w:vAlign w:val="center"/>
                </w:tcPr>
                <w:p w14:paraId="42E62F4E"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2D0F4FC3" w14:textId="77777777">
              <w:trPr>
                <w:cantSplit/>
                <w:jc w:val="center"/>
              </w:trPr>
              <w:tc>
                <w:tcPr>
                  <w:tcW w:w="1110" w:type="pct"/>
                  <w:vMerge/>
                  <w:vAlign w:val="center"/>
                </w:tcPr>
                <w:p w14:paraId="22181FCE"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288D6E3"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1005" w:type="pct"/>
                  <w:vAlign w:val="center"/>
                </w:tcPr>
                <w:p w14:paraId="26A88D0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1065" w:type="pct"/>
                  <w:vAlign w:val="center"/>
                </w:tcPr>
                <w:p w14:paraId="2B36C864"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95" w:type="pct"/>
                  <w:vAlign w:val="center"/>
                </w:tcPr>
                <w:p w14:paraId="6FB27A6B"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61388A" w:rsidRPr="00A12B35" w14:paraId="610DC2B8" w14:textId="77777777">
              <w:trPr>
                <w:cantSplit/>
                <w:jc w:val="center"/>
              </w:trPr>
              <w:tc>
                <w:tcPr>
                  <w:tcW w:w="1535" w:type="pct"/>
                  <w:gridSpan w:val="2"/>
                  <w:vAlign w:val="center"/>
                </w:tcPr>
                <w:p w14:paraId="3F73AD1A"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62" w:dyaOrig="398" w14:anchorId="69E51029">
                      <v:shape id="_x0000_i1031" type="#_x0000_t75" alt="" style="width:24.2pt;height:20.95pt;mso-width-percent:0;mso-height-percent:0;mso-width-percent:0;mso-height-percent:0" o:ole="">
                        <v:imagedata r:id="rId11" o:title=""/>
                      </v:shape>
                      <o:OLEObject Type="Embed" ProgID="Equation.3" ShapeID="_x0000_i1031" DrawAspect="Content" ObjectID="_1785858499" r:id="rId27"/>
                    </w:object>
                  </w:r>
                  <w:r w:rsidRPr="00A12B35">
                    <w:rPr>
                      <w:rFonts w:ascii="Times New Roman" w:eastAsia="MS Mincho" w:hAnsi="Times New Roman" w:cs="Times New Roman"/>
                      <w:sz w:val="20"/>
                      <w:szCs w:val="20"/>
                      <w:lang w:eastAsia="ja-JP"/>
                    </w:rPr>
                    <w:t>) in [deg]</w:t>
                  </w:r>
                </w:p>
              </w:tc>
              <w:tc>
                <w:tcPr>
                  <w:tcW w:w="1005" w:type="pct"/>
                  <w:vAlign w:val="center"/>
                </w:tcPr>
                <w:p w14:paraId="53C4A04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065" w:type="pct"/>
                  <w:vAlign w:val="center"/>
                </w:tcPr>
                <w:p w14:paraId="39468C5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395" w:type="pct"/>
                  <w:vAlign w:val="center"/>
                </w:tcPr>
                <w:p w14:paraId="6283457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67F405C7" w14:textId="77777777" w:rsidR="0061388A" w:rsidRPr="00A12B35" w:rsidRDefault="00A12B35">
            <w:pPr>
              <w:pStyle w:val="Caption"/>
              <w:spacing w:before="0" w:after="0" w:line="240" w:lineRule="auto"/>
              <w:rPr>
                <w:b w:val="0"/>
                <w:bCs w:val="0"/>
                <w:sz w:val="20"/>
                <w:szCs w:val="20"/>
              </w:rPr>
            </w:pPr>
            <w:bookmarkStart w:id="40" w:name="_Ref174015565"/>
            <w:r w:rsidRPr="00A12B35">
              <w:rPr>
                <w:b w:val="0"/>
                <w:bCs w:val="0"/>
                <w:sz w:val="20"/>
                <w:szCs w:val="20"/>
              </w:rPr>
              <w:t xml:space="preserve">Table </w:t>
            </w:r>
            <w:r w:rsidRPr="00A12B35">
              <w:rPr>
                <w:b w:val="0"/>
                <w:bCs w:val="0"/>
                <w:sz w:val="20"/>
                <w:szCs w:val="20"/>
              </w:rPr>
              <w:fldChar w:fldCharType="begin"/>
            </w:r>
            <w:r w:rsidRPr="00A12B35">
              <w:rPr>
                <w:b w:val="0"/>
                <w:bCs w:val="0"/>
                <w:sz w:val="20"/>
                <w:szCs w:val="20"/>
              </w:rPr>
              <w:instrText xml:space="preserve"> SEQ Table \* ARABIC </w:instrText>
            </w:r>
            <w:r w:rsidRPr="00A12B35">
              <w:rPr>
                <w:b w:val="0"/>
                <w:bCs w:val="0"/>
                <w:sz w:val="20"/>
                <w:szCs w:val="20"/>
              </w:rPr>
              <w:fldChar w:fldCharType="separate"/>
            </w:r>
            <w:r w:rsidRPr="00A12B35">
              <w:rPr>
                <w:b w:val="0"/>
                <w:bCs w:val="0"/>
                <w:sz w:val="20"/>
                <w:szCs w:val="20"/>
              </w:rPr>
              <w:t>2</w:t>
            </w:r>
            <w:r w:rsidRPr="00A12B35">
              <w:rPr>
                <w:b w:val="0"/>
                <w:bCs w:val="0"/>
                <w:sz w:val="20"/>
                <w:szCs w:val="20"/>
              </w:rPr>
              <w:fldChar w:fldCharType="end"/>
            </w:r>
            <w:bookmarkEnd w:id="40"/>
            <w:r w:rsidRPr="00A12B35">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rsidRPr="00A12B35" w14:paraId="191C792B" w14:textId="77777777">
              <w:trPr>
                <w:cantSplit/>
                <w:tblHeader/>
                <w:jc w:val="center"/>
              </w:trPr>
              <w:tc>
                <w:tcPr>
                  <w:tcW w:w="1535" w:type="pct"/>
                  <w:gridSpan w:val="2"/>
                  <w:vMerge w:val="restart"/>
                  <w:shd w:val="clear" w:color="auto" w:fill="E0E0E0"/>
                  <w:vAlign w:val="center"/>
                </w:tcPr>
                <w:p w14:paraId="178E8394"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465" w:type="pct"/>
                  <w:gridSpan w:val="3"/>
                  <w:shd w:val="clear" w:color="auto" w:fill="E0E0E0"/>
                  <w:vAlign w:val="center"/>
                </w:tcPr>
                <w:p w14:paraId="515A87E7"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69C87078" w14:textId="77777777">
              <w:trPr>
                <w:cantSplit/>
                <w:tblHeader/>
                <w:jc w:val="center"/>
              </w:trPr>
              <w:tc>
                <w:tcPr>
                  <w:tcW w:w="1535" w:type="pct"/>
                  <w:gridSpan w:val="2"/>
                  <w:vMerge/>
                  <w:vAlign w:val="center"/>
                </w:tcPr>
                <w:p w14:paraId="74612EB3"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4F497F30"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1065" w:type="pct"/>
                  <w:shd w:val="clear" w:color="auto" w:fill="E0E0E0"/>
                  <w:vAlign w:val="center"/>
                </w:tcPr>
                <w:p w14:paraId="51A13F82"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95" w:type="pct"/>
                  <w:shd w:val="clear" w:color="auto" w:fill="E0E0E0"/>
                  <w:vAlign w:val="center"/>
                </w:tcPr>
                <w:p w14:paraId="320E4DB9"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7612CAAF" w14:textId="77777777">
              <w:trPr>
                <w:cantSplit/>
                <w:jc w:val="center"/>
              </w:trPr>
              <w:tc>
                <w:tcPr>
                  <w:tcW w:w="1110" w:type="pct"/>
                  <w:vMerge w:val="restart"/>
                  <w:vAlign w:val="center"/>
                </w:tcPr>
                <w:p w14:paraId="498FA99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276B2689"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25" w:type="pct"/>
                  <w:vAlign w:val="center"/>
                </w:tcPr>
                <w:p w14:paraId="54B20D37"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1005" w:type="pct"/>
                  <w:vAlign w:val="center"/>
                </w:tcPr>
                <w:p w14:paraId="4DB1E0B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065" w:type="pct"/>
                  <w:vAlign w:val="center"/>
                </w:tcPr>
                <w:p w14:paraId="3C063E8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95" w:type="pct"/>
                  <w:vAlign w:val="center"/>
                </w:tcPr>
                <w:p w14:paraId="569A3C9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431D073E" w14:textId="77777777">
              <w:trPr>
                <w:cantSplit/>
                <w:jc w:val="center"/>
              </w:trPr>
              <w:tc>
                <w:tcPr>
                  <w:tcW w:w="1110" w:type="pct"/>
                  <w:vMerge/>
                  <w:vAlign w:val="center"/>
                </w:tcPr>
                <w:p w14:paraId="49F6A25F"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5BFE7A9"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1005" w:type="pct"/>
                  <w:vAlign w:val="center"/>
                </w:tcPr>
                <w:p w14:paraId="7E270D5E"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1065" w:type="pct"/>
                  <w:vAlign w:val="center"/>
                </w:tcPr>
                <w:p w14:paraId="3B38BA39"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95" w:type="pct"/>
                  <w:vAlign w:val="center"/>
                </w:tcPr>
                <w:p w14:paraId="0A4CE5EA"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4BABA911" w14:textId="77777777" w:rsidR="0061388A" w:rsidRPr="00A12B35" w:rsidRDefault="0061388A">
            <w:pPr>
              <w:spacing w:before="0" w:after="0" w:line="240" w:lineRule="auto"/>
            </w:pPr>
          </w:p>
        </w:tc>
      </w:tr>
    </w:tbl>
    <w:p w14:paraId="78612713" w14:textId="77777777" w:rsidR="0061388A" w:rsidRPr="00A12B35" w:rsidRDefault="0061388A">
      <w:pPr>
        <w:pStyle w:val="BodyText"/>
        <w:spacing w:after="0"/>
        <w:rPr>
          <w:rFonts w:ascii="Times New Roman" w:eastAsiaTheme="minorEastAsia" w:hAnsi="Times New Roman"/>
          <w:szCs w:val="20"/>
          <w:lang w:eastAsia="ko-KR"/>
        </w:rPr>
      </w:pPr>
    </w:p>
    <w:p w14:paraId="4224FF62" w14:textId="77777777" w:rsidR="0061388A" w:rsidRPr="00A12B35" w:rsidRDefault="0061388A">
      <w:pPr>
        <w:pStyle w:val="BodyText"/>
        <w:spacing w:after="0"/>
        <w:rPr>
          <w:rFonts w:ascii="Times New Roman" w:eastAsiaTheme="minorEastAsia" w:hAnsi="Times New Roman"/>
          <w:szCs w:val="20"/>
          <w:lang w:eastAsia="ko-KR"/>
        </w:rPr>
      </w:pPr>
    </w:p>
    <w:p w14:paraId="206639A1"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0CBDA5F7"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Several companies have provided inputs on support of SMa deployment scenario.</w:t>
      </w:r>
    </w:p>
    <w:p w14:paraId="6294AB5A" w14:textId="77777777" w:rsidR="0061388A" w:rsidRPr="00A12B35" w:rsidRDefault="0061388A">
      <w:pPr>
        <w:pStyle w:val="BodyText"/>
        <w:spacing w:after="0"/>
        <w:rPr>
          <w:rFonts w:ascii="Times New Roman" w:hAnsi="Times New Roman"/>
          <w:szCs w:val="20"/>
          <w:lang w:eastAsia="zh-CN"/>
        </w:rPr>
      </w:pPr>
    </w:p>
    <w:p w14:paraId="7C7E857E"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#3-1</w:t>
      </w:r>
    </w:p>
    <w:p w14:paraId="1CD41EE6" w14:textId="77777777" w:rsidR="0061388A" w:rsidRPr="00A12B35" w:rsidRDefault="00A12B35">
      <w:pPr>
        <w:pStyle w:val="BodyText"/>
        <w:numPr>
          <w:ilvl w:val="0"/>
          <w:numId w:val="28"/>
        </w:numPr>
        <w:spacing w:after="0"/>
        <w:rPr>
          <w:rFonts w:ascii="Times New Roman" w:eastAsiaTheme="minorEastAsia" w:hAnsi="Times New Roman"/>
          <w:szCs w:val="20"/>
          <w:lang w:eastAsia="ko-KR"/>
        </w:rPr>
      </w:pPr>
      <w:r w:rsidRPr="00A12B35">
        <w:rPr>
          <w:lang w:eastAsia="zh-CN"/>
        </w:rPr>
        <w:t>Support new deployment scenario that corresponds to sub-urban macro (SMa) deployments.</w:t>
      </w:r>
      <w:r w:rsidRPr="00A12B35">
        <w:rPr>
          <w:rFonts w:ascii="Times New Roman" w:eastAsiaTheme="minorEastAsia" w:hAnsi="Times New Roman"/>
          <w:szCs w:val="20"/>
          <w:lang w:eastAsia="ko-KR"/>
        </w:rPr>
        <w:t xml:space="preserve"> </w:t>
      </w:r>
      <w:r w:rsidRPr="00A12B35">
        <w:rPr>
          <w:lang w:eastAsia="zh-CN"/>
        </w:rPr>
        <w:t>SMa</w:t>
      </w:r>
      <w:r w:rsidRPr="00A12B35">
        <w:rPr>
          <w:lang w:eastAsia="zh-CN"/>
        </w:rPr>
        <w:t xml:space="preserve"> can be considered by one of the following options:</w:t>
      </w:r>
    </w:p>
    <w:p w14:paraId="10B2153B" w14:textId="77777777" w:rsidR="0061388A" w:rsidRPr="00A12B35" w:rsidRDefault="00A12B35">
      <w:pPr>
        <w:pStyle w:val="ListParagraph"/>
        <w:numPr>
          <w:ilvl w:val="1"/>
          <w:numId w:val="28"/>
        </w:numPr>
        <w:suppressAutoHyphens w:val="0"/>
        <w:overflowPunct/>
        <w:snapToGrid w:val="0"/>
        <w:spacing w:line="240" w:lineRule="auto"/>
        <w:jc w:val="both"/>
        <w:rPr>
          <w:szCs w:val="20"/>
          <w:lang w:eastAsia="zh-CN"/>
        </w:rPr>
      </w:pPr>
      <w:r w:rsidRPr="00A12B35">
        <w:rPr>
          <w:szCs w:val="20"/>
          <w:lang w:eastAsia="zh-CN"/>
        </w:rPr>
        <w:t>Option-1: Define a sub-scenario for UMa with different assumption on building density</w:t>
      </w:r>
    </w:p>
    <w:p w14:paraId="1AE52A57"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szCs w:val="20"/>
          <w:lang w:eastAsia="zh-CN"/>
        </w:rPr>
        <w:t>Option-2: Define a new scenario, e.g., SMa.</w:t>
      </w:r>
    </w:p>
    <w:p w14:paraId="6495FE08"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szCs w:val="20"/>
          <w:lang w:eastAsia="zh-CN"/>
        </w:rPr>
        <w:t>FFS parameter difference between UMa and SMa</w:t>
      </w:r>
    </w:p>
    <w:p w14:paraId="693F5C1C"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szCs w:val="20"/>
          <w:lang w:eastAsia="zh-CN"/>
        </w:rPr>
        <w:t>FFS on how to enable frequency continuity beyond 7-24 GHz for SMa</w:t>
      </w:r>
    </w:p>
    <w:p w14:paraId="3EBD8AE5" w14:textId="77777777" w:rsidR="0061388A" w:rsidRPr="00A12B35" w:rsidRDefault="0061388A">
      <w:pPr>
        <w:pStyle w:val="BodyText"/>
        <w:spacing w:after="0"/>
        <w:rPr>
          <w:rFonts w:ascii="Times New Roman" w:eastAsiaTheme="minorEastAsia" w:hAnsi="Times New Roman"/>
          <w:szCs w:val="20"/>
          <w:lang w:eastAsia="ko-KR"/>
        </w:rPr>
      </w:pPr>
    </w:p>
    <w:p w14:paraId="08863C2D" w14:textId="77777777" w:rsidR="0061388A" w:rsidRPr="00A12B35" w:rsidRDefault="0061388A">
      <w:pPr>
        <w:pStyle w:val="BodyText"/>
        <w:spacing w:after="0"/>
        <w:rPr>
          <w:rFonts w:ascii="Times New Roman" w:eastAsiaTheme="minorEastAsia" w:hAnsi="Times New Roman"/>
          <w:szCs w:val="20"/>
          <w:lang w:eastAsia="ko-KR"/>
        </w:rPr>
      </w:pPr>
    </w:p>
    <w:p w14:paraId="20BF3AAE"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#3-1A</w:t>
      </w:r>
    </w:p>
    <w:p w14:paraId="633ADEC1" w14:textId="77777777" w:rsidR="0061388A" w:rsidRPr="00A12B35" w:rsidRDefault="00A12B35">
      <w:pPr>
        <w:pStyle w:val="BodyText"/>
        <w:numPr>
          <w:ilvl w:val="0"/>
          <w:numId w:val="28"/>
        </w:numPr>
        <w:spacing w:after="0"/>
        <w:rPr>
          <w:rFonts w:ascii="Times New Roman" w:eastAsiaTheme="minorEastAsia" w:hAnsi="Times New Roman"/>
          <w:szCs w:val="20"/>
          <w:lang w:eastAsia="ko-KR"/>
        </w:rPr>
      </w:pPr>
      <w:r w:rsidRPr="00A12B35">
        <w:rPr>
          <w:rFonts w:ascii="Times New Roman" w:hAnsi="Times New Roman"/>
          <w:szCs w:val="20"/>
          <w:lang w:eastAsia="zh-CN"/>
        </w:rPr>
        <w:t>Enable model updates to support sub-urban macro deployments.</w:t>
      </w:r>
      <w:r w:rsidRPr="00A12B35">
        <w:rPr>
          <w:rFonts w:ascii="Times New Roman" w:eastAsiaTheme="minorEastAsia" w:hAnsi="Times New Roman"/>
          <w:szCs w:val="20"/>
          <w:lang w:eastAsia="ko-KR"/>
        </w:rPr>
        <w:t xml:space="preserve"> Scenario of interest </w:t>
      </w:r>
      <w:r w:rsidRPr="00A12B35">
        <w:rPr>
          <w:rFonts w:ascii="Times New Roman" w:hAnsi="Times New Roman"/>
          <w:szCs w:val="20"/>
          <w:lang w:eastAsia="zh-CN"/>
        </w:rPr>
        <w:t>can be implemented by one of the following options:</w:t>
      </w:r>
    </w:p>
    <w:p w14:paraId="64807F22" w14:textId="77777777" w:rsidR="0061388A" w:rsidRPr="00A12B35" w:rsidRDefault="00A12B35">
      <w:pPr>
        <w:pStyle w:val="ListParagraph"/>
        <w:numPr>
          <w:ilvl w:val="1"/>
          <w:numId w:val="28"/>
        </w:numPr>
        <w:suppressAutoHyphens w:val="0"/>
        <w:overflowPunct/>
        <w:snapToGrid w:val="0"/>
        <w:spacing w:line="240" w:lineRule="auto"/>
        <w:jc w:val="both"/>
        <w:rPr>
          <w:szCs w:val="20"/>
          <w:lang w:eastAsia="zh-CN"/>
        </w:rPr>
      </w:pPr>
      <w:r w:rsidRPr="00A12B35">
        <w:rPr>
          <w:szCs w:val="20"/>
          <w:lang w:eastAsia="zh-CN"/>
        </w:rPr>
        <w:t>Option-1: Define alternate parameters for UMa based on different assumption on building density/heights and corresponding BS and UE height/distributions, ISD, other aspects related to sub-urban macro deployments.</w:t>
      </w:r>
    </w:p>
    <w:p w14:paraId="309A2035"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rFonts w:ascii="Times New Roman" w:hAnsi="Times New Roman"/>
          <w:szCs w:val="20"/>
          <w:lang w:eastAsia="zh-CN"/>
        </w:rPr>
        <w:t>Option-2: Define a new scenario, e.g., SMa.</w:t>
      </w:r>
    </w:p>
    <w:p w14:paraId="23D25777"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rFonts w:ascii="Times New Roman" w:hAnsi="Times New Roman"/>
          <w:szCs w:val="20"/>
          <w:lang w:eastAsia="zh-CN"/>
        </w:rPr>
        <w:t>FFS parameter commonality and differences between UMa/UMi and scenario of interest</w:t>
      </w:r>
    </w:p>
    <w:p w14:paraId="57722B46" w14:textId="77777777" w:rsidR="0061388A" w:rsidRPr="00A12B35" w:rsidRDefault="00A12B35">
      <w:pPr>
        <w:pStyle w:val="BodyText"/>
        <w:numPr>
          <w:ilvl w:val="1"/>
          <w:numId w:val="28"/>
        </w:numPr>
        <w:spacing w:after="0"/>
        <w:rPr>
          <w:rFonts w:ascii="Times New Roman" w:eastAsiaTheme="minorEastAsia" w:hAnsi="Times New Roman"/>
          <w:szCs w:val="20"/>
          <w:lang w:eastAsia="ko-KR"/>
        </w:rPr>
      </w:pPr>
      <w:r w:rsidRPr="00A12B35">
        <w:rPr>
          <w:rFonts w:ascii="Times New Roman" w:hAnsi="Times New Roman"/>
          <w:szCs w:val="20"/>
          <w:lang w:eastAsia="zh-CN"/>
        </w:rPr>
        <w:t>FFS on how to enable frequency continuity beyond 7-24 GHz for scenario of interest</w:t>
      </w:r>
    </w:p>
    <w:p w14:paraId="51F2FB5D" w14:textId="77777777" w:rsidR="0061388A" w:rsidRPr="00A12B35" w:rsidRDefault="0061388A">
      <w:pPr>
        <w:pStyle w:val="BodyText"/>
        <w:spacing w:after="0"/>
        <w:rPr>
          <w:rFonts w:ascii="Times New Roman" w:eastAsiaTheme="minorEastAsia" w:hAnsi="Times New Roman"/>
          <w:szCs w:val="20"/>
          <w:lang w:eastAsia="ko-KR"/>
        </w:rPr>
      </w:pPr>
    </w:p>
    <w:p w14:paraId="71A1FDF1" w14:textId="77777777" w:rsidR="0061388A" w:rsidRPr="00A12B35" w:rsidRDefault="0061388A">
      <w:pPr>
        <w:pStyle w:val="BodyText"/>
        <w:spacing w:after="0"/>
        <w:rPr>
          <w:rFonts w:ascii="Times New Roman" w:eastAsiaTheme="minorEastAsia" w:hAnsi="Times New Roman"/>
          <w:szCs w:val="20"/>
          <w:lang w:eastAsia="ko-KR"/>
        </w:rPr>
      </w:pPr>
    </w:p>
    <w:p w14:paraId="6E97FA9D" w14:textId="77777777" w:rsidR="0061388A" w:rsidRPr="00A12B35" w:rsidRDefault="00A12B35">
      <w:pPr>
        <w:pStyle w:val="Heading5"/>
        <w:rPr>
          <w:lang w:val="en-US" w:eastAsia="zh-CN"/>
        </w:rPr>
      </w:pPr>
      <w:r w:rsidRPr="00A12B35">
        <w:rPr>
          <w:lang w:val="en-US" w:eastAsia="zh-CN"/>
        </w:rPr>
        <w:lastRenderedPageBreak/>
        <w:t xml:space="preserve">Proposal </w:t>
      </w:r>
      <w:r w:rsidRPr="00A12B35">
        <w:rPr>
          <w:lang w:val="en-US" w:eastAsia="zh-CN"/>
        </w:rPr>
        <w:t>#3-2</w:t>
      </w:r>
    </w:p>
    <w:p w14:paraId="577640CF" w14:textId="77777777" w:rsidR="0061388A" w:rsidRPr="00A12B35" w:rsidRDefault="00A12B35">
      <w:pPr>
        <w:spacing w:after="0" w:line="240" w:lineRule="auto"/>
      </w:pPr>
      <w:r w:rsidRPr="00A12B35">
        <w:t>The following parameters are channel model parameters related to suburban use cases. For aspects with multiple options, FFS which options to support. Support of multiple options is not precluded.</w:t>
      </w:r>
    </w:p>
    <w:p w14:paraId="6EA13511"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397DAE49"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 m</w:t>
      </w:r>
    </w:p>
    <w:p w14:paraId="2593E995"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20m - 25m</w:t>
      </w:r>
    </w:p>
    <w:p w14:paraId="3674C269"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38530259"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638DDFC1"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54CDDDA2"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78BC669E"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4: </w:t>
      </w:r>
      <w:r w:rsidRPr="00A12B35">
        <w:rPr>
          <w:rFonts w:ascii="Times New Roman" w:hAnsi="Times New Roman"/>
          <w:szCs w:val="20"/>
        </w:rPr>
        <w:t>500 ~ 1000 m</w:t>
      </w:r>
    </w:p>
    <w:p w14:paraId="6EB9A246"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62934067"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461A9BB0"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05D39AD7"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21E7CCCD" w14:textId="77777777" w:rsidR="0061388A" w:rsidRPr="00A12B35" w:rsidRDefault="00A12B35">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is uniform (1, 2) for residential buildings or is uniform (1, 5) for commercial buildings.</w:t>
      </w:r>
    </w:p>
    <w:p w14:paraId="54A88BC5" w14:textId="77777777" w:rsidR="0061388A" w:rsidRPr="00A12B35" w:rsidRDefault="00A12B35">
      <w:pPr>
        <w:pStyle w:val="ListParagraph"/>
        <w:numPr>
          <w:ilvl w:val="1"/>
          <w:numId w:val="24"/>
        </w:numPr>
        <w:suppressAutoHyphens w:val="0"/>
        <w:overflowPunct/>
        <w:spacing w:line="240" w:lineRule="auto"/>
        <w:rPr>
          <w:szCs w:val="20"/>
        </w:rPr>
      </w:pPr>
      <w:r w:rsidRPr="00A12B35">
        <w:rPr>
          <w:szCs w:val="20"/>
        </w:rPr>
        <w:t xml:space="preserve">Option 3: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p>
    <w:p w14:paraId="6106E05A"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FFS: ratio between residential and commercial buildings</w:t>
      </w:r>
    </w:p>
    <w:p w14:paraId="5FD9CA17"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412AB5B0"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 FFS on in-car users</w:t>
      </w:r>
    </w:p>
    <w:p w14:paraId="1E88F8E8"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07C19934"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291F06DB"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Min BS - UT distance (2D): </w:t>
      </w:r>
    </w:p>
    <w:p w14:paraId="2656C46B"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69BA13F0"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229BBA94" w14:textId="77777777" w:rsidR="0061388A" w:rsidRPr="00A12B35" w:rsidRDefault="00A12B35">
      <w:pPr>
        <w:pStyle w:val="BodyText"/>
        <w:numPr>
          <w:ilvl w:val="0"/>
          <w:numId w:val="23"/>
        </w:numPr>
        <w:spacing w:after="0" w:line="240" w:lineRule="auto"/>
      </w:pPr>
      <w:r w:rsidRPr="00A12B35">
        <w:rPr>
          <w:rFonts w:eastAsia="DengXian"/>
          <w:lang w:eastAsia="ko-KR"/>
        </w:rPr>
        <w:t>Penetration model: low-loss penetration model</w:t>
      </w:r>
    </w:p>
    <w:p w14:paraId="4B5171D1" w14:textId="77777777" w:rsidR="0061388A" w:rsidRPr="00A12B35" w:rsidRDefault="0061388A">
      <w:pPr>
        <w:pStyle w:val="BodyText"/>
        <w:suppressAutoHyphens w:val="0"/>
        <w:spacing w:after="0" w:line="240" w:lineRule="auto"/>
        <w:rPr>
          <w:rFonts w:ascii="Times New Roman" w:hAnsi="Times New Roman"/>
          <w:szCs w:val="20"/>
        </w:rPr>
      </w:pPr>
    </w:p>
    <w:p w14:paraId="0E8845A8" w14:textId="77777777" w:rsidR="0061388A" w:rsidRPr="00A12B35" w:rsidRDefault="0061388A">
      <w:pPr>
        <w:pStyle w:val="BodyText"/>
        <w:spacing w:after="0"/>
        <w:rPr>
          <w:rFonts w:ascii="Times New Roman" w:eastAsiaTheme="minorEastAsia" w:hAnsi="Times New Roman"/>
          <w:szCs w:val="20"/>
          <w:lang w:eastAsia="ko-KR"/>
        </w:rPr>
      </w:pPr>
    </w:p>
    <w:p w14:paraId="1CE4F2A2" w14:textId="77777777" w:rsidR="0061388A" w:rsidRPr="00A12B35" w:rsidRDefault="0061388A">
      <w:pPr>
        <w:pStyle w:val="BodyText"/>
        <w:spacing w:after="0"/>
        <w:rPr>
          <w:rFonts w:ascii="Times New Roman" w:eastAsiaTheme="minorEastAsia" w:hAnsi="Times New Roman"/>
          <w:szCs w:val="20"/>
          <w:lang w:eastAsia="ko-KR"/>
        </w:rPr>
      </w:pPr>
    </w:p>
    <w:p w14:paraId="163CF7F6" w14:textId="77777777" w:rsidR="0061388A" w:rsidRPr="00A12B35" w:rsidRDefault="00A12B35">
      <w:pPr>
        <w:rPr>
          <w:rFonts w:ascii="Arial" w:hAnsi="Arial" w:cs="Arial"/>
          <w:sz w:val="22"/>
          <w:szCs w:val="22"/>
        </w:rPr>
      </w:pPr>
      <w:r w:rsidRPr="00A12B35">
        <w:rPr>
          <w:rFonts w:ascii="Arial" w:hAnsi="Arial" w:cs="Arial"/>
          <w:sz w:val="22"/>
          <w:szCs w:val="22"/>
        </w:rPr>
        <w:t>Proposal #3-2A</w:t>
      </w:r>
    </w:p>
    <w:p w14:paraId="3C015A4E" w14:textId="77777777" w:rsidR="0061388A" w:rsidRPr="00A12B35" w:rsidRDefault="00A12B35">
      <w:pPr>
        <w:spacing w:after="0" w:line="240" w:lineRule="auto"/>
      </w:pPr>
      <w:r w:rsidRPr="00A12B35">
        <w:t xml:space="preserve">The following assumptions are modeling parameters related to suburban use case. For aspects with multiple options, FFS which option(s) to support. </w:t>
      </w:r>
      <w:r w:rsidRPr="00A12B35">
        <w:rPr>
          <w:strike/>
          <w:color w:val="C00000"/>
        </w:rPr>
        <w:t>Support of multiple options is not precluded.</w:t>
      </w:r>
    </w:p>
    <w:p w14:paraId="1AF2362F"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5915665D"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22.5m</w:t>
      </w:r>
    </w:p>
    <w:p w14:paraId="2504EDF4"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20m - 25m</w:t>
      </w:r>
    </w:p>
    <w:p w14:paraId="49298042" w14:textId="77777777" w:rsidR="0061388A" w:rsidRPr="00A12B35" w:rsidRDefault="00A12B35">
      <w:pPr>
        <w:pStyle w:val="BodyText"/>
        <w:numPr>
          <w:ilvl w:val="1"/>
          <w:numId w:val="23"/>
        </w:numPr>
        <w:suppressAutoHyphens w:val="0"/>
        <w:spacing w:after="0" w:line="240" w:lineRule="auto"/>
        <w:rPr>
          <w:rFonts w:ascii="Times New Roman" w:hAnsi="Times New Roman"/>
          <w:color w:val="C00000"/>
          <w:szCs w:val="20"/>
        </w:rPr>
      </w:pPr>
      <w:r w:rsidRPr="00A12B35">
        <w:rPr>
          <w:rFonts w:eastAsia="DengXian"/>
          <w:color w:val="C00000"/>
          <w:lang w:eastAsia="ko-KR"/>
        </w:rPr>
        <w:t xml:space="preserve">Option 3: </w:t>
      </w:r>
      <w:r w:rsidRPr="00A12B35">
        <w:rPr>
          <w:rFonts w:eastAsia="DengXian"/>
          <w:color w:val="C00000"/>
          <w:lang w:eastAsia="ko-KR"/>
        </w:rPr>
        <w:t>15m</w:t>
      </w:r>
    </w:p>
    <w:p w14:paraId="582A3CEA"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676FCE26"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47446C49"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26FAF640"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04C5C4E7"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321F889E"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7EC8DFCC"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7B3EA378"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2D12374B"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2EE00619" w14:textId="77777777" w:rsidR="0061388A" w:rsidRPr="00A12B35" w:rsidRDefault="00A12B35">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is uniform (1, 2) for residential buildings or is uniform (1, 5) for commercial buildings.</w:t>
      </w:r>
    </w:p>
    <w:p w14:paraId="6356BC5B" w14:textId="77777777" w:rsidR="0061388A" w:rsidRPr="00A12B35" w:rsidRDefault="00A12B35">
      <w:pPr>
        <w:pStyle w:val="ListParagraph"/>
        <w:numPr>
          <w:ilvl w:val="1"/>
          <w:numId w:val="24"/>
        </w:numPr>
        <w:suppressAutoHyphens w:val="0"/>
        <w:overflowPunct/>
        <w:spacing w:line="240" w:lineRule="auto"/>
        <w:rPr>
          <w:szCs w:val="20"/>
        </w:rPr>
      </w:pPr>
      <w:r w:rsidRPr="00A12B35">
        <w:rPr>
          <w:szCs w:val="20"/>
        </w:rPr>
        <w:t xml:space="preserve">Option 3: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p>
    <w:p w14:paraId="1184CFA5"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FFS: ratio between residential and commercial buildings</w:t>
      </w:r>
    </w:p>
    <w:p w14:paraId="2F1EA597"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45C3519F"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 FFS on in-car users</w:t>
      </w:r>
    </w:p>
    <w:p w14:paraId="711F0A57"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4EDC93AE"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7F1A5F96" w14:textId="77777777" w:rsidR="0061388A" w:rsidRPr="00A12B35" w:rsidRDefault="00A12B35">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Min BS - UT distance (2D): </w:t>
      </w:r>
    </w:p>
    <w:p w14:paraId="31D1F47B"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5E9CD73E" w14:textId="77777777" w:rsidR="0061388A" w:rsidRPr="00A12B35" w:rsidRDefault="00A12B35">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41FA4715" w14:textId="77777777" w:rsidR="0061388A" w:rsidRPr="00A12B35" w:rsidRDefault="00A12B35">
      <w:pPr>
        <w:pStyle w:val="BodyText"/>
        <w:numPr>
          <w:ilvl w:val="0"/>
          <w:numId w:val="23"/>
        </w:numPr>
        <w:spacing w:after="0" w:line="240" w:lineRule="auto"/>
      </w:pPr>
      <w:r w:rsidRPr="00A12B35">
        <w:rPr>
          <w:rFonts w:eastAsia="DengXian"/>
          <w:lang w:eastAsia="ko-KR"/>
        </w:rPr>
        <w:t>Penetration model: low-loss penetration model</w:t>
      </w:r>
    </w:p>
    <w:p w14:paraId="3985B723" w14:textId="77777777" w:rsidR="0061388A" w:rsidRPr="00A12B35" w:rsidRDefault="0061388A">
      <w:pPr>
        <w:pStyle w:val="BodyText"/>
        <w:spacing w:after="0"/>
        <w:rPr>
          <w:rFonts w:ascii="Times New Roman" w:eastAsiaTheme="minorEastAsia" w:hAnsi="Times New Roman"/>
          <w:szCs w:val="20"/>
          <w:lang w:eastAsia="ko-KR"/>
        </w:rPr>
      </w:pPr>
    </w:p>
    <w:p w14:paraId="59CF90A1" w14:textId="77777777" w:rsidR="0061388A" w:rsidRPr="00A12B35" w:rsidRDefault="0061388A">
      <w:pPr>
        <w:pStyle w:val="BodyText"/>
        <w:spacing w:after="0"/>
        <w:rPr>
          <w:rFonts w:ascii="Times New Roman" w:eastAsiaTheme="minorEastAsia" w:hAnsi="Times New Roman"/>
          <w:szCs w:val="20"/>
          <w:lang w:eastAsia="ko-KR"/>
        </w:rPr>
      </w:pPr>
    </w:p>
    <w:p w14:paraId="0AEC654E"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#3-3</w:t>
      </w:r>
    </w:p>
    <w:p w14:paraId="29F71BA2" w14:textId="77777777" w:rsidR="0061388A" w:rsidRPr="00A12B35" w:rsidRDefault="00A12B35">
      <w:pPr>
        <w:rPr>
          <w:lang w:eastAsia="zh-CN"/>
        </w:rPr>
      </w:pPr>
      <w:r w:rsidRPr="00A12B35">
        <w:rPr>
          <w:lang w:eastAsia="zh-CN"/>
        </w:rPr>
        <w:t>Study the following channel modelling aspects of suburban use case and the examples for consideration:</w:t>
      </w:r>
    </w:p>
    <w:p w14:paraId="07EBD578" w14:textId="77777777" w:rsidR="0061388A" w:rsidRPr="00A12B35" w:rsidRDefault="00A12B35">
      <w:pPr>
        <w:pStyle w:val="ListParagraph"/>
        <w:numPr>
          <w:ilvl w:val="0"/>
          <w:numId w:val="29"/>
        </w:numPr>
        <w:rPr>
          <w:lang w:eastAsia="zh-CN"/>
        </w:rPr>
      </w:pPr>
      <w:r w:rsidRPr="00A12B35">
        <w:rPr>
          <w:lang w:eastAsia="zh-CN"/>
        </w:rPr>
        <w:t>Pathloss</w:t>
      </w:r>
    </w:p>
    <w:p w14:paraId="7D69183C" w14:textId="77777777" w:rsidR="0061388A" w:rsidRPr="00A12B35" w:rsidRDefault="00A12B35">
      <w:pPr>
        <w:pStyle w:val="ListParagraph"/>
        <w:numPr>
          <w:ilvl w:val="1"/>
          <w:numId w:val="29"/>
        </w:numPr>
        <w:rPr>
          <w:lang w:eastAsia="zh-CN"/>
        </w:rPr>
      </w:pPr>
      <w:r w:rsidRPr="00A12B35">
        <w:rPr>
          <w:lang w:eastAsia="zh-CN"/>
        </w:rPr>
        <w:t xml:space="preserve">NLOS: </w:t>
      </w:r>
      <m:oMath>
        <m:r>
          <w:rPr>
            <w:rFonts w:ascii="Cambria Math" w:hAnsi="Cambria Math"/>
          </w:rPr>
          <m:t>A</m:t>
        </m:r>
        <m:r>
          <w:rPr>
            <w:rFonts w:ascii="Cambria Math" w:hAnsi="Cambria Math"/>
          </w:rPr>
          <m:t>+</m:t>
        </m:r>
        <m:r>
          <w:rPr>
            <w:rFonts w:ascii="Cambria Math" w:hAnsi="Cambria Math"/>
          </w:rPr>
          <m:t>B</m:t>
        </m:r>
        <m:r>
          <w:rPr>
            <w:rFonts w:ascii="Cambria Math" w:hAnsi="Cambria Math"/>
          </w:rPr>
          <m:t>⋅</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43D3A61D" w14:textId="77777777" w:rsidR="0061388A" w:rsidRPr="00A12B35" w:rsidRDefault="00A12B35">
      <w:pPr>
        <w:pStyle w:val="ListParagraph"/>
        <w:numPr>
          <w:ilvl w:val="1"/>
          <w:numId w:val="29"/>
        </w:numPr>
        <w:rPr>
          <w:lang w:eastAsia="zh-CN"/>
        </w:rPr>
      </w:pPr>
      <w:r w:rsidRPr="00A12B35">
        <w:rPr>
          <w:lang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xml:space="preserve">, </m:t>
        </m:r>
        <m:r>
          <m:rPr>
            <m:sty m:val="p"/>
          </m:rPr>
          <w:rPr>
            <w:rFonts w:ascii="Cambria Math" w:hAnsi="Cambria Math"/>
            <w:lang w:eastAsia="ja-JP"/>
          </w:rPr>
          <m:t>σ</m:t>
        </m:r>
        <m:r>
          <m:rPr>
            <m:sty m:val="p"/>
          </m:rPr>
          <w:rPr>
            <w:rFonts w:ascii="Cambria Math" w:hAnsi="Cambria Math"/>
            <w:lang w:eastAsia="ja-JP"/>
          </w:rPr>
          <m:t>=3.48 [dB]</m:t>
        </m:r>
      </m:oMath>
    </w:p>
    <w:p w14:paraId="29988B2A" w14:textId="77777777" w:rsidR="0061388A" w:rsidRPr="00A12B35" w:rsidRDefault="00A12B35">
      <w:pPr>
        <w:pStyle w:val="ListParagraph"/>
        <w:numPr>
          <w:ilvl w:val="1"/>
          <w:numId w:val="29"/>
        </w:numPr>
        <w:rPr>
          <w:lang w:eastAsia="zh-CN"/>
        </w:rPr>
      </w:pPr>
      <w:r w:rsidRPr="00A12B35">
        <w:rPr>
          <w:noProof/>
          <w:lang w:eastAsia="zh-CN"/>
        </w:rPr>
        <w:drawing>
          <wp:inline distT="0" distB="0" distL="0" distR="0" wp14:anchorId="78C2620C" wp14:editId="54385447">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C1FA1EC" w14:textId="77777777" w:rsidR="0061388A" w:rsidRPr="00A12B35" w:rsidRDefault="00A12B35">
      <w:pPr>
        <w:pStyle w:val="ListParagraph"/>
        <w:numPr>
          <w:ilvl w:val="0"/>
          <w:numId w:val="29"/>
        </w:numPr>
        <w:rPr>
          <w:lang w:eastAsia="zh-CN"/>
        </w:rPr>
      </w:pPr>
      <w:r w:rsidRPr="00A12B35">
        <w:rPr>
          <w:lang w:eastAsia="zh-CN"/>
        </w:rPr>
        <w:t>LOS probability</w:t>
      </w:r>
    </w:p>
    <w:p w14:paraId="4493C881" w14:textId="77777777" w:rsidR="0061388A" w:rsidRPr="00A12B35" w:rsidRDefault="00A12B35">
      <w:pPr>
        <w:pStyle w:val="ListParagraph"/>
        <w:numPr>
          <w:ilvl w:val="1"/>
          <w:numId w:val="29"/>
        </w:numPr>
        <w:rPr>
          <w:lang w:eastAsia="zh-CN"/>
        </w:rPr>
      </w:pPr>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m:t>
                              </m:r>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w:p>
    <w:p w14:paraId="747FDAAC" w14:textId="77777777" w:rsidR="0061388A" w:rsidRPr="00A12B35" w:rsidRDefault="00A12B35">
      <w:pPr>
        <w:pStyle w:val="ListParagraph"/>
        <w:numPr>
          <w:ilvl w:val="0"/>
          <w:numId w:val="29"/>
        </w:numPr>
        <w:rPr>
          <w:lang w:eastAsia="zh-CN"/>
        </w:rPr>
      </w:pPr>
      <w:r w:rsidRPr="00A12B35">
        <w:rPr>
          <w:lang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rsidRPr="00A12B35" w14:paraId="119487BC" w14:textId="77777777">
        <w:trPr>
          <w:cantSplit/>
          <w:trHeight w:val="218"/>
          <w:tblHeader/>
          <w:jc w:val="center"/>
        </w:trPr>
        <w:tc>
          <w:tcPr>
            <w:tcW w:w="1866" w:type="pct"/>
            <w:gridSpan w:val="2"/>
            <w:vMerge w:val="restart"/>
            <w:shd w:val="clear" w:color="auto" w:fill="E0E0E0"/>
            <w:vAlign w:val="center"/>
          </w:tcPr>
          <w:p w14:paraId="67F4E235"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134" w:type="pct"/>
            <w:gridSpan w:val="3"/>
            <w:shd w:val="clear" w:color="auto" w:fill="E0E0E0"/>
            <w:vAlign w:val="center"/>
          </w:tcPr>
          <w:p w14:paraId="3896F07C"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067CFF12" w14:textId="77777777">
        <w:trPr>
          <w:cantSplit/>
          <w:trHeight w:val="136"/>
          <w:tblHeader/>
          <w:jc w:val="center"/>
        </w:trPr>
        <w:tc>
          <w:tcPr>
            <w:tcW w:w="1866" w:type="pct"/>
            <w:gridSpan w:val="2"/>
            <w:vMerge/>
            <w:vAlign w:val="center"/>
          </w:tcPr>
          <w:p w14:paraId="0A28041A"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C3213E4"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54" w:type="pct"/>
            <w:shd w:val="clear" w:color="auto" w:fill="E0E0E0"/>
            <w:vAlign w:val="center"/>
          </w:tcPr>
          <w:p w14:paraId="6831DF60"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287" w:type="pct"/>
            <w:shd w:val="clear" w:color="auto" w:fill="E0E0E0"/>
            <w:vAlign w:val="center"/>
          </w:tcPr>
          <w:p w14:paraId="5C536600"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2D35F148" w14:textId="77777777">
        <w:trPr>
          <w:cantSplit/>
          <w:trHeight w:val="218"/>
          <w:jc w:val="center"/>
        </w:trPr>
        <w:tc>
          <w:tcPr>
            <w:tcW w:w="1392" w:type="pct"/>
            <w:vMerge w:val="restart"/>
            <w:vAlign w:val="center"/>
          </w:tcPr>
          <w:p w14:paraId="04520CB1"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5ABD89C9"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73" w:type="pct"/>
            <w:vAlign w:val="center"/>
          </w:tcPr>
          <w:p w14:paraId="345BD9A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893" w:type="pct"/>
            <w:vAlign w:val="center"/>
          </w:tcPr>
          <w:p w14:paraId="42B9E29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54" w:type="pct"/>
            <w:vAlign w:val="center"/>
          </w:tcPr>
          <w:p w14:paraId="7037800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287" w:type="pct"/>
            <w:vAlign w:val="center"/>
          </w:tcPr>
          <w:p w14:paraId="1C380C2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349ABB81" w14:textId="77777777">
        <w:trPr>
          <w:cantSplit/>
          <w:trHeight w:val="136"/>
          <w:jc w:val="center"/>
        </w:trPr>
        <w:tc>
          <w:tcPr>
            <w:tcW w:w="1392" w:type="pct"/>
            <w:vMerge/>
            <w:vAlign w:val="center"/>
          </w:tcPr>
          <w:p w14:paraId="09761FD7"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3B035E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893" w:type="pct"/>
            <w:vAlign w:val="center"/>
          </w:tcPr>
          <w:p w14:paraId="6A118F2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54" w:type="pct"/>
            <w:vAlign w:val="center"/>
          </w:tcPr>
          <w:p w14:paraId="3EACAA26"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287" w:type="pct"/>
            <w:vAlign w:val="center"/>
          </w:tcPr>
          <w:p w14:paraId="01084063"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61388A" w:rsidRPr="00A12B35" w14:paraId="785C5914" w14:textId="77777777">
        <w:trPr>
          <w:cantSplit/>
          <w:trHeight w:val="368"/>
          <w:jc w:val="center"/>
        </w:trPr>
        <w:tc>
          <w:tcPr>
            <w:tcW w:w="1866" w:type="pct"/>
            <w:gridSpan w:val="2"/>
            <w:vAlign w:val="center"/>
          </w:tcPr>
          <w:p w14:paraId="2F181DC8"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62" w:dyaOrig="398" w14:anchorId="1006139E">
                <v:shape id="_x0000_i1032" type="#_x0000_t75" alt="" style="width:24.2pt;height:20.95pt;mso-width-percent:0;mso-height-percent:0;mso-width-percent:0;mso-height-percent:0" o:ole="">
                  <v:imagedata r:id="rId11" o:title=""/>
                </v:shape>
                <o:OLEObject Type="Embed" ProgID="Equation.3" ShapeID="_x0000_i1032" DrawAspect="Content" ObjectID="_1785858500" r:id="rId28"/>
              </w:object>
            </w:r>
            <w:r w:rsidRPr="00A12B35">
              <w:rPr>
                <w:rFonts w:ascii="Times New Roman" w:eastAsia="MS Mincho" w:hAnsi="Times New Roman" w:cs="Times New Roman"/>
                <w:sz w:val="20"/>
                <w:szCs w:val="20"/>
                <w:lang w:eastAsia="ja-JP"/>
              </w:rPr>
              <w:t>) in [deg]</w:t>
            </w:r>
          </w:p>
        </w:tc>
        <w:tc>
          <w:tcPr>
            <w:tcW w:w="893" w:type="pct"/>
            <w:vAlign w:val="center"/>
          </w:tcPr>
          <w:p w14:paraId="4B3B3F6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954" w:type="pct"/>
            <w:vAlign w:val="center"/>
          </w:tcPr>
          <w:p w14:paraId="3AFD693E"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287" w:type="pct"/>
            <w:vAlign w:val="center"/>
          </w:tcPr>
          <w:p w14:paraId="26BB3E93"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09D23FA4" w14:textId="77777777" w:rsidR="0061388A" w:rsidRPr="00A12B35" w:rsidRDefault="00A12B35">
      <w:pPr>
        <w:pStyle w:val="ListParagraph"/>
        <w:numPr>
          <w:ilvl w:val="0"/>
          <w:numId w:val="29"/>
        </w:numPr>
        <w:rPr>
          <w:lang w:eastAsia="zh-CN"/>
        </w:rPr>
      </w:pPr>
      <w:r w:rsidRPr="00A12B35">
        <w:rPr>
          <w:lang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rsidRPr="00A12B35" w14:paraId="7195F376" w14:textId="77777777">
        <w:trPr>
          <w:cantSplit/>
          <w:trHeight w:val="246"/>
          <w:tblHeader/>
          <w:jc w:val="center"/>
        </w:trPr>
        <w:tc>
          <w:tcPr>
            <w:tcW w:w="1772" w:type="pct"/>
            <w:gridSpan w:val="2"/>
            <w:vMerge w:val="restart"/>
            <w:shd w:val="clear" w:color="auto" w:fill="E0E0E0"/>
            <w:vAlign w:val="center"/>
          </w:tcPr>
          <w:p w14:paraId="61E0354B"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228" w:type="pct"/>
            <w:gridSpan w:val="3"/>
            <w:shd w:val="clear" w:color="auto" w:fill="E0E0E0"/>
            <w:vAlign w:val="center"/>
          </w:tcPr>
          <w:p w14:paraId="7169595B"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586A6C97" w14:textId="77777777">
        <w:trPr>
          <w:cantSplit/>
          <w:trHeight w:val="154"/>
          <w:tblHeader/>
          <w:jc w:val="center"/>
        </w:trPr>
        <w:tc>
          <w:tcPr>
            <w:tcW w:w="1772" w:type="pct"/>
            <w:gridSpan w:val="2"/>
            <w:vMerge/>
            <w:vAlign w:val="center"/>
          </w:tcPr>
          <w:p w14:paraId="20A9FC5E"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443576C"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85" w:type="pct"/>
            <w:shd w:val="clear" w:color="auto" w:fill="E0E0E0"/>
            <w:vAlign w:val="center"/>
          </w:tcPr>
          <w:p w14:paraId="167DA9B2"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17" w:type="pct"/>
            <w:shd w:val="clear" w:color="auto" w:fill="E0E0E0"/>
            <w:vAlign w:val="center"/>
          </w:tcPr>
          <w:p w14:paraId="6DE3D4DF"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1DCB19E9" w14:textId="77777777">
        <w:trPr>
          <w:cantSplit/>
          <w:trHeight w:val="246"/>
          <w:jc w:val="center"/>
        </w:trPr>
        <w:tc>
          <w:tcPr>
            <w:tcW w:w="1322" w:type="pct"/>
            <w:vMerge w:val="restart"/>
            <w:vAlign w:val="center"/>
          </w:tcPr>
          <w:p w14:paraId="05D4C72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4EE9FFE2"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50" w:type="pct"/>
            <w:vAlign w:val="center"/>
          </w:tcPr>
          <w:p w14:paraId="020A6895"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926" w:type="pct"/>
            <w:vAlign w:val="center"/>
          </w:tcPr>
          <w:p w14:paraId="645AC9A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85" w:type="pct"/>
            <w:vAlign w:val="center"/>
          </w:tcPr>
          <w:p w14:paraId="09F8293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17" w:type="pct"/>
            <w:vAlign w:val="center"/>
          </w:tcPr>
          <w:p w14:paraId="1051663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2F9B0132" w14:textId="77777777">
        <w:trPr>
          <w:cantSplit/>
          <w:trHeight w:val="154"/>
          <w:jc w:val="center"/>
        </w:trPr>
        <w:tc>
          <w:tcPr>
            <w:tcW w:w="1322" w:type="pct"/>
            <w:vMerge/>
            <w:vAlign w:val="center"/>
          </w:tcPr>
          <w:p w14:paraId="13ADAF87"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09338425"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926" w:type="pct"/>
            <w:vAlign w:val="center"/>
          </w:tcPr>
          <w:p w14:paraId="1861387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85" w:type="pct"/>
            <w:vAlign w:val="center"/>
          </w:tcPr>
          <w:p w14:paraId="64BFE979"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17" w:type="pct"/>
            <w:vAlign w:val="center"/>
          </w:tcPr>
          <w:p w14:paraId="316CA24C"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6889AEDB" w14:textId="77777777" w:rsidR="0061388A" w:rsidRPr="00A12B35" w:rsidRDefault="0061388A"/>
    <w:p w14:paraId="050603A5" w14:textId="77777777" w:rsidR="0061388A" w:rsidRPr="00A12B35" w:rsidRDefault="0061388A"/>
    <w:p w14:paraId="52C67CA0" w14:textId="77777777" w:rsidR="0061388A" w:rsidRPr="00A12B35" w:rsidRDefault="00A12B35">
      <w:pPr>
        <w:rPr>
          <w:rFonts w:ascii="Arial" w:hAnsi="Arial" w:cs="Arial"/>
          <w:sz w:val="22"/>
          <w:szCs w:val="22"/>
        </w:rPr>
      </w:pPr>
      <w:r w:rsidRPr="00A12B35">
        <w:rPr>
          <w:rFonts w:ascii="Arial" w:hAnsi="Arial" w:cs="Arial"/>
          <w:sz w:val="22"/>
          <w:szCs w:val="22"/>
        </w:rPr>
        <w:t>Proposal #3-3A</w:t>
      </w:r>
    </w:p>
    <w:p w14:paraId="23A7DBFF" w14:textId="77777777" w:rsidR="0061388A" w:rsidRPr="00A12B35" w:rsidRDefault="00A12B35">
      <w:pPr>
        <w:rPr>
          <w:lang w:eastAsia="zh-CN"/>
        </w:rPr>
      </w:pPr>
      <w:r w:rsidRPr="00A12B35">
        <w:rPr>
          <w:lang w:eastAsia="zh-CN"/>
        </w:rPr>
        <w:t xml:space="preserve">Study the </w:t>
      </w:r>
      <w:r w:rsidRPr="00A12B35">
        <w:rPr>
          <w:lang w:eastAsia="zh-CN"/>
        </w:rPr>
        <w:t>following channel modelling aspects of suburban use case. The sub-bullets describing the detailed equations of the modelling aspect are examples for consideration:</w:t>
      </w:r>
    </w:p>
    <w:p w14:paraId="79AF7F41" w14:textId="77777777" w:rsidR="0061388A" w:rsidRPr="00A12B35" w:rsidRDefault="00A12B35">
      <w:pPr>
        <w:pStyle w:val="ListParagraph"/>
        <w:numPr>
          <w:ilvl w:val="0"/>
          <w:numId w:val="29"/>
        </w:numPr>
        <w:rPr>
          <w:lang w:eastAsia="zh-CN"/>
        </w:rPr>
      </w:pPr>
      <w:r w:rsidRPr="00A12B35">
        <w:rPr>
          <w:lang w:eastAsia="zh-CN"/>
        </w:rPr>
        <w:t>Pathloss</w:t>
      </w:r>
    </w:p>
    <w:p w14:paraId="5CB1D49A" w14:textId="77777777" w:rsidR="0061388A" w:rsidRPr="00A12B35" w:rsidRDefault="00A12B35">
      <w:pPr>
        <w:pStyle w:val="ListParagraph"/>
        <w:numPr>
          <w:ilvl w:val="1"/>
          <w:numId w:val="29"/>
        </w:numPr>
        <w:rPr>
          <w:lang w:eastAsia="zh-CN"/>
        </w:rPr>
      </w:pPr>
      <w:r w:rsidRPr="00A12B35">
        <w:rPr>
          <w:lang w:eastAsia="zh-CN"/>
        </w:rPr>
        <w:t xml:space="preserve">NLOS: </w:t>
      </w:r>
      <m:oMath>
        <m:r>
          <w:rPr>
            <w:rFonts w:ascii="Cambria Math" w:hAnsi="Cambria Math"/>
          </w:rPr>
          <m:t>A</m:t>
        </m:r>
        <m:r>
          <w:rPr>
            <w:rFonts w:ascii="Cambria Math" w:hAnsi="Cambria Math"/>
          </w:rPr>
          <m:t>+</m:t>
        </m:r>
        <m:r>
          <w:rPr>
            <w:rFonts w:ascii="Cambria Math" w:hAnsi="Cambria Math"/>
          </w:rPr>
          <m:t>B</m:t>
        </m:r>
        <m:r>
          <w:rPr>
            <w:rFonts w:ascii="Cambria Math" w:hAnsi="Cambria Math"/>
          </w:rPr>
          <m:t>⋅</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2D35F8AE" w14:textId="77777777" w:rsidR="0061388A" w:rsidRPr="00A12B35" w:rsidRDefault="00A12B35">
      <w:pPr>
        <w:pStyle w:val="ListParagraph"/>
        <w:numPr>
          <w:ilvl w:val="1"/>
          <w:numId w:val="29"/>
        </w:numPr>
        <w:rPr>
          <w:lang w:eastAsia="zh-CN"/>
        </w:rPr>
      </w:pPr>
      <w:r w:rsidRPr="00A12B35">
        <w:rPr>
          <w:lang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xml:space="preserve">, </m:t>
        </m:r>
        <m:r>
          <m:rPr>
            <m:sty m:val="p"/>
          </m:rPr>
          <w:rPr>
            <w:rFonts w:ascii="Cambria Math" w:hAnsi="Cambria Math"/>
            <w:lang w:eastAsia="ja-JP"/>
          </w:rPr>
          <m:t>σ</m:t>
        </m:r>
        <m:r>
          <m:rPr>
            <m:sty m:val="p"/>
          </m:rPr>
          <w:rPr>
            <w:rFonts w:ascii="Cambria Math" w:hAnsi="Cambria Math"/>
            <w:lang w:eastAsia="ja-JP"/>
          </w:rPr>
          <m:t>=3.48 [dB]</m:t>
        </m:r>
      </m:oMath>
    </w:p>
    <w:p w14:paraId="0A91F1CC" w14:textId="77777777" w:rsidR="0061388A" w:rsidRPr="00A12B35" w:rsidRDefault="00A12B35">
      <w:pPr>
        <w:pStyle w:val="ListParagraph"/>
        <w:numPr>
          <w:ilvl w:val="1"/>
          <w:numId w:val="29"/>
        </w:numPr>
        <w:rPr>
          <w:lang w:eastAsia="zh-CN"/>
        </w:rPr>
      </w:pPr>
      <w:r w:rsidRPr="00A12B35">
        <w:rPr>
          <w:noProof/>
          <w:lang w:eastAsia="zh-CN"/>
        </w:rPr>
        <w:lastRenderedPageBreak/>
        <w:drawing>
          <wp:inline distT="0" distB="0" distL="0" distR="0" wp14:anchorId="1DA1B4D5" wp14:editId="5FA3046D">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BF5D6A2" w14:textId="77777777" w:rsidR="0061388A" w:rsidRPr="00A12B35" w:rsidRDefault="00A12B35">
      <w:pPr>
        <w:pStyle w:val="ListParagraph"/>
        <w:numPr>
          <w:ilvl w:val="0"/>
          <w:numId w:val="29"/>
        </w:numPr>
        <w:rPr>
          <w:lang w:eastAsia="zh-CN"/>
        </w:rPr>
      </w:pPr>
      <w:r w:rsidRPr="00A12B35">
        <w:rPr>
          <w:lang w:eastAsia="zh-CN"/>
        </w:rPr>
        <w:t>LOS probability</w:t>
      </w:r>
    </w:p>
    <w:p w14:paraId="4137CF2E" w14:textId="77777777" w:rsidR="0061388A" w:rsidRPr="00A12B35" w:rsidRDefault="00A12B35">
      <w:pPr>
        <w:pStyle w:val="ListParagraph"/>
        <w:numPr>
          <w:ilvl w:val="1"/>
          <w:numId w:val="29"/>
        </w:numPr>
        <w:rPr>
          <w:lang w:eastAsia="zh-CN"/>
        </w:rPr>
      </w:pPr>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m:t>
                              </m:r>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w:p>
    <w:p w14:paraId="1513F8BF" w14:textId="77777777" w:rsidR="0061388A" w:rsidRPr="00A12B35" w:rsidRDefault="00A12B35">
      <w:pPr>
        <w:pStyle w:val="ListParagraph"/>
        <w:numPr>
          <w:ilvl w:val="0"/>
          <w:numId w:val="29"/>
        </w:numPr>
        <w:rPr>
          <w:lang w:eastAsia="zh-CN"/>
        </w:rPr>
      </w:pPr>
      <w:r w:rsidRPr="00A12B35">
        <w:rPr>
          <w:lang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rsidRPr="00A12B35" w14:paraId="441C2ED2" w14:textId="77777777">
        <w:trPr>
          <w:cantSplit/>
          <w:trHeight w:val="218"/>
          <w:tblHeader/>
          <w:jc w:val="center"/>
        </w:trPr>
        <w:tc>
          <w:tcPr>
            <w:tcW w:w="1866" w:type="pct"/>
            <w:gridSpan w:val="2"/>
            <w:vMerge w:val="restart"/>
            <w:shd w:val="clear" w:color="auto" w:fill="E0E0E0"/>
            <w:vAlign w:val="center"/>
          </w:tcPr>
          <w:p w14:paraId="3A3A737B"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134" w:type="pct"/>
            <w:gridSpan w:val="3"/>
            <w:shd w:val="clear" w:color="auto" w:fill="E0E0E0"/>
            <w:vAlign w:val="center"/>
          </w:tcPr>
          <w:p w14:paraId="6F6D0315"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333FD2B1" w14:textId="77777777">
        <w:trPr>
          <w:cantSplit/>
          <w:trHeight w:val="136"/>
          <w:tblHeader/>
          <w:jc w:val="center"/>
        </w:trPr>
        <w:tc>
          <w:tcPr>
            <w:tcW w:w="1866" w:type="pct"/>
            <w:gridSpan w:val="2"/>
            <w:vMerge/>
            <w:vAlign w:val="center"/>
          </w:tcPr>
          <w:p w14:paraId="083D013D"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765378F"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54" w:type="pct"/>
            <w:shd w:val="clear" w:color="auto" w:fill="E0E0E0"/>
            <w:vAlign w:val="center"/>
          </w:tcPr>
          <w:p w14:paraId="71113DD7"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287" w:type="pct"/>
            <w:shd w:val="clear" w:color="auto" w:fill="E0E0E0"/>
            <w:vAlign w:val="center"/>
          </w:tcPr>
          <w:p w14:paraId="3D7E5997"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54B729EE" w14:textId="77777777">
        <w:trPr>
          <w:cantSplit/>
          <w:trHeight w:val="218"/>
          <w:jc w:val="center"/>
        </w:trPr>
        <w:tc>
          <w:tcPr>
            <w:tcW w:w="1392" w:type="pct"/>
            <w:vMerge w:val="restart"/>
            <w:vAlign w:val="center"/>
          </w:tcPr>
          <w:p w14:paraId="3282AC2A"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5A139542"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73" w:type="pct"/>
            <w:vAlign w:val="center"/>
          </w:tcPr>
          <w:p w14:paraId="3C51E23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893" w:type="pct"/>
            <w:vAlign w:val="center"/>
          </w:tcPr>
          <w:p w14:paraId="2C5F23C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54" w:type="pct"/>
            <w:vAlign w:val="center"/>
          </w:tcPr>
          <w:p w14:paraId="58EC690D"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287" w:type="pct"/>
            <w:vAlign w:val="center"/>
          </w:tcPr>
          <w:p w14:paraId="0086F6D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5DF76E4A" w14:textId="77777777">
        <w:trPr>
          <w:cantSplit/>
          <w:trHeight w:val="136"/>
          <w:jc w:val="center"/>
        </w:trPr>
        <w:tc>
          <w:tcPr>
            <w:tcW w:w="1392" w:type="pct"/>
            <w:vMerge/>
            <w:vAlign w:val="center"/>
          </w:tcPr>
          <w:p w14:paraId="11D07B49"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06166D13"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893" w:type="pct"/>
            <w:vAlign w:val="center"/>
          </w:tcPr>
          <w:p w14:paraId="2563254E"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54" w:type="pct"/>
            <w:vAlign w:val="center"/>
          </w:tcPr>
          <w:p w14:paraId="679AEC0A"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287" w:type="pct"/>
            <w:vAlign w:val="center"/>
          </w:tcPr>
          <w:p w14:paraId="3D5E1925"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61388A" w:rsidRPr="00A12B35" w14:paraId="2C91A286" w14:textId="77777777">
        <w:trPr>
          <w:cantSplit/>
          <w:trHeight w:val="368"/>
          <w:jc w:val="center"/>
        </w:trPr>
        <w:tc>
          <w:tcPr>
            <w:tcW w:w="1866" w:type="pct"/>
            <w:gridSpan w:val="2"/>
            <w:vAlign w:val="center"/>
          </w:tcPr>
          <w:p w14:paraId="784F0284"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62" w:dyaOrig="398" w14:anchorId="0BEDBA85">
                <v:shape id="_x0000_i1033" type="#_x0000_t75" alt="" style="width:24.2pt;height:20.95pt;mso-width-percent:0;mso-height-percent:0;mso-width-percent:0;mso-height-percent:0" o:ole="">
                  <v:imagedata r:id="rId11" o:title=""/>
                </v:shape>
                <o:OLEObject Type="Embed" ProgID="Equation.3" ShapeID="_x0000_i1033" DrawAspect="Content" ObjectID="_1785858501" r:id="rId29"/>
              </w:object>
            </w:r>
            <w:r w:rsidRPr="00A12B35">
              <w:rPr>
                <w:rFonts w:ascii="Times New Roman" w:eastAsia="MS Mincho" w:hAnsi="Times New Roman" w:cs="Times New Roman"/>
                <w:sz w:val="20"/>
                <w:szCs w:val="20"/>
                <w:lang w:eastAsia="ja-JP"/>
              </w:rPr>
              <w:t>) in [deg]</w:t>
            </w:r>
          </w:p>
        </w:tc>
        <w:tc>
          <w:tcPr>
            <w:tcW w:w="893" w:type="pct"/>
            <w:vAlign w:val="center"/>
          </w:tcPr>
          <w:p w14:paraId="0A2088E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954" w:type="pct"/>
            <w:vAlign w:val="center"/>
          </w:tcPr>
          <w:p w14:paraId="1D30BEA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287" w:type="pct"/>
            <w:vAlign w:val="center"/>
          </w:tcPr>
          <w:p w14:paraId="720E604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6A14B0D7" w14:textId="77777777" w:rsidR="0061388A" w:rsidRPr="00A12B35" w:rsidRDefault="00A12B35">
      <w:pPr>
        <w:pStyle w:val="ListParagraph"/>
        <w:numPr>
          <w:ilvl w:val="0"/>
          <w:numId w:val="29"/>
        </w:numPr>
        <w:rPr>
          <w:lang w:eastAsia="zh-CN"/>
        </w:rPr>
      </w:pPr>
      <w:r w:rsidRPr="00A12B35">
        <w:rPr>
          <w:lang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rsidRPr="00A12B35" w14:paraId="14A90E20" w14:textId="77777777">
        <w:trPr>
          <w:cantSplit/>
          <w:trHeight w:val="246"/>
          <w:tblHeader/>
          <w:jc w:val="center"/>
        </w:trPr>
        <w:tc>
          <w:tcPr>
            <w:tcW w:w="1772" w:type="pct"/>
            <w:gridSpan w:val="2"/>
            <w:vMerge w:val="restart"/>
            <w:shd w:val="clear" w:color="auto" w:fill="E0E0E0"/>
            <w:vAlign w:val="center"/>
          </w:tcPr>
          <w:p w14:paraId="36D110DB"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228" w:type="pct"/>
            <w:gridSpan w:val="3"/>
            <w:shd w:val="clear" w:color="auto" w:fill="E0E0E0"/>
            <w:vAlign w:val="center"/>
          </w:tcPr>
          <w:p w14:paraId="0D8078DA"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6CDE6FF4" w14:textId="77777777">
        <w:trPr>
          <w:cantSplit/>
          <w:trHeight w:val="154"/>
          <w:tblHeader/>
          <w:jc w:val="center"/>
        </w:trPr>
        <w:tc>
          <w:tcPr>
            <w:tcW w:w="1772" w:type="pct"/>
            <w:gridSpan w:val="2"/>
            <w:vMerge/>
            <w:vAlign w:val="center"/>
          </w:tcPr>
          <w:p w14:paraId="348FADAE"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06ADB4"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85" w:type="pct"/>
            <w:shd w:val="clear" w:color="auto" w:fill="E0E0E0"/>
            <w:vAlign w:val="center"/>
          </w:tcPr>
          <w:p w14:paraId="26427C6D"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18" w:type="pct"/>
            <w:shd w:val="clear" w:color="auto" w:fill="E0E0E0"/>
            <w:vAlign w:val="center"/>
          </w:tcPr>
          <w:p w14:paraId="5FAC379D"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4AF0DE2C" w14:textId="77777777">
        <w:trPr>
          <w:cantSplit/>
          <w:trHeight w:val="246"/>
          <w:jc w:val="center"/>
        </w:trPr>
        <w:tc>
          <w:tcPr>
            <w:tcW w:w="1322" w:type="pct"/>
            <w:vMerge w:val="restart"/>
            <w:vAlign w:val="center"/>
          </w:tcPr>
          <w:p w14:paraId="2C79CF64"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5815EA72"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49" w:type="pct"/>
            <w:vAlign w:val="center"/>
          </w:tcPr>
          <w:p w14:paraId="5BCFFD51"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926" w:type="pct"/>
            <w:vAlign w:val="center"/>
          </w:tcPr>
          <w:p w14:paraId="5535E776"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85" w:type="pct"/>
            <w:vAlign w:val="center"/>
          </w:tcPr>
          <w:p w14:paraId="0FFD8E4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18" w:type="pct"/>
            <w:vAlign w:val="center"/>
          </w:tcPr>
          <w:p w14:paraId="0D492A8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43D0EB7C" w14:textId="77777777">
        <w:trPr>
          <w:cantSplit/>
          <w:trHeight w:val="154"/>
          <w:jc w:val="center"/>
        </w:trPr>
        <w:tc>
          <w:tcPr>
            <w:tcW w:w="1322" w:type="pct"/>
            <w:vMerge/>
            <w:vAlign w:val="center"/>
          </w:tcPr>
          <w:p w14:paraId="15881E1F"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1F84077"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926" w:type="pct"/>
            <w:vAlign w:val="center"/>
          </w:tcPr>
          <w:p w14:paraId="4BCDC75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85" w:type="pct"/>
            <w:vAlign w:val="center"/>
          </w:tcPr>
          <w:p w14:paraId="3065DBC1"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18" w:type="pct"/>
            <w:vAlign w:val="center"/>
          </w:tcPr>
          <w:p w14:paraId="4EAC51F4"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40E6D8D3" w14:textId="77777777" w:rsidR="0061388A" w:rsidRPr="00A12B35" w:rsidRDefault="0061388A"/>
    <w:p w14:paraId="7318FC41" w14:textId="77777777" w:rsidR="0061388A" w:rsidRPr="00A12B35" w:rsidRDefault="0061388A"/>
    <w:p w14:paraId="20922F25"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232756B7" w14:textId="77777777" w:rsidR="0061388A" w:rsidRPr="00A12B35" w:rsidRDefault="00A12B35">
      <w:pPr>
        <w:rPr>
          <w:lang w:eastAsia="zh-CN"/>
        </w:rPr>
      </w:pPr>
      <w:r w:rsidRPr="00A12B35">
        <w:rPr>
          <w:lang w:eastAsia="zh-CN"/>
        </w:rPr>
        <w:t xml:space="preserve">Please provide comments on issues regarding support of suburban use </w:t>
      </w:r>
      <w:r w:rsidRPr="00A12B35">
        <w:rPr>
          <w:lang w:eastAsia="zh-CN"/>
        </w:rPr>
        <w:t>case. Please provide comments on Proposal #3-1, #3-2, #3-3.</w:t>
      </w:r>
    </w:p>
    <w:tbl>
      <w:tblPr>
        <w:tblStyle w:val="TableGrid"/>
        <w:tblW w:w="0" w:type="auto"/>
        <w:tblLook w:val="04A0" w:firstRow="1" w:lastRow="0" w:firstColumn="1" w:lastColumn="0" w:noHBand="0" w:noVBand="1"/>
      </w:tblPr>
      <w:tblGrid>
        <w:gridCol w:w="1795"/>
        <w:gridCol w:w="8995"/>
      </w:tblGrid>
      <w:tr w:rsidR="0061388A" w:rsidRPr="00A12B35" w14:paraId="19B67A2B" w14:textId="77777777">
        <w:tc>
          <w:tcPr>
            <w:tcW w:w="1795" w:type="dxa"/>
            <w:shd w:val="clear" w:color="auto" w:fill="FBE4D5" w:themeFill="accent2" w:themeFillTint="33"/>
          </w:tcPr>
          <w:p w14:paraId="37366DC4"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3E1DD663"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3DD00447" w14:textId="77777777">
        <w:tc>
          <w:tcPr>
            <w:tcW w:w="1795" w:type="dxa"/>
          </w:tcPr>
          <w:p w14:paraId="0879942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8995" w:type="dxa"/>
          </w:tcPr>
          <w:p w14:paraId="3B36199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Proposal 3-1: we prefer Option 2 to avoid the mixture between UMa and SMa</w:t>
            </w:r>
          </w:p>
          <w:p w14:paraId="2580021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Proposal 3-2: our analysis shows the BS height could be only 15 meters. We propose to include this option. </w:t>
            </w:r>
          </w:p>
          <w:p w14:paraId="3ADCA5C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61388A" w:rsidRPr="00A12B35" w14:paraId="395FA63C" w14:textId="77777777">
        <w:tc>
          <w:tcPr>
            <w:tcW w:w="1795" w:type="dxa"/>
          </w:tcPr>
          <w:p w14:paraId="7040FAD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Ericsson</w:t>
            </w:r>
          </w:p>
        </w:tc>
        <w:tc>
          <w:tcPr>
            <w:tcW w:w="8995" w:type="dxa"/>
          </w:tcPr>
          <w:p w14:paraId="07E4359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58E9BFB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 proposal #3-2. More discussion may be needed to align companies’ views on the different options.</w:t>
            </w:r>
          </w:p>
          <w:p w14:paraId="1A6BEC9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Support proposal #3-3. We encourage other companies to also bring studies and measurements for the SMa scenario.</w:t>
            </w:r>
          </w:p>
        </w:tc>
      </w:tr>
      <w:tr w:rsidR="0061388A" w:rsidRPr="00A12B35" w14:paraId="406D6C2D" w14:textId="77777777">
        <w:tc>
          <w:tcPr>
            <w:tcW w:w="1795" w:type="dxa"/>
          </w:tcPr>
          <w:p w14:paraId="257915AE"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Yu Mincho" w:hAnsi="Times New Roman"/>
                <w:szCs w:val="20"/>
                <w:lang w:eastAsia="ja-JP"/>
              </w:rPr>
              <w:t>DOCOMO</w:t>
            </w:r>
          </w:p>
        </w:tc>
        <w:tc>
          <w:tcPr>
            <w:tcW w:w="8995" w:type="dxa"/>
          </w:tcPr>
          <w:p w14:paraId="31416B6F"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Theme="minorEastAsia" w:hAnsi="Times New Roman"/>
                <w:szCs w:val="20"/>
                <w:lang w:eastAsia="ko-KR"/>
              </w:rPr>
              <w:t xml:space="preserve">Proposal </w:t>
            </w:r>
            <w:r w:rsidRPr="00A12B35">
              <w:rPr>
                <w:rFonts w:ascii="Times New Roman" w:eastAsia="Yu Mincho" w:hAnsi="Times New Roman"/>
                <w:szCs w:val="20"/>
                <w:lang w:eastAsia="ja-JP"/>
              </w:rPr>
              <w:t>#</w:t>
            </w:r>
            <w:r w:rsidRPr="00A12B35">
              <w:rPr>
                <w:rFonts w:ascii="Times New Roman" w:eastAsiaTheme="minorEastAsia" w:hAnsi="Times New Roman"/>
                <w:szCs w:val="20"/>
                <w:lang w:eastAsia="ko-KR"/>
              </w:rPr>
              <w:t>3-1: Option 2</w:t>
            </w:r>
            <w:r w:rsidRPr="00A12B35">
              <w:rPr>
                <w:rFonts w:ascii="Times New Roman" w:eastAsia="Yu Mincho" w:hAnsi="Times New Roman"/>
                <w:szCs w:val="20"/>
                <w:lang w:eastAsia="ja-JP"/>
              </w:rPr>
              <w:t xml:space="preserve"> is fine with us</w:t>
            </w:r>
          </w:p>
          <w:p w14:paraId="35C35625"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Theme="minorEastAsia" w:hAnsi="Times New Roman"/>
                <w:szCs w:val="20"/>
                <w:lang w:eastAsia="ko-KR"/>
              </w:rPr>
              <w:t xml:space="preserve">Proposal </w:t>
            </w:r>
            <w:r w:rsidRPr="00A12B35">
              <w:rPr>
                <w:rFonts w:ascii="Times New Roman" w:eastAsia="Yu Mincho" w:hAnsi="Times New Roman"/>
                <w:szCs w:val="20"/>
                <w:lang w:eastAsia="ja-JP"/>
              </w:rPr>
              <w:t>#</w:t>
            </w:r>
            <w:r w:rsidRPr="00A12B35">
              <w:rPr>
                <w:rFonts w:ascii="Times New Roman" w:eastAsiaTheme="minorEastAsia" w:hAnsi="Times New Roman"/>
                <w:szCs w:val="20"/>
                <w:lang w:eastAsia="ko-KR"/>
              </w:rPr>
              <w:t>3-2:</w:t>
            </w:r>
            <w:r w:rsidRPr="00A12B35">
              <w:rPr>
                <w:rFonts w:ascii="Times New Roman" w:eastAsia="Yu Mincho" w:hAnsi="Times New Roman"/>
                <w:szCs w:val="20"/>
                <w:lang w:eastAsia="ja-JP"/>
              </w:rPr>
              <w:t xml:space="preserve"> More discussion </w:t>
            </w:r>
            <w:r w:rsidRPr="00A12B35">
              <w:rPr>
                <w:rFonts w:ascii="Times New Roman" w:eastAsia="Yu Mincho" w:hAnsi="Times New Roman"/>
                <w:szCs w:val="20"/>
                <w:lang w:eastAsia="ja-JP"/>
              </w:rPr>
              <w:t>should</w:t>
            </w:r>
            <w:r w:rsidRPr="00A12B35">
              <w:rPr>
                <w:rFonts w:ascii="Times New Roman" w:eastAsia="Yu Mincho" w:hAnsi="Times New Roman"/>
                <w:szCs w:val="20"/>
                <w:lang w:eastAsia="ja-JP"/>
              </w:rPr>
              <w:t xml:space="preserve"> be need.</w:t>
            </w:r>
          </w:p>
          <w:p w14:paraId="21CC9499" w14:textId="77777777" w:rsidR="0061388A" w:rsidRPr="00A12B35" w:rsidRDefault="00A12B35">
            <w:pPr>
              <w:pStyle w:val="BodyText"/>
              <w:spacing w:after="0"/>
              <w:rPr>
                <w:rFonts w:ascii="Times New Roman" w:eastAsia="Yu Mincho" w:hAnsi="Times New Roman"/>
                <w:szCs w:val="20"/>
                <w:lang w:eastAsia="ja-JP"/>
              </w:rPr>
            </w:pPr>
            <w:r w:rsidRPr="00A12B35">
              <w:rPr>
                <w:rFonts w:ascii="Times New Roman" w:eastAsiaTheme="minorEastAsia" w:hAnsi="Times New Roman"/>
                <w:szCs w:val="20"/>
                <w:lang w:eastAsia="ko-KR"/>
              </w:rPr>
              <w:t xml:space="preserve">Proposal </w:t>
            </w:r>
            <w:r w:rsidRPr="00A12B35">
              <w:rPr>
                <w:rFonts w:ascii="Times New Roman" w:eastAsia="Yu Mincho" w:hAnsi="Times New Roman"/>
                <w:szCs w:val="20"/>
                <w:lang w:eastAsia="ja-JP"/>
              </w:rPr>
              <w:t>#</w:t>
            </w:r>
            <w:r w:rsidRPr="00A12B35">
              <w:rPr>
                <w:rFonts w:ascii="Times New Roman" w:eastAsiaTheme="minorEastAsia" w:hAnsi="Times New Roman"/>
                <w:szCs w:val="20"/>
                <w:lang w:eastAsia="ko-KR"/>
              </w:rPr>
              <w:t>3-3:</w:t>
            </w:r>
            <w:r w:rsidRPr="00A12B35">
              <w:rPr>
                <w:rFonts w:ascii="Times New Roman" w:eastAsia="Yu Mincho" w:hAnsi="Times New Roman"/>
                <w:szCs w:val="20"/>
                <w:lang w:eastAsia="ja-JP"/>
              </w:rPr>
              <w:t xml:space="preserve"> More discussion </w:t>
            </w:r>
            <w:r w:rsidRPr="00A12B35">
              <w:rPr>
                <w:rFonts w:ascii="Times New Roman" w:eastAsia="Yu Mincho" w:hAnsi="Times New Roman"/>
                <w:szCs w:val="20"/>
                <w:lang w:eastAsia="ja-JP"/>
              </w:rPr>
              <w:t>should</w:t>
            </w:r>
            <w:r w:rsidRPr="00A12B35">
              <w:rPr>
                <w:rFonts w:ascii="Times New Roman" w:eastAsia="Yu Mincho" w:hAnsi="Times New Roman"/>
                <w:szCs w:val="20"/>
                <w:lang w:eastAsia="ja-JP"/>
              </w:rPr>
              <w:t xml:space="preserve"> be need.</w:t>
            </w:r>
          </w:p>
        </w:tc>
      </w:tr>
      <w:tr w:rsidR="0061388A" w:rsidRPr="00A12B35" w14:paraId="35FE5C01" w14:textId="77777777">
        <w:tc>
          <w:tcPr>
            <w:tcW w:w="1795" w:type="dxa"/>
          </w:tcPr>
          <w:p w14:paraId="40DBD5D6" w14:textId="77777777" w:rsidR="0061388A" w:rsidRPr="00A12B35" w:rsidRDefault="00A12B35">
            <w:pPr>
              <w:pStyle w:val="BodyText"/>
              <w:spacing w:after="0"/>
              <w:rPr>
                <w:rFonts w:ascii="Times New Roman" w:hAnsi="Times New Roman"/>
                <w:szCs w:val="20"/>
                <w:lang w:eastAsia="ja-JP"/>
              </w:rPr>
            </w:pPr>
            <w:r w:rsidRPr="00A12B35">
              <w:rPr>
                <w:rFonts w:ascii="Times New Roman" w:hAnsi="Times New Roman"/>
                <w:szCs w:val="20"/>
                <w:lang w:eastAsia="zh-CN"/>
              </w:rPr>
              <w:lastRenderedPageBreak/>
              <w:t>ZTE</w:t>
            </w:r>
          </w:p>
        </w:tc>
        <w:tc>
          <w:tcPr>
            <w:tcW w:w="8995" w:type="dxa"/>
          </w:tcPr>
          <w:p w14:paraId="4CA74444"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Theme="minorEastAsia" w:hAnsi="Times New Roman"/>
                <w:szCs w:val="20"/>
                <w:lang w:eastAsia="ko-KR"/>
              </w:rPr>
              <w:t xml:space="preserve">Proposal </w:t>
            </w:r>
            <w:r w:rsidRPr="00A12B35">
              <w:rPr>
                <w:rFonts w:ascii="Times New Roman" w:eastAsia="Yu Mincho" w:hAnsi="Times New Roman"/>
                <w:szCs w:val="20"/>
                <w:lang w:eastAsia="ja-JP"/>
              </w:rPr>
              <w:t>#</w:t>
            </w:r>
            <w:r w:rsidRPr="00A12B35">
              <w:rPr>
                <w:rFonts w:ascii="Times New Roman" w:eastAsiaTheme="minorEastAsia" w:hAnsi="Times New Roman"/>
                <w:szCs w:val="20"/>
                <w:lang w:eastAsia="ko-KR"/>
              </w:rPr>
              <w:t xml:space="preserve">3-1: </w:t>
            </w:r>
            <w:r w:rsidRPr="00A12B35">
              <w:rPr>
                <w:rFonts w:ascii="Times New Roman" w:hAnsi="Times New Roman"/>
                <w:szCs w:val="20"/>
                <w:lang w:eastAsia="zh-CN"/>
              </w:rPr>
              <w:t>Option 1 is preferred to reduce the workload since some large scale parameters of SMa</w:t>
            </w:r>
            <w:r w:rsidRPr="00A12B35">
              <w:rPr>
                <w:rFonts w:ascii="Times New Roman" w:hAnsi="Times New Roman"/>
                <w:szCs w:val="20"/>
                <w:lang w:eastAsia="zh-CN"/>
              </w:rPr>
              <w:t xml:space="preserve"> scenario are aligned with existing UMa scenario. </w:t>
            </w:r>
          </w:p>
          <w:p w14:paraId="47F2B028"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Proposal #3-2: The main difference between SMa scenario and UMa scenario is mainly due to the building density, so building density should be clarified in the assumption.</w:t>
            </w:r>
          </w:p>
          <w:p w14:paraId="445CC500"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Proposal #3-3: More discussion and measurement/simulation results are needed.</w:t>
            </w:r>
          </w:p>
        </w:tc>
      </w:tr>
      <w:tr w:rsidR="0061388A" w:rsidRPr="00A12B35" w14:paraId="4F6CD8DC" w14:textId="77777777">
        <w:tc>
          <w:tcPr>
            <w:tcW w:w="1795" w:type="dxa"/>
          </w:tcPr>
          <w:p w14:paraId="7A1C6561"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DengXian" w:hAnsi="Times New Roman"/>
                <w:szCs w:val="20"/>
                <w:lang w:eastAsia="zh-CN"/>
              </w:rPr>
              <w:t>CATT</w:t>
            </w:r>
          </w:p>
        </w:tc>
        <w:tc>
          <w:tcPr>
            <w:tcW w:w="8995" w:type="dxa"/>
          </w:tcPr>
          <w:p w14:paraId="2E6A4455"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Theme="minorEastAsia" w:hAnsi="Times New Roman"/>
                <w:szCs w:val="20"/>
                <w:lang w:eastAsia="ko-KR"/>
              </w:rPr>
              <w:t xml:space="preserve">First of all, we want to clarify the proposal is only for </w:t>
            </w:r>
            <w:r w:rsidRPr="00A12B35">
              <w:rPr>
                <w:rFonts w:ascii="Times New Roman" w:eastAsia="DengXian" w:hAnsi="Times New Roman"/>
                <w:szCs w:val="20"/>
                <w:lang w:eastAsia="zh-CN"/>
              </w:rPr>
              <w:t xml:space="preserve">7-24Ghz ,or else. Based on the SID, extension other than near-field/ spatial </w:t>
            </w:r>
            <w:r w:rsidRPr="00A12B35">
              <w:rPr>
                <w:rFonts w:ascii="Times New Roman" w:eastAsia="DengXian" w:hAnsi="Times New Roman"/>
                <w:szCs w:val="20"/>
                <w:lang w:eastAsia="zh-CN"/>
              </w:rPr>
              <w:t>stationery</w:t>
            </w:r>
            <w:r w:rsidRPr="00A12B35">
              <w:rPr>
                <w:rFonts w:ascii="Times New Roman" w:eastAsia="DengXian" w:hAnsi="Times New Roman"/>
                <w:szCs w:val="20"/>
                <w:lang w:eastAsia="zh-CN"/>
              </w:rPr>
              <w:t xml:space="preserve"> for 7-24Ghz is not agreed yet and should be down-prioritized.</w:t>
            </w:r>
          </w:p>
          <w:p w14:paraId="3DCC41BA"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T</w:t>
            </w:r>
            <w:r w:rsidRPr="00A12B35">
              <w:rPr>
                <w:rFonts w:ascii="Times New Roman" w:eastAsia="DengXian" w:hAnsi="Times New Roman"/>
                <w:szCs w:val="20"/>
                <w:lang w:eastAsia="zh-CN"/>
              </w:rPr>
              <w:t xml:space="preserve">hen for  </w:t>
            </w:r>
            <w:r w:rsidRPr="00A12B35">
              <w:rPr>
                <w:rFonts w:ascii="Times New Roman" w:eastAsiaTheme="minorEastAsia" w:hAnsi="Times New Roman"/>
                <w:szCs w:val="20"/>
                <w:lang w:eastAsia="ko-KR"/>
              </w:rPr>
              <w:t>Proposal 3-1:</w:t>
            </w:r>
            <w:r w:rsidRPr="00A12B35">
              <w:rPr>
                <w:rFonts w:ascii="Times New Roman" w:eastAsia="DengXian" w:hAnsi="Times New Roman"/>
                <w:szCs w:val="20"/>
                <w:lang w:eastAsia="zh-CN"/>
              </w:rPr>
              <w:t xml:space="preserve"> </w:t>
            </w:r>
            <w:r w:rsidRPr="00A12B35">
              <w:rPr>
                <w:lang w:eastAsia="zh-CN"/>
              </w:rPr>
              <w:t xml:space="preserve">According to the conclusion in RAN1#117 meeting, some parameters in suburban use case are close to the parameters in UMa scenario. These parameters include BS height, layout, indoor ratios, etc. Therefore, </w:t>
            </w:r>
            <w:r w:rsidRPr="00A12B35">
              <w:rPr>
                <w:rFonts w:eastAsia="DengXian"/>
                <w:lang w:eastAsia="zh-CN"/>
              </w:rPr>
              <w:t>suburban use case can be seen as a sub-case of UMa scenario</w:t>
            </w:r>
            <w:r w:rsidRPr="00A12B35">
              <w:rPr>
                <w:lang w:eastAsia="zh-CN"/>
              </w:rPr>
              <w:t xml:space="preserve"> and Option 1 is preferred.</w:t>
            </w:r>
          </w:p>
          <w:p w14:paraId="60025608"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 xml:space="preserve">The parameter used to characterize suburban use case can be for further study, and Option 1 can be modified as follows: </w:t>
            </w:r>
          </w:p>
          <w:p w14:paraId="54AB6C76" w14:textId="77777777" w:rsidR="0061388A" w:rsidRPr="00A12B35" w:rsidRDefault="00A12B35">
            <w:pPr>
              <w:pStyle w:val="BodyText"/>
              <w:spacing w:after="0"/>
              <w:rPr>
                <w:rFonts w:ascii="Times New Roman" w:eastAsiaTheme="minorEastAsia" w:hAnsi="Times New Roman"/>
                <w:szCs w:val="20"/>
                <w:lang w:eastAsia="ko-KR"/>
              </w:rPr>
            </w:pPr>
            <w:r w:rsidRPr="00A12B35">
              <w:rPr>
                <w:szCs w:val="20"/>
                <w:lang w:eastAsia="zh-CN"/>
              </w:rPr>
              <w:t xml:space="preserve">Option-1: Define a sub-scenario for UMa with different assumption on </w:t>
            </w:r>
            <w:r w:rsidRPr="00A12B35">
              <w:rPr>
                <w:rFonts w:eastAsia="DengXian"/>
                <w:color w:val="FF0000"/>
                <w:szCs w:val="20"/>
                <w:lang w:eastAsia="zh-CN"/>
              </w:rPr>
              <w:t>[</w:t>
            </w:r>
            <w:r w:rsidRPr="00A12B35">
              <w:rPr>
                <w:szCs w:val="20"/>
                <w:lang w:eastAsia="zh-CN"/>
              </w:rPr>
              <w:t>building density</w:t>
            </w:r>
            <w:r w:rsidRPr="00A12B35">
              <w:rPr>
                <w:rFonts w:eastAsia="DengXian"/>
                <w:color w:val="FF0000"/>
                <w:szCs w:val="20"/>
                <w:lang w:eastAsia="zh-CN"/>
              </w:rPr>
              <w:t>]</w:t>
            </w:r>
            <w:r w:rsidRPr="00A12B35">
              <w:rPr>
                <w:rFonts w:eastAsia="DengXian"/>
                <w:szCs w:val="20"/>
                <w:lang w:eastAsia="zh-CN"/>
              </w:rPr>
              <w:t>.</w:t>
            </w:r>
          </w:p>
        </w:tc>
      </w:tr>
      <w:tr w:rsidR="0061388A" w:rsidRPr="00A12B35" w14:paraId="1B6807BB" w14:textId="77777777">
        <w:tc>
          <w:tcPr>
            <w:tcW w:w="1795" w:type="dxa"/>
          </w:tcPr>
          <w:p w14:paraId="1DC862A4"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Theme="minorEastAsia" w:hAnsi="Times New Roman"/>
                <w:szCs w:val="20"/>
                <w:lang w:eastAsia="ko-KR"/>
              </w:rPr>
              <w:t>L</w:t>
            </w:r>
            <w:r w:rsidRPr="00A12B35">
              <w:rPr>
                <w:rFonts w:ascii="Times New Roman" w:eastAsiaTheme="minorEastAsia" w:hAnsi="Times New Roman"/>
                <w:szCs w:val="20"/>
                <w:lang w:eastAsia="ko-KR"/>
              </w:rPr>
              <w:t>GE</w:t>
            </w:r>
          </w:p>
        </w:tc>
        <w:tc>
          <w:tcPr>
            <w:tcW w:w="8995" w:type="dxa"/>
          </w:tcPr>
          <w:p w14:paraId="2B7CE49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We are generally fine with these proposals. </w:t>
            </w:r>
          </w:p>
          <w:p w14:paraId="7159C1AD"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B</w:t>
            </w:r>
            <w:r w:rsidRPr="00A12B35">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rsidRPr="00A12B35">
              <w:t xml:space="preserve">Support of multiple options is not precluded” in the proposal #3-2. </w:t>
            </w:r>
          </w:p>
        </w:tc>
      </w:tr>
      <w:tr w:rsidR="0061388A" w:rsidRPr="00A12B35" w14:paraId="2588DF92" w14:textId="77777777">
        <w:tc>
          <w:tcPr>
            <w:tcW w:w="1795" w:type="dxa"/>
            <w:shd w:val="clear" w:color="auto" w:fill="E2EFD9" w:themeFill="accent6" w:themeFillTint="33"/>
          </w:tcPr>
          <w:p w14:paraId="00FD4A68"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Moderator</w:t>
            </w:r>
          </w:p>
        </w:tc>
        <w:tc>
          <w:tcPr>
            <w:tcW w:w="8995" w:type="dxa"/>
            <w:shd w:val="clear" w:color="auto" w:fill="E2EFD9" w:themeFill="accent6" w:themeFillTint="33"/>
          </w:tcPr>
          <w:p w14:paraId="101C377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Updated the proposals to refine the proposal language. Suggest to discuss further based on Proposal #3-1A, #3-2A, and #3-3A.</w:t>
            </w:r>
          </w:p>
        </w:tc>
      </w:tr>
      <w:tr w:rsidR="0061388A" w:rsidRPr="00A12B35" w14:paraId="2D9CCCF2" w14:textId="77777777">
        <w:tc>
          <w:tcPr>
            <w:tcW w:w="1795" w:type="dxa"/>
          </w:tcPr>
          <w:p w14:paraId="0EF5B561"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033BF118"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We believe</w:t>
            </w:r>
            <w:r w:rsidRPr="00A12B35">
              <w:rPr>
                <w:rFonts w:ascii="Times New Roman" w:eastAsia="DengXian" w:hAnsi="Times New Roman"/>
                <w:szCs w:val="20"/>
                <w:lang w:eastAsia="zh-CN"/>
              </w:rPr>
              <w:t xml:space="preserve"> </w:t>
            </w:r>
            <w:r w:rsidRPr="00A12B35">
              <w:rPr>
                <w:rFonts w:ascii="Times New Roman" w:eastAsia="DengXian" w:hAnsi="Times New Roman"/>
                <w:szCs w:val="20"/>
                <w:lang w:eastAsia="zh-CN"/>
              </w:rPr>
              <w:t>diverging options under Proposal 3-2A should be down-selected before discussing Proposal 3-1A/3-3A.</w:t>
            </w:r>
          </w:p>
        </w:tc>
      </w:tr>
      <w:tr w:rsidR="0061388A" w:rsidRPr="00A12B35" w14:paraId="191EFE66" w14:textId="77777777">
        <w:tc>
          <w:tcPr>
            <w:tcW w:w="1795" w:type="dxa"/>
          </w:tcPr>
          <w:p w14:paraId="736F29F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w:t>
            </w:r>
            <w:r w:rsidRPr="00A12B35">
              <w:rPr>
                <w:rFonts w:ascii="Times New Roman" w:eastAsiaTheme="minorEastAsia" w:hAnsi="Times New Roman"/>
                <w:szCs w:val="20"/>
                <w:lang w:eastAsia="ko-KR"/>
              </w:rPr>
              <w:t>amsung</w:t>
            </w:r>
          </w:p>
        </w:tc>
        <w:tc>
          <w:tcPr>
            <w:tcW w:w="8995" w:type="dxa"/>
          </w:tcPr>
          <w:p w14:paraId="0AAA7504"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w:t>
            </w:r>
            <w:r w:rsidRPr="00A12B35">
              <w:rPr>
                <w:rFonts w:ascii="Times New Roman" w:eastAsiaTheme="minorEastAsia" w:hAnsi="Times New Roman"/>
                <w:szCs w:val="20"/>
                <w:lang w:eastAsia="ko-KR"/>
              </w:rPr>
              <w:t>roposal #3-1A: Fine with the proposal</w:t>
            </w:r>
          </w:p>
          <w:p w14:paraId="4857C8AF" w14:textId="77777777" w:rsidR="0061388A" w:rsidRPr="00A12B35" w:rsidRDefault="00A12B35">
            <w:pPr>
              <w:pStyle w:val="BodyText"/>
              <w:suppressAutoHyphens w:val="0"/>
              <w:spacing w:after="0" w:line="240" w:lineRule="auto"/>
              <w:rPr>
                <w:rFonts w:ascii="Times New Roman" w:hAnsi="Times New Roman"/>
                <w:szCs w:val="20"/>
              </w:rPr>
            </w:pPr>
            <w:r w:rsidRPr="00A12B35">
              <w:rPr>
                <w:rFonts w:ascii="Times New Roman" w:eastAsiaTheme="minorEastAsia" w:hAnsi="Times New Roman"/>
                <w:szCs w:val="20"/>
                <w:lang w:eastAsia="ko-KR"/>
              </w:rPr>
              <w:t>P</w:t>
            </w:r>
            <w:r w:rsidRPr="00A12B35">
              <w:rPr>
                <w:rFonts w:ascii="Times New Roman" w:eastAsiaTheme="minorEastAsia" w:hAnsi="Times New Roman"/>
                <w:szCs w:val="20"/>
                <w:lang w:eastAsia="ko-KR"/>
              </w:rPr>
              <w:t xml:space="preserve">roposal #3-2A: for the option 2 (20 – 25 m) in </w:t>
            </w:r>
            <w:r w:rsidRPr="00A12B35">
              <w:rPr>
                <w:rFonts w:ascii="Times New Roman" w:hAnsi="Times New Roman"/>
                <w:szCs w:val="20"/>
              </w:rPr>
              <w:t>BS height, does it mean that BS height can be selected within range according to companies’ selection during simulation?</w:t>
            </w:r>
          </w:p>
          <w:p w14:paraId="6ABABE2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P</w:t>
            </w:r>
            <w:r w:rsidRPr="00A12B35">
              <w:rPr>
                <w:rFonts w:ascii="Times New Roman" w:eastAsiaTheme="minorEastAsia" w:hAnsi="Times New Roman"/>
                <w:szCs w:val="20"/>
                <w:lang w:eastAsia="ko-KR"/>
              </w:rPr>
              <w:t>roposal #3-3A: We need to discuss proposal 3-1 and 3-2, first.</w:t>
            </w:r>
          </w:p>
        </w:tc>
      </w:tr>
    </w:tbl>
    <w:p w14:paraId="5512430E" w14:textId="77777777" w:rsidR="0061388A" w:rsidRPr="00A12B35" w:rsidRDefault="0061388A">
      <w:pPr>
        <w:pStyle w:val="BodyText"/>
        <w:spacing w:after="0"/>
        <w:rPr>
          <w:rFonts w:ascii="Times New Roman" w:eastAsiaTheme="minorEastAsia" w:hAnsi="Times New Roman"/>
          <w:szCs w:val="20"/>
          <w:lang w:eastAsia="ko-KR"/>
        </w:rPr>
      </w:pPr>
    </w:p>
    <w:p w14:paraId="38A34C2C" w14:textId="77777777" w:rsidR="0061388A" w:rsidRPr="00A12B35" w:rsidRDefault="0061388A">
      <w:pPr>
        <w:pStyle w:val="BodyText"/>
        <w:spacing w:after="0"/>
        <w:rPr>
          <w:rFonts w:ascii="Times New Roman" w:eastAsiaTheme="minorEastAsia" w:hAnsi="Times New Roman"/>
          <w:szCs w:val="20"/>
          <w:lang w:eastAsia="ko-KR"/>
        </w:rPr>
      </w:pPr>
    </w:p>
    <w:p w14:paraId="6BAE16E3" w14:textId="77777777" w:rsidR="0061388A" w:rsidRPr="00A12B35" w:rsidRDefault="00A12B35">
      <w:pPr>
        <w:pStyle w:val="Heading4"/>
        <w:rPr>
          <w:rFonts w:eastAsia="SimSun"/>
          <w:lang w:val="en-US" w:eastAsia="zh-CN"/>
        </w:rPr>
      </w:pPr>
      <w:r w:rsidRPr="00A12B35">
        <w:rPr>
          <w:rFonts w:eastAsia="SimSun"/>
          <w:lang w:val="en-US" w:eastAsia="zh-CN"/>
        </w:rPr>
        <w:t>Summary of Tuesday Session</w:t>
      </w:r>
    </w:p>
    <w:p w14:paraId="10B0F9AE" w14:textId="77777777" w:rsidR="0061388A" w:rsidRPr="00A12B35" w:rsidRDefault="0061388A">
      <w:pPr>
        <w:pStyle w:val="BodyText"/>
        <w:spacing w:after="0"/>
        <w:rPr>
          <w:rFonts w:ascii="Times New Roman" w:eastAsiaTheme="minorEastAsia" w:hAnsi="Times New Roman"/>
          <w:szCs w:val="20"/>
          <w:lang w:eastAsia="ko-KR"/>
        </w:rPr>
      </w:pPr>
    </w:p>
    <w:p w14:paraId="70673B62" w14:textId="77777777" w:rsidR="0061388A" w:rsidRPr="00A12B35" w:rsidRDefault="00A12B35">
      <w:pPr>
        <w:rPr>
          <w:rFonts w:eastAsia="DengXian"/>
          <w:highlight w:val="green"/>
          <w:lang w:eastAsia="zh-CN"/>
        </w:rPr>
      </w:pPr>
      <w:r w:rsidRPr="00A12B35">
        <w:rPr>
          <w:rFonts w:eastAsia="DengXian"/>
          <w:highlight w:val="green"/>
          <w:lang w:eastAsia="zh-CN"/>
        </w:rPr>
        <w:t>Agreement</w:t>
      </w:r>
    </w:p>
    <w:p w14:paraId="435E2120" w14:textId="77777777" w:rsidR="0061388A" w:rsidRPr="00A12B35" w:rsidRDefault="00A12B35">
      <w:pPr>
        <w:pStyle w:val="BodyText"/>
        <w:numPr>
          <w:ilvl w:val="0"/>
          <w:numId w:val="28"/>
        </w:numPr>
        <w:spacing w:after="0"/>
        <w:rPr>
          <w:rFonts w:ascii="Times New Roman" w:eastAsia="DengXian" w:hAnsi="Times New Roman"/>
          <w:szCs w:val="20"/>
          <w:lang w:eastAsia="ko-KR"/>
        </w:rPr>
      </w:pPr>
      <w:r w:rsidRPr="00A12B35">
        <w:rPr>
          <w:rFonts w:ascii="Times New Roman" w:hAnsi="Times New Roman"/>
          <w:szCs w:val="20"/>
          <w:lang w:eastAsia="zh-CN"/>
        </w:rPr>
        <w:t xml:space="preserve">Enable </w:t>
      </w:r>
      <w:r w:rsidRPr="00A12B35">
        <w:rPr>
          <w:rFonts w:eastAsia="DengXian"/>
          <w:szCs w:val="20"/>
          <w:lang w:eastAsia="zh-CN"/>
        </w:rPr>
        <w:t xml:space="preserve">necessary </w:t>
      </w:r>
      <w:r w:rsidRPr="00A12B35">
        <w:rPr>
          <w:rFonts w:ascii="Times New Roman" w:hAnsi="Times New Roman"/>
          <w:szCs w:val="20"/>
          <w:lang w:eastAsia="zh-CN"/>
        </w:rPr>
        <w:t xml:space="preserve">model to support </w:t>
      </w:r>
      <w:r w:rsidRPr="00A12B35">
        <w:rPr>
          <w:rFonts w:ascii="Times New Roman" w:eastAsia="DengXian" w:hAnsi="Times New Roman"/>
          <w:szCs w:val="20"/>
          <w:lang w:eastAsia="zh-CN"/>
        </w:rPr>
        <w:t>“</w:t>
      </w:r>
      <w:r w:rsidRPr="00A12B35">
        <w:rPr>
          <w:rFonts w:ascii="Times New Roman" w:hAnsi="Times New Roman"/>
          <w:szCs w:val="20"/>
          <w:lang w:eastAsia="zh-CN"/>
        </w:rPr>
        <w:t xml:space="preserve">sub-urban macro </w:t>
      </w:r>
      <w:r w:rsidRPr="00A12B35">
        <w:rPr>
          <w:rFonts w:ascii="Times New Roman" w:hAnsi="Times New Roman"/>
          <w:szCs w:val="20"/>
          <w:lang w:eastAsia="zh-CN"/>
        </w:rPr>
        <w:t>deployments</w:t>
      </w:r>
      <w:r w:rsidRPr="00A12B35">
        <w:rPr>
          <w:rFonts w:ascii="Times New Roman" w:eastAsia="DengXian" w:hAnsi="Times New Roman"/>
          <w:szCs w:val="20"/>
          <w:lang w:eastAsia="zh-CN"/>
        </w:rPr>
        <w:t>”</w:t>
      </w:r>
      <w:r w:rsidRPr="00A12B35">
        <w:rPr>
          <w:rFonts w:ascii="Times New Roman" w:hAnsi="Times New Roman"/>
          <w:szCs w:val="20"/>
          <w:lang w:eastAsia="zh-CN"/>
        </w:rPr>
        <w:t>.</w:t>
      </w:r>
      <w:r w:rsidRPr="00A12B35">
        <w:rPr>
          <w:rFonts w:ascii="Times New Roman" w:eastAsia="DengXian" w:hAnsi="Times New Roman"/>
          <w:szCs w:val="20"/>
          <w:lang w:eastAsia="ko-KR"/>
        </w:rPr>
        <w:t xml:space="preserve"> Scenario of interest </w:t>
      </w:r>
      <w:r w:rsidRPr="00A12B35">
        <w:rPr>
          <w:rFonts w:ascii="Times New Roman" w:hAnsi="Times New Roman"/>
          <w:szCs w:val="20"/>
          <w:lang w:eastAsia="zh-CN"/>
        </w:rPr>
        <w:t>can be implemented</w:t>
      </w:r>
      <w:r w:rsidRPr="00A12B35">
        <w:rPr>
          <w:rFonts w:ascii="Times New Roman" w:eastAsia="DengXian" w:hAnsi="Times New Roman"/>
          <w:szCs w:val="20"/>
          <w:lang w:eastAsia="zh-CN"/>
        </w:rPr>
        <w:t xml:space="preserve"> when necessary</w:t>
      </w:r>
      <w:r w:rsidRPr="00A12B35">
        <w:rPr>
          <w:rFonts w:ascii="Times New Roman" w:hAnsi="Times New Roman"/>
          <w:szCs w:val="20"/>
          <w:lang w:eastAsia="zh-CN"/>
        </w:rPr>
        <w:t xml:space="preserve"> by one of the following options:</w:t>
      </w:r>
    </w:p>
    <w:p w14:paraId="0D29B281" w14:textId="77777777" w:rsidR="0061388A" w:rsidRPr="00A12B35" w:rsidRDefault="00A12B35">
      <w:pPr>
        <w:pStyle w:val="ListParagraph"/>
        <w:numPr>
          <w:ilvl w:val="1"/>
          <w:numId w:val="28"/>
        </w:numPr>
        <w:suppressAutoHyphens w:val="0"/>
        <w:overflowPunct/>
        <w:snapToGrid w:val="0"/>
        <w:spacing w:line="240" w:lineRule="auto"/>
        <w:jc w:val="both"/>
        <w:rPr>
          <w:szCs w:val="20"/>
          <w:lang w:eastAsia="zh-CN"/>
        </w:rPr>
      </w:pPr>
      <w:r w:rsidRPr="00A12B35">
        <w:rPr>
          <w:szCs w:val="20"/>
          <w:lang w:eastAsia="zh-CN"/>
        </w:rPr>
        <w:t>Option-1: Define alternate parameters for UMa based on different assumption on building density/heights and corresponding BS and UE height/distributions, ISD, other aspects related to sub-urban macro deployments.</w:t>
      </w:r>
    </w:p>
    <w:p w14:paraId="13B1A53B" w14:textId="77777777"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Option-2: Define a new scenario, e.g., SMa.</w:t>
      </w:r>
    </w:p>
    <w:p w14:paraId="211C7BE9" w14:textId="77777777"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FFS parameter commonality and differences between UMa</w:t>
      </w:r>
      <w:r w:rsidRPr="00A12B35">
        <w:rPr>
          <w:rFonts w:ascii="Times New Roman" w:hAnsi="Times New Roman"/>
          <w:strike/>
          <w:szCs w:val="20"/>
          <w:lang w:eastAsia="zh-CN"/>
        </w:rPr>
        <w:t xml:space="preserve">/UMi </w:t>
      </w:r>
      <w:r w:rsidRPr="00A12B35">
        <w:rPr>
          <w:rFonts w:ascii="Times New Roman" w:hAnsi="Times New Roman"/>
          <w:szCs w:val="20"/>
          <w:lang w:eastAsia="zh-CN"/>
        </w:rPr>
        <w:t>and scenario of interest</w:t>
      </w:r>
    </w:p>
    <w:p w14:paraId="5CCA6B51" w14:textId="77777777"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 xml:space="preserve">FFS </w:t>
      </w:r>
      <w:r w:rsidRPr="00A12B35">
        <w:rPr>
          <w:rFonts w:ascii="Times New Roman" w:eastAsia="DengXian" w:hAnsi="Times New Roman"/>
          <w:szCs w:val="20"/>
          <w:lang w:eastAsia="zh-CN"/>
        </w:rPr>
        <w:t>whether and</w:t>
      </w:r>
      <w:r w:rsidRPr="00A12B35">
        <w:rPr>
          <w:rFonts w:ascii="Times New Roman" w:hAnsi="Times New Roman"/>
          <w:szCs w:val="20"/>
          <w:lang w:eastAsia="zh-CN"/>
        </w:rPr>
        <w:t xml:space="preserve"> how to enable frequency continuity beyond 7-24 GHz for scenario of interest</w:t>
      </w:r>
    </w:p>
    <w:p w14:paraId="5C83DBD0" w14:textId="77777777" w:rsidR="0061388A" w:rsidRPr="00A12B35" w:rsidRDefault="0061388A">
      <w:pPr>
        <w:pStyle w:val="BodyText"/>
        <w:spacing w:after="0"/>
        <w:rPr>
          <w:rFonts w:ascii="Times New Roman" w:eastAsiaTheme="minorEastAsia" w:hAnsi="Times New Roman"/>
          <w:szCs w:val="20"/>
          <w:lang w:eastAsia="ko-KR"/>
        </w:rPr>
      </w:pPr>
    </w:p>
    <w:p w14:paraId="4994AF27" w14:textId="77777777" w:rsidR="0061388A" w:rsidRPr="00A12B35" w:rsidRDefault="0061388A">
      <w:pPr>
        <w:pStyle w:val="BodyText"/>
        <w:spacing w:after="0"/>
        <w:rPr>
          <w:rFonts w:ascii="Times New Roman" w:eastAsiaTheme="minorEastAsia" w:hAnsi="Times New Roman"/>
          <w:szCs w:val="20"/>
          <w:lang w:eastAsia="ko-KR"/>
        </w:rPr>
      </w:pPr>
    </w:p>
    <w:p w14:paraId="681036EB"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5117C7B6" w14:textId="77777777" w:rsidR="0061388A" w:rsidRPr="00A12B35" w:rsidRDefault="00A12B35">
      <w:pPr>
        <w:rPr>
          <w:lang w:eastAsia="zh-CN"/>
        </w:rPr>
      </w:pPr>
      <w:r w:rsidRPr="00A12B35">
        <w:rPr>
          <w:lang w:eastAsia="zh-CN"/>
        </w:rPr>
        <w:t>Please provide comments on issues regarding support of suburban use case. Please provide comments on Proposal #3-2A, #3-3A.</w:t>
      </w:r>
    </w:p>
    <w:p w14:paraId="18557201" w14:textId="77777777" w:rsidR="0061388A" w:rsidRPr="00A12B35" w:rsidRDefault="0061388A">
      <w:pPr>
        <w:rPr>
          <w:lang w:eastAsia="zh-CN"/>
        </w:rPr>
      </w:pPr>
    </w:p>
    <w:p w14:paraId="21033E85" w14:textId="77777777" w:rsidR="002A3758" w:rsidRPr="00A12B35" w:rsidRDefault="002A3758" w:rsidP="002A3758">
      <w:pPr>
        <w:pStyle w:val="Heading5"/>
        <w:rPr>
          <w:lang w:val="en-US" w:eastAsia="zh-CN"/>
        </w:rPr>
      </w:pPr>
      <w:r w:rsidRPr="00A12B35">
        <w:rPr>
          <w:lang w:val="en-US" w:eastAsia="zh-CN"/>
        </w:rPr>
        <w:t>Proposal #3-2</w:t>
      </w:r>
      <w:r w:rsidR="009D7AB6" w:rsidRPr="00A12B35">
        <w:rPr>
          <w:lang w:val="en-US" w:eastAsia="zh-CN"/>
        </w:rPr>
        <w:t>A</w:t>
      </w:r>
    </w:p>
    <w:p w14:paraId="148249F6" w14:textId="77777777" w:rsidR="002A3758" w:rsidRPr="00A12B35" w:rsidRDefault="002A3758" w:rsidP="002A3758">
      <w:pPr>
        <w:spacing w:after="0" w:line="240" w:lineRule="auto"/>
      </w:pPr>
      <w:r w:rsidRPr="00A12B35">
        <w:t>The following assumptions are modeling parameters related to suburban use case. For aspects with multiple options, FFS which option(s) to support.</w:t>
      </w:r>
    </w:p>
    <w:p w14:paraId="655C2D72"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lastRenderedPageBreak/>
        <w:t xml:space="preserve">BS height: </w:t>
      </w:r>
    </w:p>
    <w:p w14:paraId="1C484868"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22.5m</w:t>
      </w:r>
    </w:p>
    <w:p w14:paraId="1C0E7707"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20m - 25m</w:t>
      </w:r>
    </w:p>
    <w:p w14:paraId="71F918B0"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3: 15m</w:t>
      </w:r>
    </w:p>
    <w:p w14:paraId="7C350D46"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1A4B2181"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4F511B11"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758846C5"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080FED7A"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6616292D"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7B36849A"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7589FF4E"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4A143AD0"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05211190" w14:textId="77777777" w:rsidR="002A3758" w:rsidRPr="00A12B35" w:rsidRDefault="002A3758" w:rsidP="002A3758">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is uniform (1, 2) for residential buildings or is uniform (1, 5) for commercial buildings.</w:t>
      </w:r>
    </w:p>
    <w:p w14:paraId="60AB662D" w14:textId="77777777" w:rsidR="002A3758" w:rsidRPr="00A12B35" w:rsidRDefault="002A3758" w:rsidP="002A3758">
      <w:pPr>
        <w:pStyle w:val="ListParagraph"/>
        <w:numPr>
          <w:ilvl w:val="1"/>
          <w:numId w:val="24"/>
        </w:numPr>
        <w:suppressAutoHyphens w:val="0"/>
        <w:overflowPunct/>
        <w:spacing w:line="240" w:lineRule="auto"/>
        <w:rPr>
          <w:szCs w:val="20"/>
        </w:rPr>
      </w:pPr>
      <w:r w:rsidRPr="00A12B35">
        <w:rPr>
          <w:szCs w:val="20"/>
        </w:rPr>
        <w:t xml:space="preserve">Option 3: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p>
    <w:p w14:paraId="2A7BB446"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FFS: ratio between residential and commercial buildings</w:t>
      </w:r>
    </w:p>
    <w:p w14:paraId="66BFB8CB"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64213C01"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 FFS on in-car users</w:t>
      </w:r>
    </w:p>
    <w:p w14:paraId="6A07E0A8"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4B427542"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4F9931DA" w14:textId="77777777" w:rsidR="002A3758" w:rsidRPr="00A12B35" w:rsidRDefault="002A3758" w:rsidP="002A3758">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Min BS - UT distance (2D): </w:t>
      </w:r>
    </w:p>
    <w:p w14:paraId="431A5FF9"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65E09CE3" w14:textId="77777777" w:rsidR="002A3758" w:rsidRPr="00A12B35" w:rsidRDefault="002A3758" w:rsidP="002A3758">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74EF8A9A" w14:textId="77777777" w:rsidR="002A3758" w:rsidRPr="00A12B35" w:rsidRDefault="002A3758" w:rsidP="002A3758">
      <w:pPr>
        <w:pStyle w:val="BodyText"/>
        <w:numPr>
          <w:ilvl w:val="0"/>
          <w:numId w:val="23"/>
        </w:numPr>
        <w:spacing w:after="0" w:line="240" w:lineRule="auto"/>
      </w:pPr>
      <w:r w:rsidRPr="00A12B35">
        <w:rPr>
          <w:rFonts w:eastAsia="DengXian"/>
          <w:lang w:eastAsia="ko-KR"/>
        </w:rPr>
        <w:t>Penetration model: low-loss penetration model</w:t>
      </w:r>
    </w:p>
    <w:p w14:paraId="24A5237E" w14:textId="77777777" w:rsidR="002A3758" w:rsidRPr="00A12B35" w:rsidRDefault="002A3758" w:rsidP="002A3758">
      <w:pPr>
        <w:rPr>
          <w:lang w:eastAsia="zh-CN"/>
        </w:rPr>
      </w:pPr>
    </w:p>
    <w:p w14:paraId="6E4F61AD" w14:textId="77777777" w:rsidR="009D7AB6" w:rsidRPr="00A12B35" w:rsidRDefault="009D7AB6" w:rsidP="009D7AB6">
      <w:pPr>
        <w:pStyle w:val="Heading5"/>
        <w:rPr>
          <w:lang w:val="en-US" w:eastAsia="zh-CN"/>
        </w:rPr>
      </w:pPr>
      <w:r w:rsidRPr="00A12B35">
        <w:rPr>
          <w:lang w:val="en-US" w:eastAsia="zh-CN"/>
        </w:rPr>
        <w:t>Proposal #3-2B</w:t>
      </w:r>
    </w:p>
    <w:p w14:paraId="76631FEF" w14:textId="77777777" w:rsidR="009D7AB6" w:rsidRPr="00A12B35" w:rsidRDefault="009D7AB6" w:rsidP="009D7AB6">
      <w:pPr>
        <w:spacing w:after="0" w:line="240" w:lineRule="auto"/>
      </w:pPr>
      <w:r w:rsidRPr="00A12B35">
        <w:t>The following assumptions are modeling parameters related to suburban use case. For aspects with multiple options, FFS which option(s) to support.</w:t>
      </w:r>
    </w:p>
    <w:p w14:paraId="53CCF7DA"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794D52EA"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22.5m</w:t>
      </w:r>
    </w:p>
    <w:p w14:paraId="2672CA5A"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20m - 25m</w:t>
      </w:r>
    </w:p>
    <w:p w14:paraId="1CC9B564"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3: 15m</w:t>
      </w:r>
    </w:p>
    <w:p w14:paraId="014076E1"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211D3609"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78AEB5C2"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617FCB8C"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7EB0A9E0"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5A71E56B"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5E7B1B0D" w14:textId="77777777" w:rsidR="009D7AB6" w:rsidRPr="00A12B35" w:rsidRDefault="009D7AB6" w:rsidP="009D7AB6">
      <w:pPr>
        <w:pStyle w:val="BodyText"/>
        <w:numPr>
          <w:ilvl w:val="0"/>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lang w:eastAsia="zh-CN"/>
        </w:rPr>
        <w:t>Building density</w:t>
      </w:r>
    </w:p>
    <w:p w14:paraId="33C9B21E" w14:textId="77777777" w:rsidR="009D7AB6" w:rsidRPr="00A12B35" w:rsidRDefault="009D7AB6" w:rsidP="009D7AB6">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1 : </w:t>
      </w:r>
      <w:r w:rsidRPr="00A12B35">
        <w:rPr>
          <w:rFonts w:ascii="Times New Roman" w:hAnsi="Times New Roman"/>
          <w:color w:val="FF0000"/>
          <w:szCs w:val="20"/>
          <w:lang w:eastAsia="zh-CN"/>
        </w:rPr>
        <w:t>373 buildings/km2</w:t>
      </w:r>
    </w:p>
    <w:p w14:paraId="5BC2EE0E" w14:textId="77777777" w:rsidR="009D7AB6" w:rsidRPr="00A12B35" w:rsidRDefault="009D7AB6" w:rsidP="009D7AB6">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2 : </w:t>
      </w:r>
      <w:r w:rsidRPr="00A12B35">
        <w:rPr>
          <w:rFonts w:ascii="Times New Roman" w:hAnsi="Times New Roman"/>
          <w:color w:val="FF0000"/>
          <w:szCs w:val="20"/>
          <w:lang w:eastAsia="zh-CN"/>
        </w:rPr>
        <w:t>440 buildings/km2</w:t>
      </w:r>
    </w:p>
    <w:p w14:paraId="60338206"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33101272"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0AA07955"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495B6428" w14:textId="77777777" w:rsidR="009D7AB6" w:rsidRPr="00A12B35" w:rsidRDefault="009D7AB6" w:rsidP="009D7AB6">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uniform (1, 2) for residential buildings or is uniform (1, 5) for commercial buildings. </w:t>
      </w:r>
      <w:r w:rsidRPr="00A12B35">
        <w:rPr>
          <w:strike/>
          <w:color w:val="C00000"/>
          <w:szCs w:val="20"/>
        </w:rPr>
        <w:t>Option 3:</w:t>
      </w:r>
      <w:r w:rsidRPr="00A12B35">
        <w:rPr>
          <w:color w:val="C00000"/>
          <w:szCs w:val="20"/>
        </w:rPr>
        <w:t xml:space="preserve">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r w:rsidRPr="00A12B35">
        <w:rPr>
          <w:color w:val="C00000"/>
        </w:rPr>
        <w:t>)</w:t>
      </w:r>
    </w:p>
    <w:p w14:paraId="521E27CD"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69E9B212"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w:t>
      </w:r>
    </w:p>
    <w:p w14:paraId="45614B22" w14:textId="77777777" w:rsidR="009D7AB6" w:rsidRPr="00A12B35"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A12B35">
        <w:rPr>
          <w:rFonts w:ascii="Times New Roman" w:hAnsi="Times New Roman"/>
          <w:color w:val="C00000"/>
          <w:szCs w:val="20"/>
        </w:rPr>
        <w:t>FFS: ratio between residential and commercial buildings</w:t>
      </w:r>
    </w:p>
    <w:p w14:paraId="408C3516" w14:textId="77777777" w:rsidR="009D7AB6" w:rsidRPr="00A12B35" w:rsidRDefault="009D7AB6" w:rsidP="009D7AB6">
      <w:pPr>
        <w:pStyle w:val="BodyText"/>
        <w:numPr>
          <w:ilvl w:val="2"/>
          <w:numId w:val="23"/>
        </w:numPr>
        <w:suppressAutoHyphens w:val="0"/>
        <w:spacing w:after="0" w:line="240" w:lineRule="auto"/>
        <w:rPr>
          <w:rFonts w:ascii="Times New Roman" w:hAnsi="Times New Roman"/>
          <w:szCs w:val="20"/>
        </w:rPr>
      </w:pPr>
      <w:r w:rsidRPr="00A12B35">
        <w:rPr>
          <w:rFonts w:ascii="Times New Roman" w:hAnsi="Times New Roman"/>
          <w:szCs w:val="20"/>
        </w:rPr>
        <w:t>FFS on in-car users</w:t>
      </w:r>
    </w:p>
    <w:p w14:paraId="5DDD6FBF"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1314DBAA"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223BC41A" w14:textId="77777777" w:rsidR="009D7AB6" w:rsidRPr="00A12B35" w:rsidRDefault="009D7AB6" w:rsidP="009D7AB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Min BS - UT distance (2D):</w:t>
      </w:r>
    </w:p>
    <w:p w14:paraId="69DEEDE3"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28591281" w14:textId="77777777" w:rsidR="009D7AB6" w:rsidRPr="00A12B35" w:rsidRDefault="009D7AB6" w:rsidP="009D7AB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7C27AE0F" w14:textId="77777777" w:rsidR="009D7AB6" w:rsidRPr="00A12B35" w:rsidRDefault="00F40B99" w:rsidP="009D7AB6">
      <w:pPr>
        <w:pStyle w:val="BodyText"/>
        <w:numPr>
          <w:ilvl w:val="0"/>
          <w:numId w:val="23"/>
        </w:numPr>
        <w:spacing w:after="0" w:line="240" w:lineRule="auto"/>
      </w:pPr>
      <w:r w:rsidRPr="00A12B35">
        <w:rPr>
          <w:rFonts w:eastAsia="DengXian"/>
          <w:color w:val="C00000"/>
          <w:lang w:eastAsia="ko-KR"/>
        </w:rPr>
        <w:t xml:space="preserve">FFS: </w:t>
      </w:r>
      <w:r w:rsidR="009D7AB6" w:rsidRPr="00A12B35">
        <w:rPr>
          <w:rFonts w:eastAsia="DengXian"/>
          <w:lang w:eastAsia="ko-KR"/>
        </w:rPr>
        <w:t>Penetration model: low-loss penetration model</w:t>
      </w:r>
    </w:p>
    <w:p w14:paraId="194D756E" w14:textId="77777777" w:rsidR="002A3758" w:rsidRPr="00A12B35" w:rsidRDefault="002A3758">
      <w:pPr>
        <w:rPr>
          <w:lang w:eastAsia="zh-CN"/>
        </w:rPr>
      </w:pPr>
    </w:p>
    <w:p w14:paraId="53A423F4" w14:textId="38531238" w:rsidR="001F3826" w:rsidRPr="00A12B35" w:rsidRDefault="001F3826" w:rsidP="001F3826">
      <w:pPr>
        <w:pStyle w:val="Heading5"/>
        <w:rPr>
          <w:lang w:val="en-US" w:eastAsia="zh-CN"/>
        </w:rPr>
      </w:pPr>
      <w:r w:rsidRPr="00A12B35">
        <w:rPr>
          <w:lang w:val="en-US" w:eastAsia="zh-CN"/>
        </w:rPr>
        <w:lastRenderedPageBreak/>
        <w:t>Proposal #3-2C</w:t>
      </w:r>
    </w:p>
    <w:p w14:paraId="5B0427FF" w14:textId="77777777" w:rsidR="001F3826" w:rsidRPr="00A12B35" w:rsidRDefault="001F3826" w:rsidP="001F3826">
      <w:pPr>
        <w:spacing w:after="0" w:line="240" w:lineRule="auto"/>
      </w:pPr>
      <w:r w:rsidRPr="00A12B35">
        <w:t>The following assumptions are modeling parameters related to suburban use case. For aspects with multiple options, FFS which option(s) to support.</w:t>
      </w:r>
    </w:p>
    <w:p w14:paraId="497F521B"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347DA1F0" w14:textId="247E2C86"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 m</w:t>
      </w:r>
    </w:p>
    <w:p w14:paraId="52BA3CA4" w14:textId="36079496"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 m – 25 m</w:t>
      </w:r>
    </w:p>
    <w:p w14:paraId="4DB55238" w14:textId="5BDC1735"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3: 15 m</w:t>
      </w:r>
    </w:p>
    <w:p w14:paraId="12D07847" w14:textId="2573287E"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4: 35 m</w:t>
      </w:r>
    </w:p>
    <w:p w14:paraId="402004BD"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27628AB2"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0A6FA5CF"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7838B330"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323F3319"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6B0D3511" w14:textId="6F803500"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5: 1299 m</w:t>
      </w:r>
    </w:p>
    <w:p w14:paraId="3D9806E5"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0C4D5D9B" w14:textId="77777777" w:rsidR="001F3826" w:rsidRPr="00A12B35" w:rsidRDefault="001F3826" w:rsidP="001F3826">
      <w:pPr>
        <w:pStyle w:val="BodyText"/>
        <w:numPr>
          <w:ilvl w:val="0"/>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lang w:eastAsia="zh-CN"/>
        </w:rPr>
        <w:t>Building density</w:t>
      </w:r>
    </w:p>
    <w:p w14:paraId="0F0CB1B1" w14:textId="77777777" w:rsidR="001F3826" w:rsidRPr="00A12B35" w:rsidRDefault="001F3826" w:rsidP="001F3826">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1 : </w:t>
      </w:r>
      <w:r w:rsidRPr="00A12B35">
        <w:rPr>
          <w:rFonts w:ascii="Times New Roman" w:hAnsi="Times New Roman"/>
          <w:color w:val="FF0000"/>
          <w:szCs w:val="20"/>
          <w:lang w:eastAsia="zh-CN"/>
        </w:rPr>
        <w:t>373 buildings/km2</w:t>
      </w:r>
    </w:p>
    <w:p w14:paraId="7509977C" w14:textId="77777777" w:rsidR="001F3826" w:rsidRPr="00A12B35" w:rsidRDefault="001F3826" w:rsidP="001F3826">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2 : </w:t>
      </w:r>
      <w:r w:rsidRPr="00A12B35">
        <w:rPr>
          <w:rFonts w:ascii="Times New Roman" w:hAnsi="Times New Roman"/>
          <w:color w:val="FF0000"/>
          <w:szCs w:val="20"/>
          <w:lang w:eastAsia="zh-CN"/>
        </w:rPr>
        <w:t>440 buildings/km2</w:t>
      </w:r>
    </w:p>
    <w:p w14:paraId="0C055521"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439F87D0"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5A2A1293"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1B176D58" w14:textId="77777777" w:rsidR="001F3826" w:rsidRPr="00A12B35" w:rsidRDefault="001F3826" w:rsidP="001F3826">
      <w:pPr>
        <w:pStyle w:val="ListParagraph"/>
        <w:numPr>
          <w:ilvl w:val="1"/>
          <w:numId w:val="24"/>
        </w:numPr>
        <w:suppressAutoHyphens w:val="0"/>
        <w:overflowPunct/>
        <w:spacing w:line="240" w:lineRule="auto"/>
        <w:rPr>
          <w:szCs w:val="20"/>
        </w:rPr>
      </w:pPr>
      <w:r w:rsidRPr="00A12B35">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uniform (1, 2) for residential buildings or is uniform (1, 5) for commercial buildings. </w:t>
      </w:r>
      <w:r w:rsidRPr="00A12B35">
        <w:rPr>
          <w:strike/>
          <w:color w:val="C00000"/>
          <w:szCs w:val="20"/>
        </w:rPr>
        <w:t>Option 3:</w:t>
      </w:r>
      <w:r w:rsidRPr="00A12B35">
        <w:rPr>
          <w:color w:val="C00000"/>
          <w:szCs w:val="20"/>
        </w:rPr>
        <w:t xml:space="preserve">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r w:rsidRPr="00A12B35">
        <w:rPr>
          <w:color w:val="C00000"/>
        </w:rPr>
        <w:t>)</w:t>
      </w:r>
    </w:p>
    <w:p w14:paraId="6CCA7792"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2E5A1B7E"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w:t>
      </w:r>
    </w:p>
    <w:p w14:paraId="51DD8990" w14:textId="77777777" w:rsidR="001F3826" w:rsidRPr="00A12B35" w:rsidRDefault="001F3826" w:rsidP="001F3826">
      <w:pPr>
        <w:pStyle w:val="BodyText"/>
        <w:numPr>
          <w:ilvl w:val="2"/>
          <w:numId w:val="23"/>
        </w:numPr>
        <w:suppressAutoHyphens w:val="0"/>
        <w:spacing w:after="0" w:line="240" w:lineRule="auto"/>
        <w:rPr>
          <w:rFonts w:ascii="Times New Roman" w:hAnsi="Times New Roman"/>
          <w:color w:val="C00000"/>
          <w:szCs w:val="20"/>
        </w:rPr>
      </w:pPr>
      <w:r w:rsidRPr="00A12B35">
        <w:rPr>
          <w:rFonts w:ascii="Times New Roman" w:hAnsi="Times New Roman"/>
          <w:color w:val="C00000"/>
          <w:szCs w:val="20"/>
        </w:rPr>
        <w:t>FFS: ratio between residential and commercial buildings</w:t>
      </w:r>
    </w:p>
    <w:p w14:paraId="3AF33C85" w14:textId="77777777" w:rsidR="001F3826" w:rsidRPr="00A12B35" w:rsidRDefault="001F3826" w:rsidP="001F3826">
      <w:pPr>
        <w:pStyle w:val="BodyText"/>
        <w:numPr>
          <w:ilvl w:val="2"/>
          <w:numId w:val="23"/>
        </w:numPr>
        <w:suppressAutoHyphens w:val="0"/>
        <w:spacing w:after="0" w:line="240" w:lineRule="auto"/>
        <w:rPr>
          <w:rFonts w:ascii="Times New Roman" w:hAnsi="Times New Roman"/>
          <w:szCs w:val="20"/>
        </w:rPr>
      </w:pPr>
      <w:r w:rsidRPr="00A12B35">
        <w:rPr>
          <w:rFonts w:ascii="Times New Roman" w:hAnsi="Times New Roman"/>
          <w:szCs w:val="20"/>
        </w:rPr>
        <w:t>FFS on in-car users</w:t>
      </w:r>
    </w:p>
    <w:p w14:paraId="206580AD"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710635D3"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164BDCB6" w14:textId="77777777" w:rsidR="001F3826" w:rsidRPr="00A12B35" w:rsidRDefault="001F3826" w:rsidP="001F3826">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Min BS - UT distance (2D):</w:t>
      </w:r>
    </w:p>
    <w:p w14:paraId="775EEBBC"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0F867F4A" w14:textId="77777777" w:rsidR="001F3826" w:rsidRPr="00A12B35" w:rsidRDefault="001F3826" w:rsidP="001F3826">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35CDF441" w14:textId="77777777" w:rsidR="001F3826" w:rsidRPr="00A12B35" w:rsidRDefault="001F3826" w:rsidP="001F3826">
      <w:pPr>
        <w:pStyle w:val="BodyText"/>
        <w:numPr>
          <w:ilvl w:val="0"/>
          <w:numId w:val="23"/>
        </w:numPr>
        <w:spacing w:after="0" w:line="240" w:lineRule="auto"/>
      </w:pPr>
      <w:r w:rsidRPr="00A12B35">
        <w:rPr>
          <w:rFonts w:eastAsia="DengXian"/>
          <w:color w:val="C00000"/>
          <w:lang w:eastAsia="ko-KR"/>
        </w:rPr>
        <w:t xml:space="preserve">FFS: </w:t>
      </w:r>
      <w:r w:rsidRPr="00A12B35">
        <w:rPr>
          <w:rFonts w:eastAsia="DengXian"/>
          <w:lang w:eastAsia="ko-KR"/>
        </w:rPr>
        <w:t>Penetration model: low-loss penetration model</w:t>
      </w:r>
    </w:p>
    <w:p w14:paraId="3A5E6DB9" w14:textId="77777777" w:rsidR="001F3826" w:rsidRPr="00A12B35" w:rsidRDefault="001F3826">
      <w:pPr>
        <w:rPr>
          <w:lang w:eastAsia="zh-CN"/>
        </w:rPr>
      </w:pPr>
    </w:p>
    <w:p w14:paraId="7ADB5732" w14:textId="519F9F9B" w:rsidR="008A5ECE" w:rsidRPr="00A12B35" w:rsidRDefault="008A5ECE" w:rsidP="008A5ECE">
      <w:pPr>
        <w:pStyle w:val="Heading5"/>
        <w:rPr>
          <w:lang w:val="en-US" w:eastAsia="zh-CN"/>
        </w:rPr>
      </w:pPr>
      <w:r w:rsidRPr="00A12B35">
        <w:rPr>
          <w:lang w:val="en-US" w:eastAsia="zh-CN"/>
        </w:rPr>
        <w:t>Proposal #3-2D</w:t>
      </w:r>
    </w:p>
    <w:p w14:paraId="4BAD0E5A" w14:textId="77777777" w:rsidR="008A5ECE" w:rsidRPr="00A12B35" w:rsidRDefault="008A5ECE" w:rsidP="008A5ECE">
      <w:pPr>
        <w:spacing w:after="0" w:line="240" w:lineRule="auto"/>
      </w:pPr>
      <w:r w:rsidRPr="00A12B35">
        <w:t>The following assumptions are modeling parameters related to suburban use case. For aspects with multiple options, FFS which option(s) to support.</w:t>
      </w:r>
    </w:p>
    <w:p w14:paraId="490C6FD5"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BS height: </w:t>
      </w:r>
    </w:p>
    <w:p w14:paraId="7D2B0FBF"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22.5 m</w:t>
      </w:r>
    </w:p>
    <w:p w14:paraId="78081CA0"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eastAsia="DengXian"/>
          <w:lang w:eastAsia="ko-KR"/>
        </w:rPr>
        <w:t>20 m – 25 m</w:t>
      </w:r>
    </w:p>
    <w:p w14:paraId="6A3F2B45"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3: 15 m</w:t>
      </w:r>
    </w:p>
    <w:p w14:paraId="146BEDBB"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eastAsia="DengXian"/>
          <w:lang w:eastAsia="ko-KR"/>
        </w:rPr>
        <w:t>Option 4: 35 m</w:t>
      </w:r>
    </w:p>
    <w:p w14:paraId="7E69161C" w14:textId="2A884A64" w:rsidR="003A5663" w:rsidRPr="00A12B35" w:rsidRDefault="003A5663" w:rsidP="008A5ECE">
      <w:pPr>
        <w:pStyle w:val="BodyText"/>
        <w:numPr>
          <w:ilvl w:val="1"/>
          <w:numId w:val="23"/>
        </w:numPr>
        <w:suppressAutoHyphens w:val="0"/>
        <w:spacing w:after="0" w:line="240" w:lineRule="auto"/>
        <w:rPr>
          <w:rFonts w:ascii="Times New Roman" w:hAnsi="Times New Roman"/>
          <w:color w:val="0070C0"/>
          <w:szCs w:val="20"/>
        </w:rPr>
      </w:pPr>
      <w:r w:rsidRPr="00A12B35">
        <w:rPr>
          <w:rFonts w:eastAsia="DengXian"/>
          <w:color w:val="0070C0"/>
          <w:lang w:eastAsia="ko-KR"/>
        </w:rPr>
        <w:t>Option 5: 25 m</w:t>
      </w:r>
    </w:p>
    <w:p w14:paraId="0B8BD57C"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Layout:</w:t>
      </w:r>
      <w:r w:rsidRPr="00A12B35">
        <w:rPr>
          <w:rFonts w:ascii="Times New Roman" w:hAnsi="Times New Roman"/>
          <w:szCs w:val="20"/>
        </w:rPr>
        <w:tab/>
        <w:t xml:space="preserve">Hexagonal grid, 19 Macro sites, 3 sectors per site, </w:t>
      </w:r>
    </w:p>
    <w:p w14:paraId="0E89B284"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ISD = 1732 m</w:t>
      </w:r>
    </w:p>
    <w:p w14:paraId="53923BD5"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ISD = 500 or</w:t>
      </w:r>
      <w:r w:rsidRPr="00A12B35">
        <w:rPr>
          <w:rFonts w:ascii="Times New Roman" w:hAnsi="Times New Roman"/>
          <w:strike/>
          <w:szCs w:val="20"/>
        </w:rPr>
        <w:t xml:space="preserve"> </w:t>
      </w:r>
      <w:r w:rsidRPr="00A12B35">
        <w:rPr>
          <w:rFonts w:ascii="Times New Roman" w:hAnsi="Times New Roman"/>
          <w:szCs w:val="20"/>
        </w:rPr>
        <w:t>1732 m</w:t>
      </w:r>
    </w:p>
    <w:p w14:paraId="2C0E37F7"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3: ISD &lt;= 1000 m</w:t>
      </w:r>
    </w:p>
    <w:p w14:paraId="3885D38D"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4: 500 ~ 1000 m</w:t>
      </w:r>
    </w:p>
    <w:p w14:paraId="01119361"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5: 1299 m</w:t>
      </w:r>
    </w:p>
    <w:p w14:paraId="1A4FAAD6"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Typical building heights: Up to two floors for residential buildings, up to five floors for commercial buildings</w:t>
      </w:r>
    </w:p>
    <w:p w14:paraId="7D5988DD" w14:textId="60EB3FAA" w:rsidR="008A5ECE" w:rsidRPr="00A12B35" w:rsidRDefault="008A5ECE" w:rsidP="008A5ECE">
      <w:pPr>
        <w:pStyle w:val="BodyText"/>
        <w:numPr>
          <w:ilvl w:val="0"/>
          <w:numId w:val="23"/>
        </w:numPr>
        <w:suppressAutoHyphens w:val="0"/>
        <w:spacing w:after="0" w:line="240" w:lineRule="auto"/>
        <w:rPr>
          <w:rFonts w:ascii="Times New Roman" w:hAnsi="Times New Roman"/>
          <w:color w:val="FF0000"/>
          <w:szCs w:val="20"/>
        </w:rPr>
      </w:pPr>
      <w:r w:rsidRPr="00A12B35">
        <w:rPr>
          <w:rFonts w:ascii="Times New Roman" w:hAnsi="Times New Roman"/>
          <w:color w:val="0070C0"/>
          <w:szCs w:val="20"/>
          <w:lang w:eastAsia="zh-CN"/>
        </w:rPr>
        <w:t xml:space="preserve">FFS: </w:t>
      </w:r>
      <w:r w:rsidRPr="00A12B35">
        <w:rPr>
          <w:rFonts w:ascii="Times New Roman" w:hAnsi="Times New Roman"/>
          <w:color w:val="FF0000"/>
          <w:szCs w:val="20"/>
          <w:lang w:eastAsia="zh-CN"/>
        </w:rPr>
        <w:t>Building density</w:t>
      </w:r>
    </w:p>
    <w:p w14:paraId="6EE489AB" w14:textId="77777777" w:rsidR="008A5ECE" w:rsidRPr="00A12B35" w:rsidRDefault="008A5ECE" w:rsidP="008A5ECE">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1 : </w:t>
      </w:r>
      <w:r w:rsidRPr="00A12B35">
        <w:rPr>
          <w:rFonts w:ascii="Times New Roman" w:hAnsi="Times New Roman"/>
          <w:color w:val="FF0000"/>
          <w:szCs w:val="20"/>
          <w:lang w:eastAsia="zh-CN"/>
        </w:rPr>
        <w:t>373 buildings/km2</w:t>
      </w:r>
    </w:p>
    <w:p w14:paraId="5082659F" w14:textId="77777777" w:rsidR="008A5ECE" w:rsidRPr="00A12B35" w:rsidRDefault="008A5ECE" w:rsidP="008A5ECE">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2 : </w:t>
      </w:r>
      <w:r w:rsidRPr="00A12B35">
        <w:rPr>
          <w:rFonts w:ascii="Times New Roman" w:hAnsi="Times New Roman"/>
          <w:color w:val="FF0000"/>
          <w:szCs w:val="20"/>
          <w:lang w:eastAsia="zh-CN"/>
        </w:rPr>
        <w:t>440 buildings/km2</w:t>
      </w:r>
    </w:p>
    <w:p w14:paraId="35817262"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UT height: 1.5 or 4.5 m for residential buildings, 1.5/4.5/7.5/10.5/13.5 m for commercial buildings</w:t>
      </w:r>
    </w:p>
    <w:p w14:paraId="420DE97A"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UT distribution: </w:t>
      </w:r>
    </w:p>
    <w:p w14:paraId="2AC2B8ED"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Uniform horizontally, 70% indoor residential users are on ground floor, 30% are on upper floor</w:t>
      </w:r>
    </w:p>
    <w:p w14:paraId="0B3D1A24" w14:textId="77777777" w:rsidR="008A5ECE" w:rsidRPr="00A12B35" w:rsidRDefault="008A5ECE" w:rsidP="008A5ECE">
      <w:pPr>
        <w:pStyle w:val="ListParagraph"/>
        <w:numPr>
          <w:ilvl w:val="1"/>
          <w:numId w:val="24"/>
        </w:numPr>
        <w:suppressAutoHyphens w:val="0"/>
        <w:overflowPunct/>
        <w:spacing w:line="240" w:lineRule="auto"/>
        <w:rPr>
          <w:szCs w:val="20"/>
        </w:rPr>
      </w:pPr>
      <w:r w:rsidRPr="00A12B35">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A12B35">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A12B35">
        <w:rPr>
          <w:szCs w:val="20"/>
        </w:rPr>
        <w:t xml:space="preserve">is uniform (1, 2) for residential buildings or is uniform (1, 5) for commercial buildings. </w:t>
      </w:r>
      <w:r w:rsidRPr="00A12B35">
        <w:rPr>
          <w:strike/>
          <w:color w:val="C00000"/>
          <w:szCs w:val="20"/>
        </w:rPr>
        <w:t>Option 3:</w:t>
      </w:r>
      <w:r w:rsidRPr="00A12B35">
        <w:rPr>
          <w:color w:val="C00000"/>
          <w:szCs w:val="20"/>
        </w:rPr>
        <w:t xml:space="preserve"> (</w:t>
      </w:r>
      <w:r w:rsidRPr="00A12B35">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A12B35">
        <w:t xml:space="preserve"> (number of floors).</w:t>
      </w:r>
      <w:r w:rsidRPr="00A12B35">
        <w:rPr>
          <w:color w:val="C00000"/>
        </w:rPr>
        <w:t>)</w:t>
      </w:r>
    </w:p>
    <w:p w14:paraId="422099D7"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Indoor/Outdoor: </w:t>
      </w:r>
    </w:p>
    <w:p w14:paraId="77BAA0DF"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80% indoor and 20% outdoor,</w:t>
      </w:r>
    </w:p>
    <w:p w14:paraId="4DBA8E10" w14:textId="77777777" w:rsidR="008A5ECE" w:rsidRPr="00A12B35" w:rsidRDefault="008A5ECE" w:rsidP="008A5ECE">
      <w:pPr>
        <w:pStyle w:val="BodyText"/>
        <w:numPr>
          <w:ilvl w:val="2"/>
          <w:numId w:val="23"/>
        </w:numPr>
        <w:suppressAutoHyphens w:val="0"/>
        <w:spacing w:after="0" w:line="240" w:lineRule="auto"/>
        <w:rPr>
          <w:rFonts w:ascii="Times New Roman" w:hAnsi="Times New Roman"/>
          <w:color w:val="C00000"/>
          <w:szCs w:val="20"/>
        </w:rPr>
      </w:pPr>
      <w:r w:rsidRPr="00A12B35">
        <w:rPr>
          <w:rFonts w:ascii="Times New Roman" w:hAnsi="Times New Roman"/>
          <w:color w:val="C00000"/>
          <w:szCs w:val="20"/>
        </w:rPr>
        <w:t>FFS: ratio between residential and commercial buildings</w:t>
      </w:r>
    </w:p>
    <w:p w14:paraId="08E8C9D1" w14:textId="77777777" w:rsidR="008A5ECE" w:rsidRPr="00A12B35" w:rsidRDefault="008A5ECE" w:rsidP="008A5ECE">
      <w:pPr>
        <w:pStyle w:val="BodyText"/>
        <w:numPr>
          <w:ilvl w:val="2"/>
          <w:numId w:val="23"/>
        </w:numPr>
        <w:suppressAutoHyphens w:val="0"/>
        <w:spacing w:after="0" w:line="240" w:lineRule="auto"/>
        <w:rPr>
          <w:rFonts w:ascii="Times New Roman" w:hAnsi="Times New Roman"/>
          <w:szCs w:val="20"/>
        </w:rPr>
      </w:pPr>
      <w:r w:rsidRPr="00A12B35">
        <w:rPr>
          <w:rFonts w:ascii="Times New Roman" w:hAnsi="Times New Roman"/>
          <w:szCs w:val="20"/>
        </w:rPr>
        <w:t>FFS on in-car users</w:t>
      </w:r>
    </w:p>
    <w:p w14:paraId="65930DC5"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 xml:space="preserve">Option 2: </w:t>
      </w:r>
      <w:r w:rsidRPr="00A12B35">
        <w:rPr>
          <w:rFonts w:ascii="Times New Roman" w:eastAsia="DengXian" w:hAnsi="Times New Roman"/>
          <w:szCs w:val="20"/>
          <w:lang w:eastAsia="ko-KR"/>
        </w:rPr>
        <w:t>40% indoor in residential buildings, 40% indoor in commercial buildings, and 20% outdoor</w:t>
      </w:r>
    </w:p>
    <w:p w14:paraId="55843D45"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LOS/NLOS: LOS and NLOS</w:t>
      </w:r>
    </w:p>
    <w:p w14:paraId="4D2F5FD3" w14:textId="77777777" w:rsidR="008A5ECE" w:rsidRPr="00A12B35" w:rsidRDefault="008A5ECE" w:rsidP="008A5ECE">
      <w:pPr>
        <w:pStyle w:val="BodyText"/>
        <w:numPr>
          <w:ilvl w:val="0"/>
          <w:numId w:val="23"/>
        </w:numPr>
        <w:suppressAutoHyphens w:val="0"/>
        <w:spacing w:after="0" w:line="240" w:lineRule="auto"/>
        <w:rPr>
          <w:rFonts w:ascii="Times New Roman" w:hAnsi="Times New Roman"/>
          <w:szCs w:val="20"/>
        </w:rPr>
      </w:pPr>
      <w:r w:rsidRPr="00A12B35">
        <w:rPr>
          <w:rFonts w:ascii="Times New Roman" w:hAnsi="Times New Roman"/>
          <w:szCs w:val="20"/>
        </w:rPr>
        <w:t>Min BS - UT distance (2D):</w:t>
      </w:r>
    </w:p>
    <w:p w14:paraId="2D7C00BD"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1 : 25 m</w:t>
      </w:r>
    </w:p>
    <w:p w14:paraId="09351965" w14:textId="77777777" w:rsidR="008A5ECE" w:rsidRPr="00A12B35" w:rsidRDefault="008A5ECE" w:rsidP="008A5ECE">
      <w:pPr>
        <w:pStyle w:val="BodyText"/>
        <w:numPr>
          <w:ilvl w:val="1"/>
          <w:numId w:val="23"/>
        </w:numPr>
        <w:suppressAutoHyphens w:val="0"/>
        <w:spacing w:after="0" w:line="240" w:lineRule="auto"/>
        <w:rPr>
          <w:rFonts w:ascii="Times New Roman" w:hAnsi="Times New Roman"/>
          <w:szCs w:val="20"/>
        </w:rPr>
      </w:pPr>
      <w:r w:rsidRPr="00A12B35">
        <w:rPr>
          <w:rFonts w:ascii="Times New Roman" w:hAnsi="Times New Roman"/>
          <w:szCs w:val="20"/>
        </w:rPr>
        <w:t>Option 2 : 10 m</w:t>
      </w:r>
    </w:p>
    <w:p w14:paraId="551BFD26" w14:textId="77777777" w:rsidR="008A5ECE" w:rsidRPr="00A12B35" w:rsidRDefault="008A5ECE" w:rsidP="008A5ECE">
      <w:pPr>
        <w:pStyle w:val="BodyText"/>
        <w:numPr>
          <w:ilvl w:val="0"/>
          <w:numId w:val="23"/>
        </w:numPr>
        <w:spacing w:after="0" w:line="240" w:lineRule="auto"/>
      </w:pPr>
      <w:r w:rsidRPr="00A12B35">
        <w:rPr>
          <w:rFonts w:eastAsia="DengXian"/>
          <w:color w:val="C00000"/>
          <w:lang w:eastAsia="ko-KR"/>
        </w:rPr>
        <w:t xml:space="preserve">FFS: </w:t>
      </w:r>
      <w:r w:rsidRPr="00A12B35">
        <w:rPr>
          <w:rFonts w:eastAsia="DengXian"/>
          <w:lang w:eastAsia="ko-KR"/>
        </w:rPr>
        <w:t>Penetration model: low-loss penetration model</w:t>
      </w:r>
    </w:p>
    <w:p w14:paraId="1BF07682" w14:textId="5A82023E" w:rsidR="003A5663" w:rsidRPr="00A12B35" w:rsidRDefault="003A5663" w:rsidP="008A5ECE">
      <w:pPr>
        <w:pStyle w:val="BodyText"/>
        <w:numPr>
          <w:ilvl w:val="0"/>
          <w:numId w:val="23"/>
        </w:numPr>
        <w:spacing w:after="0" w:line="240" w:lineRule="auto"/>
        <w:rPr>
          <w:color w:val="0070C0"/>
        </w:rPr>
      </w:pPr>
      <w:r w:rsidRPr="00A12B35">
        <w:rPr>
          <w:color w:val="0070C0"/>
        </w:rPr>
        <w:t>FFS: clutter height parameter, e.g. foliage</w:t>
      </w:r>
    </w:p>
    <w:p w14:paraId="3C78A193" w14:textId="77777777" w:rsidR="008A5ECE" w:rsidRPr="00A12B35" w:rsidRDefault="008A5ECE">
      <w:pPr>
        <w:rPr>
          <w:lang w:eastAsia="zh-CN"/>
        </w:rPr>
      </w:pPr>
    </w:p>
    <w:p w14:paraId="4B9EB9BA"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#3-3A</w:t>
      </w:r>
    </w:p>
    <w:p w14:paraId="2347FA53" w14:textId="77777777" w:rsidR="0061388A" w:rsidRPr="00A12B35" w:rsidRDefault="00A12B35">
      <w:pPr>
        <w:rPr>
          <w:lang w:eastAsia="zh-CN"/>
        </w:rPr>
      </w:pPr>
      <w:r w:rsidRPr="00A12B35">
        <w:rPr>
          <w:lang w:eastAsia="zh-CN"/>
        </w:rPr>
        <w:t xml:space="preserve">Study the following channel modelling aspects of suburban use case. The sub-bullets describing the detailed equations of the modelling aspect are examples for </w:t>
      </w:r>
      <w:r w:rsidRPr="00A12B35">
        <w:rPr>
          <w:lang w:eastAsia="zh-CN"/>
        </w:rPr>
        <w:t>consideration:</w:t>
      </w:r>
    </w:p>
    <w:p w14:paraId="1B5B0F42" w14:textId="77777777" w:rsidR="0061388A" w:rsidRPr="00A12B35" w:rsidRDefault="00A12B35">
      <w:pPr>
        <w:pStyle w:val="ListParagraph"/>
        <w:numPr>
          <w:ilvl w:val="0"/>
          <w:numId w:val="29"/>
        </w:numPr>
        <w:rPr>
          <w:lang w:eastAsia="zh-CN"/>
        </w:rPr>
      </w:pPr>
      <w:r w:rsidRPr="00A12B35">
        <w:rPr>
          <w:lang w:eastAsia="zh-CN"/>
        </w:rPr>
        <w:t>Pathloss</w:t>
      </w:r>
    </w:p>
    <w:p w14:paraId="0F6506EF" w14:textId="77777777" w:rsidR="0061388A" w:rsidRPr="00A12B35" w:rsidRDefault="00A12B35">
      <w:pPr>
        <w:pStyle w:val="ListParagraph"/>
        <w:numPr>
          <w:ilvl w:val="1"/>
          <w:numId w:val="29"/>
        </w:numPr>
        <w:rPr>
          <w:lang w:eastAsia="zh-CN"/>
        </w:rPr>
      </w:pPr>
      <w:r w:rsidRPr="00A12B35">
        <w:rPr>
          <w:lang w:eastAsia="zh-CN"/>
        </w:rPr>
        <w:t xml:space="preserve">NLOS: </w:t>
      </w:r>
      <m:oMath>
        <m:r>
          <w:rPr>
            <w:rFonts w:ascii="Cambria Math" w:hAnsi="Cambria Math"/>
          </w:rPr>
          <m:t>A</m:t>
        </m:r>
        <m:r>
          <w:rPr>
            <w:rFonts w:ascii="Cambria Math" w:hAnsi="Cambria Math"/>
          </w:rPr>
          <m:t>+</m:t>
        </m:r>
        <m:r>
          <w:rPr>
            <w:rFonts w:ascii="Cambria Math" w:hAnsi="Cambria Math"/>
          </w:rPr>
          <m:t>B</m:t>
        </m:r>
        <m:r>
          <w:rPr>
            <w:rFonts w:ascii="Cambria Math" w:hAnsi="Cambria Math"/>
          </w:rPr>
          <m:t>⋅</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31C7BBE4" w14:textId="77777777" w:rsidR="0061388A" w:rsidRPr="00A12B35" w:rsidRDefault="00A12B35">
      <w:pPr>
        <w:pStyle w:val="ListParagraph"/>
        <w:numPr>
          <w:ilvl w:val="1"/>
          <w:numId w:val="29"/>
        </w:numPr>
        <w:rPr>
          <w:lang w:eastAsia="zh-CN"/>
        </w:rPr>
      </w:pPr>
      <w:r w:rsidRPr="00A12B35">
        <w:rPr>
          <w:lang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xml:space="preserve">, </m:t>
        </m:r>
        <m:r>
          <m:rPr>
            <m:sty m:val="p"/>
          </m:rPr>
          <w:rPr>
            <w:rFonts w:ascii="Cambria Math" w:hAnsi="Cambria Math"/>
            <w:lang w:eastAsia="ja-JP"/>
          </w:rPr>
          <m:t>σ</m:t>
        </m:r>
        <m:r>
          <m:rPr>
            <m:sty m:val="p"/>
          </m:rPr>
          <w:rPr>
            <w:rFonts w:ascii="Cambria Math" w:hAnsi="Cambria Math"/>
            <w:lang w:eastAsia="ja-JP"/>
          </w:rPr>
          <m:t>=3.48 [dB]</m:t>
        </m:r>
      </m:oMath>
    </w:p>
    <w:p w14:paraId="567FF517" w14:textId="77777777" w:rsidR="0061388A" w:rsidRPr="00A12B35" w:rsidRDefault="00A12B35">
      <w:pPr>
        <w:pStyle w:val="ListParagraph"/>
        <w:numPr>
          <w:ilvl w:val="1"/>
          <w:numId w:val="29"/>
        </w:numPr>
        <w:rPr>
          <w:lang w:eastAsia="zh-CN"/>
        </w:rPr>
      </w:pPr>
      <w:r w:rsidRPr="00A12B35">
        <w:rPr>
          <w:noProof/>
          <w:lang w:eastAsia="zh-CN"/>
        </w:rPr>
        <w:drawing>
          <wp:inline distT="0" distB="0" distL="0" distR="0" wp14:anchorId="725AF622" wp14:editId="26A16B3E">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5EA5657" w14:textId="77777777" w:rsidR="0061388A" w:rsidRPr="00A12B35" w:rsidRDefault="00A12B35">
      <w:pPr>
        <w:pStyle w:val="ListParagraph"/>
        <w:numPr>
          <w:ilvl w:val="0"/>
          <w:numId w:val="29"/>
        </w:numPr>
        <w:rPr>
          <w:lang w:eastAsia="zh-CN"/>
        </w:rPr>
      </w:pPr>
      <w:r w:rsidRPr="00A12B35">
        <w:rPr>
          <w:lang w:eastAsia="zh-CN"/>
        </w:rPr>
        <w:t>LOS probability</w:t>
      </w:r>
    </w:p>
    <w:p w14:paraId="09FEF910" w14:textId="77777777" w:rsidR="0061388A" w:rsidRPr="00A12B35" w:rsidRDefault="00A12B35">
      <w:pPr>
        <w:pStyle w:val="ListParagraph"/>
        <w:numPr>
          <w:ilvl w:val="1"/>
          <w:numId w:val="29"/>
        </w:numPr>
        <w:rPr>
          <w:lang w:eastAsia="zh-CN"/>
        </w:rPr>
      </w:pPr>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m:t>
                              </m:r>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w:p>
    <w:p w14:paraId="15A589CC" w14:textId="77777777" w:rsidR="0061388A" w:rsidRPr="00A12B35" w:rsidRDefault="00A12B35">
      <w:pPr>
        <w:pStyle w:val="ListParagraph"/>
        <w:numPr>
          <w:ilvl w:val="0"/>
          <w:numId w:val="29"/>
        </w:numPr>
        <w:rPr>
          <w:lang w:eastAsia="zh-CN"/>
        </w:rPr>
      </w:pPr>
      <w:r w:rsidRPr="00A12B35">
        <w:rPr>
          <w:lang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rsidRPr="00A12B35" w14:paraId="12AE06E2" w14:textId="77777777">
        <w:trPr>
          <w:cantSplit/>
          <w:trHeight w:val="218"/>
          <w:tblHeader/>
          <w:jc w:val="center"/>
        </w:trPr>
        <w:tc>
          <w:tcPr>
            <w:tcW w:w="1866" w:type="pct"/>
            <w:gridSpan w:val="2"/>
            <w:vMerge w:val="restart"/>
            <w:shd w:val="clear" w:color="auto" w:fill="E0E0E0"/>
            <w:vAlign w:val="center"/>
          </w:tcPr>
          <w:p w14:paraId="0AA40651"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134" w:type="pct"/>
            <w:gridSpan w:val="3"/>
            <w:shd w:val="clear" w:color="auto" w:fill="E0E0E0"/>
            <w:vAlign w:val="center"/>
          </w:tcPr>
          <w:p w14:paraId="51931589"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732BD517" w14:textId="77777777">
        <w:trPr>
          <w:cantSplit/>
          <w:trHeight w:val="136"/>
          <w:tblHeader/>
          <w:jc w:val="center"/>
        </w:trPr>
        <w:tc>
          <w:tcPr>
            <w:tcW w:w="1866" w:type="pct"/>
            <w:gridSpan w:val="2"/>
            <w:vMerge/>
            <w:vAlign w:val="center"/>
          </w:tcPr>
          <w:p w14:paraId="394AC4F9"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4735921"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54" w:type="pct"/>
            <w:shd w:val="clear" w:color="auto" w:fill="E0E0E0"/>
            <w:vAlign w:val="center"/>
          </w:tcPr>
          <w:p w14:paraId="582F0434"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287" w:type="pct"/>
            <w:shd w:val="clear" w:color="auto" w:fill="E0E0E0"/>
            <w:vAlign w:val="center"/>
          </w:tcPr>
          <w:p w14:paraId="1EC12818"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7960F5F3" w14:textId="77777777">
        <w:trPr>
          <w:cantSplit/>
          <w:trHeight w:val="218"/>
          <w:jc w:val="center"/>
        </w:trPr>
        <w:tc>
          <w:tcPr>
            <w:tcW w:w="1392" w:type="pct"/>
            <w:vMerge w:val="restart"/>
            <w:vAlign w:val="center"/>
          </w:tcPr>
          <w:p w14:paraId="739AD24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 xml:space="preserve">AOD spread </w:t>
            </w:r>
            <w:r w:rsidRPr="00A12B35">
              <w:rPr>
                <w:rFonts w:ascii="Times New Roman" w:hAnsi="Times New Roman" w:cs="Times New Roman"/>
                <w:sz w:val="20"/>
                <w:szCs w:val="20"/>
              </w:rPr>
              <w:t>(ASD)</w:t>
            </w:r>
          </w:p>
          <w:p w14:paraId="158208D3"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73" w:type="pct"/>
            <w:vAlign w:val="center"/>
          </w:tcPr>
          <w:p w14:paraId="38993316"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893" w:type="pct"/>
            <w:vAlign w:val="center"/>
          </w:tcPr>
          <w:p w14:paraId="6849A1D1"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54" w:type="pct"/>
            <w:vAlign w:val="center"/>
          </w:tcPr>
          <w:p w14:paraId="6BD1AC0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287" w:type="pct"/>
            <w:vAlign w:val="center"/>
          </w:tcPr>
          <w:p w14:paraId="65C2B32F"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3B66C6CC" w14:textId="77777777">
        <w:trPr>
          <w:cantSplit/>
          <w:trHeight w:val="136"/>
          <w:jc w:val="center"/>
        </w:trPr>
        <w:tc>
          <w:tcPr>
            <w:tcW w:w="1392" w:type="pct"/>
            <w:vMerge/>
            <w:vAlign w:val="center"/>
          </w:tcPr>
          <w:p w14:paraId="17C8705A"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7F8AF6F2"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893" w:type="pct"/>
            <w:vAlign w:val="center"/>
          </w:tcPr>
          <w:p w14:paraId="1130A258"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54" w:type="pct"/>
            <w:vAlign w:val="center"/>
          </w:tcPr>
          <w:p w14:paraId="11D0CA2F"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287" w:type="pct"/>
            <w:vAlign w:val="center"/>
          </w:tcPr>
          <w:p w14:paraId="11E93A1B"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61388A" w:rsidRPr="00A12B35" w14:paraId="7C352493" w14:textId="77777777">
        <w:trPr>
          <w:cantSplit/>
          <w:trHeight w:val="368"/>
          <w:jc w:val="center"/>
        </w:trPr>
        <w:tc>
          <w:tcPr>
            <w:tcW w:w="1866" w:type="pct"/>
            <w:gridSpan w:val="2"/>
            <w:vAlign w:val="center"/>
          </w:tcPr>
          <w:p w14:paraId="70E5414B" w14:textId="77777777" w:rsidR="0061388A" w:rsidRPr="00A12B35" w:rsidRDefault="00A12B35">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004C417C" w:rsidRPr="00A12B35">
              <w:rPr>
                <w:rFonts w:ascii="Times New Roman" w:eastAsia="Times New Roman" w:hAnsi="Times New Roman" w:cs="Times New Roman"/>
                <w:noProof/>
                <w:position w:val="-12"/>
                <w:sz w:val="20"/>
                <w:szCs w:val="20"/>
                <w:lang w:eastAsia="en-US"/>
              </w:rPr>
              <w:object w:dxaOrig="462" w:dyaOrig="398" w14:anchorId="199BEACA">
                <v:shape id="_x0000_i1034" type="#_x0000_t75" alt="" style="width:24.2pt;height:20.95pt;mso-width-percent:0;mso-height-percent:0;mso-width-percent:0;mso-height-percent:0" o:ole="">
                  <v:imagedata r:id="rId11" o:title=""/>
                </v:shape>
                <o:OLEObject Type="Embed" ProgID="Equation.3" ShapeID="_x0000_i1034" DrawAspect="Content" ObjectID="_1785858502" r:id="rId30"/>
              </w:object>
            </w:r>
            <w:r w:rsidRPr="00A12B35">
              <w:rPr>
                <w:rFonts w:ascii="Times New Roman" w:eastAsia="MS Mincho" w:hAnsi="Times New Roman" w:cs="Times New Roman"/>
                <w:sz w:val="20"/>
                <w:szCs w:val="20"/>
                <w:lang w:eastAsia="ja-JP"/>
              </w:rPr>
              <w:t>) in [deg]</w:t>
            </w:r>
          </w:p>
        </w:tc>
        <w:tc>
          <w:tcPr>
            <w:tcW w:w="893" w:type="pct"/>
            <w:vAlign w:val="center"/>
          </w:tcPr>
          <w:p w14:paraId="2606DB80"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954" w:type="pct"/>
            <w:vAlign w:val="center"/>
          </w:tcPr>
          <w:p w14:paraId="701F7DB6"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287" w:type="pct"/>
            <w:vAlign w:val="center"/>
          </w:tcPr>
          <w:p w14:paraId="0326A283"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1DC902F5" w14:textId="77777777" w:rsidR="0061388A" w:rsidRPr="00A12B35" w:rsidRDefault="00A12B35">
      <w:pPr>
        <w:pStyle w:val="ListParagraph"/>
        <w:numPr>
          <w:ilvl w:val="0"/>
          <w:numId w:val="29"/>
        </w:numPr>
        <w:rPr>
          <w:lang w:eastAsia="zh-CN"/>
        </w:rPr>
      </w:pPr>
      <w:r w:rsidRPr="00A12B35">
        <w:rPr>
          <w:lang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rsidRPr="00A12B35" w14:paraId="20845D76" w14:textId="77777777">
        <w:trPr>
          <w:cantSplit/>
          <w:trHeight w:val="246"/>
          <w:tblHeader/>
          <w:jc w:val="center"/>
        </w:trPr>
        <w:tc>
          <w:tcPr>
            <w:tcW w:w="1772" w:type="pct"/>
            <w:gridSpan w:val="2"/>
            <w:vMerge w:val="restart"/>
            <w:shd w:val="clear" w:color="auto" w:fill="E0E0E0"/>
            <w:vAlign w:val="center"/>
          </w:tcPr>
          <w:p w14:paraId="43833C75"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228" w:type="pct"/>
            <w:gridSpan w:val="3"/>
            <w:shd w:val="clear" w:color="auto" w:fill="E0E0E0"/>
            <w:vAlign w:val="center"/>
          </w:tcPr>
          <w:p w14:paraId="1CB32AF9"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61388A" w:rsidRPr="00A12B35" w14:paraId="200C47E4" w14:textId="77777777">
        <w:trPr>
          <w:cantSplit/>
          <w:trHeight w:val="154"/>
          <w:tblHeader/>
          <w:jc w:val="center"/>
        </w:trPr>
        <w:tc>
          <w:tcPr>
            <w:tcW w:w="1772" w:type="pct"/>
            <w:gridSpan w:val="2"/>
            <w:vMerge/>
            <w:vAlign w:val="center"/>
          </w:tcPr>
          <w:p w14:paraId="11024AE4" w14:textId="77777777" w:rsidR="0061388A" w:rsidRPr="00A12B35"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FFFCA32"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85" w:type="pct"/>
            <w:shd w:val="clear" w:color="auto" w:fill="E0E0E0"/>
            <w:vAlign w:val="center"/>
          </w:tcPr>
          <w:p w14:paraId="32FCB0F0"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18" w:type="pct"/>
            <w:shd w:val="clear" w:color="auto" w:fill="E0E0E0"/>
            <w:vAlign w:val="center"/>
          </w:tcPr>
          <w:p w14:paraId="231CB9B0" w14:textId="77777777" w:rsidR="0061388A" w:rsidRPr="00A12B35" w:rsidRDefault="00A12B35">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61388A" w:rsidRPr="00A12B35" w14:paraId="66DD19A3" w14:textId="77777777">
        <w:trPr>
          <w:cantSplit/>
          <w:trHeight w:val="246"/>
          <w:jc w:val="center"/>
        </w:trPr>
        <w:tc>
          <w:tcPr>
            <w:tcW w:w="1322" w:type="pct"/>
            <w:vMerge w:val="restart"/>
            <w:vAlign w:val="center"/>
          </w:tcPr>
          <w:p w14:paraId="122EBD1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2618C4DE" w14:textId="77777777" w:rsidR="0061388A" w:rsidRPr="00A12B35" w:rsidRDefault="00A12B35">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49" w:type="pct"/>
            <w:vAlign w:val="center"/>
          </w:tcPr>
          <w:p w14:paraId="1F454441"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926" w:type="pct"/>
            <w:vAlign w:val="center"/>
          </w:tcPr>
          <w:p w14:paraId="3F582FA7"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85" w:type="pct"/>
            <w:vAlign w:val="center"/>
          </w:tcPr>
          <w:p w14:paraId="352902C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18" w:type="pct"/>
            <w:vAlign w:val="center"/>
          </w:tcPr>
          <w:p w14:paraId="015CF985"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61388A" w:rsidRPr="00A12B35" w14:paraId="309B6F66" w14:textId="77777777">
        <w:trPr>
          <w:cantSplit/>
          <w:trHeight w:val="154"/>
          <w:jc w:val="center"/>
        </w:trPr>
        <w:tc>
          <w:tcPr>
            <w:tcW w:w="1322" w:type="pct"/>
            <w:vMerge/>
            <w:vAlign w:val="center"/>
          </w:tcPr>
          <w:p w14:paraId="4B2D7681" w14:textId="77777777" w:rsidR="0061388A" w:rsidRPr="00A12B35"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2A281492" w14:textId="77777777" w:rsidR="0061388A" w:rsidRPr="00A12B35" w:rsidRDefault="00A12B35">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926" w:type="pct"/>
            <w:vAlign w:val="center"/>
          </w:tcPr>
          <w:p w14:paraId="5EA9F97B" w14:textId="77777777" w:rsidR="0061388A" w:rsidRPr="00A12B35" w:rsidRDefault="00A12B35">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85" w:type="pct"/>
            <w:vAlign w:val="center"/>
          </w:tcPr>
          <w:p w14:paraId="39D4D8B9"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18" w:type="pct"/>
            <w:vAlign w:val="center"/>
          </w:tcPr>
          <w:p w14:paraId="358B0068" w14:textId="77777777" w:rsidR="0061388A" w:rsidRPr="00A12B35" w:rsidRDefault="00A12B35">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560D58D2" w14:textId="77777777" w:rsidR="0061388A" w:rsidRPr="00A12B35" w:rsidRDefault="0061388A"/>
    <w:p w14:paraId="7D7882E2" w14:textId="0CBC19FB" w:rsidR="00BD2DE4" w:rsidRPr="00A12B35" w:rsidRDefault="00BD2DE4" w:rsidP="00BD2DE4">
      <w:pPr>
        <w:pStyle w:val="Heading5"/>
        <w:rPr>
          <w:lang w:val="en-US" w:eastAsia="zh-CN"/>
        </w:rPr>
      </w:pPr>
      <w:r w:rsidRPr="00A12B35">
        <w:rPr>
          <w:lang w:val="en-US" w:eastAsia="zh-CN"/>
        </w:rPr>
        <w:lastRenderedPageBreak/>
        <w:t>Proposal #3-3B</w:t>
      </w:r>
    </w:p>
    <w:p w14:paraId="13420F8B" w14:textId="77777777" w:rsidR="00BD2DE4" w:rsidRPr="00A12B35" w:rsidRDefault="00BD2DE4" w:rsidP="00BD2DE4">
      <w:pPr>
        <w:rPr>
          <w:lang w:eastAsia="zh-CN"/>
        </w:rPr>
      </w:pPr>
      <w:r w:rsidRPr="00A12B35">
        <w:rPr>
          <w:lang w:eastAsia="zh-CN"/>
        </w:rPr>
        <w:t>Study the following channel modelling aspects of suburban use case. The sub-bullets describing the detailed equations of the modelling aspect are examples for consideration:</w:t>
      </w:r>
    </w:p>
    <w:p w14:paraId="685AF786" w14:textId="77777777" w:rsidR="00BD2DE4" w:rsidRPr="00A12B35" w:rsidRDefault="00BD2DE4" w:rsidP="00BD2DE4">
      <w:pPr>
        <w:pStyle w:val="ListParagraph"/>
        <w:numPr>
          <w:ilvl w:val="0"/>
          <w:numId w:val="29"/>
        </w:numPr>
        <w:rPr>
          <w:lang w:eastAsia="zh-CN"/>
        </w:rPr>
      </w:pPr>
      <w:r w:rsidRPr="00A12B35">
        <w:rPr>
          <w:lang w:eastAsia="zh-CN"/>
        </w:rPr>
        <w:t>Pathloss</w:t>
      </w:r>
    </w:p>
    <w:p w14:paraId="04D6BA15" w14:textId="77777777" w:rsidR="00BD2DE4" w:rsidRPr="00A12B35" w:rsidRDefault="00BD2DE4" w:rsidP="00BD2DE4">
      <w:pPr>
        <w:pStyle w:val="ListParagraph"/>
        <w:numPr>
          <w:ilvl w:val="1"/>
          <w:numId w:val="29"/>
        </w:numPr>
        <w:rPr>
          <w:lang w:eastAsia="zh-CN"/>
        </w:rPr>
      </w:pPr>
      <w:r w:rsidRPr="00A12B35">
        <w:rPr>
          <w:lang w:eastAsia="zh-CN"/>
        </w:rPr>
        <w:t xml:space="preserve">NLOS: </w:t>
      </w:r>
      <m:oMath>
        <m:r>
          <w:rPr>
            <w:rFonts w:ascii="Cambria Math" w:hAnsi="Cambria Math"/>
          </w:rPr>
          <m:t>A+B⋅</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r>
          <w:rPr>
            <w:rFonts w:ascii="Cambria Math" w:eastAsiaTheme="minorHAnsi" w:hAnsi="Cambria Math"/>
            <w:lang w:eastAsia="ja-JP"/>
          </w:rPr>
          <m:t>d</m:t>
        </m:r>
        <m:r>
          <w:rPr>
            <w:rFonts w:ascii="Cambria Math" w:hAnsi="Cambria Math"/>
            <w:lang w:eastAsia="ja-JP"/>
          </w:rPr>
          <m:t>+20⋅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m:t>
        </m:r>
        <m:r>
          <w:rPr>
            <w:rFonts w:ascii="Cambria Math" w:hAnsi="Cambria Math"/>
            <w:lang w:eastAsia="ja-JP"/>
          </w:rPr>
          <m:t>10⋅</m:t>
        </m:r>
        <m:sSub>
          <m:sSubPr>
            <m:ctrlPr>
              <w:rPr>
                <w:rFonts w:ascii="Cambria Math" w:eastAsiaTheme="minorHAnsi" w:hAnsi="Cambria Math"/>
                <w:lang w:eastAsia="ja-JP"/>
              </w:rPr>
            </m:ctrlPr>
          </m:sSubPr>
          <m:e>
            <m:r>
              <m:rPr>
                <m:sty m:val="p"/>
              </m:rPr>
              <w:rPr>
                <w:rFonts w:ascii="Cambria Math" w:hAnsi="Cambria Math"/>
                <w:lang w:eastAsia="ja-JP"/>
              </w:rPr>
              <m:t>log</m:t>
            </m:r>
          </m:e>
          <m:sub>
            <m:r>
              <w:rPr>
                <w:rFonts w:ascii="Cambria Math" w:hAnsi="Cambria Math"/>
                <w:lang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eastAsia="ja-JP"/>
                      </w:rPr>
                      <m:t>,10</m:t>
                    </m:r>
                  </m:e>
                </m:d>
              </m:e>
            </m:func>
          </m:e>
        </m:d>
      </m:oMath>
    </w:p>
    <w:p w14:paraId="2E8C30C5" w14:textId="677C74FE" w:rsidR="00BD2DE4" w:rsidRPr="00A12B35" w:rsidRDefault="00BD2DE4" w:rsidP="00BD2DE4">
      <w:pPr>
        <w:pStyle w:val="ListParagraph"/>
        <w:numPr>
          <w:ilvl w:val="1"/>
          <w:numId w:val="29"/>
        </w:numPr>
        <w:rPr>
          <w:color w:val="C00000"/>
          <w:lang w:eastAsia="zh-CN"/>
        </w:rPr>
      </w:pPr>
      <w:r w:rsidRPr="00A12B35">
        <w:rPr>
          <w:color w:val="C00000"/>
          <w:lang w:eastAsia="zh-CN"/>
        </w:rPr>
        <w:t xml:space="preserve">LOS: Reuse pathloss model of UMa scenario in TR 38.901 </w:t>
      </w:r>
    </w:p>
    <w:p w14:paraId="3CAD6868" w14:textId="236D593F" w:rsidR="00BD2DE4" w:rsidRPr="00A12B35" w:rsidRDefault="00BD2DE4" w:rsidP="00BD2DE4">
      <w:pPr>
        <w:pStyle w:val="ListParagraph"/>
        <w:numPr>
          <w:ilvl w:val="1"/>
          <w:numId w:val="29"/>
        </w:numPr>
        <w:rPr>
          <w:lang w:eastAsia="zh-CN"/>
        </w:rPr>
      </w:pPr>
      <w:r w:rsidRPr="00A12B35">
        <w:rPr>
          <w:lang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38B4122" w14:textId="77777777" w:rsidR="00BD2DE4" w:rsidRPr="00A12B35" w:rsidRDefault="00BD2DE4" w:rsidP="00BD2DE4">
      <w:pPr>
        <w:pStyle w:val="ListParagraph"/>
        <w:ind w:left="1440"/>
        <w:rPr>
          <w:lang w:eastAsia="zh-CN"/>
        </w:rPr>
      </w:pPr>
      <w:r w:rsidRPr="00A12B35">
        <w:rPr>
          <w:noProof/>
          <w:lang w:eastAsia="zh-CN"/>
        </w:rPr>
        <w:drawing>
          <wp:inline distT="0" distB="0" distL="0" distR="0" wp14:anchorId="2FC1FC05" wp14:editId="3FEE24AF">
            <wp:extent cx="5043170" cy="2505075"/>
            <wp:effectExtent l="0" t="0" r="5080" b="9525"/>
            <wp:docPr id="169316361"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04EB002" w14:textId="77777777" w:rsidR="00BD2DE4" w:rsidRPr="00A12B35" w:rsidRDefault="00BD2DE4" w:rsidP="00BD2DE4">
      <w:pPr>
        <w:pStyle w:val="ListParagraph"/>
        <w:numPr>
          <w:ilvl w:val="0"/>
          <w:numId w:val="29"/>
        </w:numPr>
        <w:rPr>
          <w:lang w:eastAsia="zh-CN"/>
        </w:rPr>
      </w:pPr>
      <w:r w:rsidRPr="00A12B35">
        <w:rPr>
          <w:lang w:eastAsia="zh-CN"/>
        </w:rPr>
        <w:t>LOS probability</w:t>
      </w:r>
    </w:p>
    <w:p w14:paraId="15C323D5" w14:textId="77777777" w:rsidR="00BD2DE4" w:rsidRPr="00A12B35" w:rsidRDefault="00A12B35" w:rsidP="00BD2DE4">
      <w:pPr>
        <w:pStyle w:val="ListParagraph"/>
        <w:numPr>
          <w:ilvl w:val="1"/>
          <w:numId w:val="29"/>
        </w:numPr>
        <w:rPr>
          <w:lang w:eastAsia="zh-CN"/>
        </w:rPr>
      </w:pPr>
      <m:oMath>
        <m:sSub>
          <m:sSubPr>
            <m:ctrlPr>
              <w:rPr>
                <w:rFonts w:ascii="Cambria Math" w:hAnsi="Cambria Math"/>
                <w:i/>
                <w:lang w:eastAsia="ja-JP"/>
              </w:rPr>
            </m:ctrlPr>
          </m:sSubPr>
          <m:e>
            <m:r>
              <m:rPr>
                <m:sty m:val="p"/>
              </m:rPr>
              <w:rPr>
                <w:rFonts w:ascii="Cambria Math" w:hAnsi="Cambria Math"/>
                <w:lang w:eastAsia="ja-JP"/>
              </w:rPr>
              <m:t>Pr</m:t>
            </m:r>
          </m:e>
          <m:sub>
            <m:r>
              <m:rPr>
                <m:sty m:val="p"/>
              </m:rPr>
              <w:rPr>
                <w:rFonts w:ascii="Cambria Math" w:hAnsi="Cambria Math"/>
                <w:lang w:eastAsia="ja-JP"/>
              </w:rPr>
              <m:t>LOS</m:t>
            </m:r>
          </m:sub>
        </m:sSub>
        <m:r>
          <w:rPr>
            <w:rFonts w:ascii="Cambria Math" w:hAnsi="Cambria Math"/>
            <w:lang w:eastAsia="ja-JP"/>
          </w:rPr>
          <m:t>=</m:t>
        </m:r>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
                    <w:rPr>
                      <w:rFonts w:ascii="Cambria Math" w:hAnsi="Cambria Math"/>
                      <w:lang w:eastAsia="ja-JP"/>
                    </w:rPr>
                    <m:t>1</m:t>
                  </m:r>
                </m:e>
                <m:e>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 xml:space="preserve">≤10 </m:t>
                  </m:r>
                  <m:r>
                    <m:rPr>
                      <m:sty m:val="p"/>
                    </m:rPr>
                    <w:rPr>
                      <w:rFonts w:ascii="Cambria Math" w:hAnsi="Cambria Math"/>
                      <w:lang w:eastAsia="ja-JP"/>
                    </w:rPr>
                    <m:t>m</m:t>
                  </m:r>
                </m:e>
              </m:mr>
              <m:mr>
                <m:e>
                  <m:func>
                    <m:funcPr>
                      <m:ctrlPr>
                        <w:rPr>
                          <w:rFonts w:ascii="Cambria Math" w:hAnsi="Cambria Math"/>
                          <w:i/>
                          <w:lang w:eastAsia="ja-JP"/>
                        </w:rPr>
                      </m:ctrlPr>
                    </m:funcPr>
                    <m:fName>
                      <m:r>
                        <m:rPr>
                          <m:sty m:val="p"/>
                        </m:rPr>
                        <w:rPr>
                          <w:rFonts w:ascii="Cambria Math" w:hAnsi="Cambria Math"/>
                          <w:lang w:eastAsia="ja-JP"/>
                        </w:rPr>
                        <m:t>exp</m:t>
                      </m:r>
                    </m:fName>
                    <m:e>
                      <m:d>
                        <m:dPr>
                          <m:ctrlPr>
                            <w:rPr>
                              <w:rFonts w:ascii="Cambria Math" w:hAnsi="Cambria Math"/>
                              <w:i/>
                              <w:lang w:eastAsia="ja-JP"/>
                            </w:rPr>
                          </m:ctrlPr>
                        </m:dPr>
                        <m:e>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r>
                                <w:rPr>
                                  <w:rFonts w:ascii="Cambria Math" w:hAnsi="Cambria Math"/>
                                  <w:lang w:eastAsia="ja-JP"/>
                                </w:rPr>
                                <m:t>-10</m:t>
                              </m:r>
                            </m:num>
                            <m:den>
                              <m:r>
                                <w:rPr>
                                  <w:rFonts w:ascii="Cambria Math" w:hAnsi="Cambria Math"/>
                                  <w:lang w:eastAsia="ja-JP"/>
                                </w:rPr>
                                <m:t>400</m:t>
                              </m:r>
                            </m:den>
                          </m:f>
                        </m:e>
                      </m:d>
                    </m:e>
                  </m:func>
                </m:e>
                <m:e>
                  <m:r>
                    <w:rPr>
                      <w:rFonts w:ascii="Cambria Math" w:hAnsi="Cambria Math"/>
                      <w:lang w:eastAsia="ja-JP"/>
                    </w:rPr>
                    <m:t xml:space="preserve">10 </m:t>
                  </m:r>
                  <m:r>
                    <m:rPr>
                      <m:sty m:val="p"/>
                    </m:rPr>
                    <w:rPr>
                      <w:rFonts w:ascii="Cambria Math" w:hAnsi="Cambria Math"/>
                      <w:lang w:eastAsia="ja-JP"/>
                    </w:rPr>
                    <m:t>m</m:t>
                  </m:r>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d</m:t>
                      </m:r>
                    </m:e>
                    <m:sub>
                      <m:r>
                        <m:rPr>
                          <m:sty m:val="p"/>
                        </m:rPr>
                        <w:rPr>
                          <w:rFonts w:ascii="Cambria Math" w:hAnsi="Cambria Math"/>
                          <w:lang w:eastAsia="ja-JP"/>
                        </w:rPr>
                        <m:t>2D-out</m:t>
                      </m:r>
                    </m:sub>
                  </m:sSub>
                </m:e>
              </m:mr>
            </m:m>
          </m:e>
        </m:d>
      </m:oMath>
    </w:p>
    <w:p w14:paraId="7A425374" w14:textId="77777777" w:rsidR="00BD2DE4" w:rsidRPr="00A12B35" w:rsidRDefault="00BD2DE4" w:rsidP="00BD2DE4">
      <w:pPr>
        <w:pStyle w:val="ListParagraph"/>
        <w:numPr>
          <w:ilvl w:val="0"/>
          <w:numId w:val="29"/>
        </w:numPr>
        <w:rPr>
          <w:lang w:eastAsia="zh-CN"/>
        </w:rPr>
      </w:pPr>
      <w:r w:rsidRPr="00A12B35">
        <w:rPr>
          <w:lang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BD2DE4" w:rsidRPr="00A12B35" w14:paraId="2A88BA22" w14:textId="77777777" w:rsidTr="00776D60">
        <w:trPr>
          <w:cantSplit/>
          <w:trHeight w:val="218"/>
          <w:tblHeader/>
          <w:jc w:val="center"/>
        </w:trPr>
        <w:tc>
          <w:tcPr>
            <w:tcW w:w="1866" w:type="pct"/>
            <w:gridSpan w:val="2"/>
            <w:vMerge w:val="restart"/>
            <w:shd w:val="clear" w:color="auto" w:fill="E0E0E0"/>
            <w:vAlign w:val="center"/>
          </w:tcPr>
          <w:p w14:paraId="5D88885E"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134" w:type="pct"/>
            <w:gridSpan w:val="3"/>
            <w:shd w:val="clear" w:color="auto" w:fill="E0E0E0"/>
            <w:vAlign w:val="center"/>
          </w:tcPr>
          <w:p w14:paraId="59E46878"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BD2DE4" w:rsidRPr="00A12B35" w14:paraId="12E351F0" w14:textId="77777777" w:rsidTr="00776D60">
        <w:trPr>
          <w:cantSplit/>
          <w:trHeight w:val="136"/>
          <w:tblHeader/>
          <w:jc w:val="center"/>
        </w:trPr>
        <w:tc>
          <w:tcPr>
            <w:tcW w:w="1866" w:type="pct"/>
            <w:gridSpan w:val="2"/>
            <w:vMerge/>
            <w:vAlign w:val="center"/>
          </w:tcPr>
          <w:p w14:paraId="5A596B77"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37C8827"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54" w:type="pct"/>
            <w:shd w:val="clear" w:color="auto" w:fill="E0E0E0"/>
            <w:vAlign w:val="center"/>
          </w:tcPr>
          <w:p w14:paraId="4B80046D"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287" w:type="pct"/>
            <w:shd w:val="clear" w:color="auto" w:fill="E0E0E0"/>
            <w:vAlign w:val="center"/>
          </w:tcPr>
          <w:p w14:paraId="0936B5A6"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BD2DE4" w:rsidRPr="00A12B35" w14:paraId="556C2ECF" w14:textId="77777777" w:rsidTr="00776D60">
        <w:trPr>
          <w:cantSplit/>
          <w:trHeight w:val="218"/>
          <w:jc w:val="center"/>
        </w:trPr>
        <w:tc>
          <w:tcPr>
            <w:tcW w:w="1392" w:type="pct"/>
            <w:vMerge w:val="restart"/>
            <w:vAlign w:val="center"/>
          </w:tcPr>
          <w:p w14:paraId="35CB133E"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AOD spread (ASD)</w:t>
            </w:r>
          </w:p>
          <w:p w14:paraId="4AAE0E0F" w14:textId="77777777" w:rsidR="00BD2DE4" w:rsidRPr="00A12B35" w:rsidRDefault="00BD2DE4" w:rsidP="00776D60">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lgASD=log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(ASD/1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73" w:type="pct"/>
            <w:vAlign w:val="center"/>
          </w:tcPr>
          <w:p w14:paraId="125E3BCE"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i/>
                <w:sz w:val="20"/>
                <w:szCs w:val="20"/>
              </w:rPr>
              <w:t>µ</w:t>
            </w:r>
            <w:r w:rsidRPr="00A12B35">
              <w:rPr>
                <w:rFonts w:ascii="Times New Roman" w:hAnsi="Times New Roman" w:cs="Times New Roman"/>
                <w:sz w:val="20"/>
                <w:szCs w:val="20"/>
                <w:vertAlign w:val="subscript"/>
              </w:rPr>
              <w:t>lgASD</w:t>
            </w:r>
          </w:p>
        </w:tc>
        <w:tc>
          <w:tcPr>
            <w:tcW w:w="893" w:type="pct"/>
            <w:vAlign w:val="center"/>
          </w:tcPr>
          <w:p w14:paraId="442905F5"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54" w:type="pct"/>
            <w:vAlign w:val="center"/>
          </w:tcPr>
          <w:p w14:paraId="74D663B7"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287" w:type="pct"/>
            <w:vAlign w:val="center"/>
          </w:tcPr>
          <w:p w14:paraId="5FBC49E8"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BD2DE4" w:rsidRPr="00A12B35" w14:paraId="53ABBE5E" w14:textId="77777777" w:rsidTr="00776D60">
        <w:trPr>
          <w:cantSplit/>
          <w:trHeight w:val="136"/>
          <w:jc w:val="center"/>
        </w:trPr>
        <w:tc>
          <w:tcPr>
            <w:tcW w:w="1392" w:type="pct"/>
            <w:vMerge/>
            <w:vAlign w:val="center"/>
          </w:tcPr>
          <w:p w14:paraId="324C99C3"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p>
        </w:tc>
        <w:tc>
          <w:tcPr>
            <w:tcW w:w="473" w:type="pct"/>
            <w:vAlign w:val="center"/>
          </w:tcPr>
          <w:p w14:paraId="3FB38A28"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Cambria Math" w:hAnsi="Cambria Math" w:cs="Times New Roman"/>
                <w:i/>
                <w:sz w:val="20"/>
                <w:szCs w:val="20"/>
              </w:rPr>
              <w:t>σ</w:t>
            </w:r>
            <w:r w:rsidRPr="00A12B35">
              <w:rPr>
                <w:rFonts w:ascii="Times New Roman" w:hAnsi="Times New Roman" w:cs="Times New Roman"/>
                <w:sz w:val="20"/>
                <w:szCs w:val="20"/>
                <w:vertAlign w:val="subscript"/>
              </w:rPr>
              <w:t>lgASD</w:t>
            </w:r>
          </w:p>
        </w:tc>
        <w:tc>
          <w:tcPr>
            <w:tcW w:w="893" w:type="pct"/>
            <w:vAlign w:val="center"/>
          </w:tcPr>
          <w:p w14:paraId="65C802D6"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54" w:type="pct"/>
            <w:vAlign w:val="center"/>
          </w:tcPr>
          <w:p w14:paraId="4521B192" w14:textId="77777777" w:rsidR="00BD2DE4" w:rsidRPr="00A12B35" w:rsidRDefault="00BD2DE4" w:rsidP="00776D60">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287" w:type="pct"/>
            <w:vAlign w:val="center"/>
          </w:tcPr>
          <w:p w14:paraId="38A6021C" w14:textId="77777777" w:rsidR="00BD2DE4" w:rsidRPr="00A12B35" w:rsidRDefault="00BD2DE4" w:rsidP="00776D60">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r w:rsidR="00BD2DE4" w:rsidRPr="00A12B35" w14:paraId="675E3B37" w14:textId="77777777" w:rsidTr="00776D60">
        <w:trPr>
          <w:cantSplit/>
          <w:trHeight w:val="368"/>
          <w:jc w:val="center"/>
        </w:trPr>
        <w:tc>
          <w:tcPr>
            <w:tcW w:w="1866" w:type="pct"/>
            <w:gridSpan w:val="2"/>
            <w:vAlign w:val="center"/>
          </w:tcPr>
          <w:p w14:paraId="7EB2FFF3" w14:textId="77777777" w:rsidR="00BD2DE4" w:rsidRPr="00A12B35" w:rsidRDefault="00BD2DE4" w:rsidP="00776D60">
            <w:pPr>
              <w:pStyle w:val="TAC"/>
              <w:keepNext w:val="0"/>
              <w:keepLines w:val="0"/>
              <w:spacing w:line="240" w:lineRule="auto"/>
              <w:rPr>
                <w:rFonts w:ascii="Times New Roman" w:hAnsi="Times New Roman" w:cs="Times New Roman"/>
                <w:i/>
                <w:sz w:val="20"/>
                <w:szCs w:val="20"/>
              </w:rPr>
            </w:pPr>
            <w:r w:rsidRPr="00A12B35">
              <w:rPr>
                <w:rFonts w:ascii="Times New Roman" w:hAnsi="Times New Roman" w:cs="Times New Roman"/>
                <w:sz w:val="20"/>
                <w:szCs w:val="20"/>
              </w:rPr>
              <w:t xml:space="preserve">Cluster </w:t>
            </w:r>
            <w:r w:rsidRPr="00A12B35">
              <w:rPr>
                <w:rFonts w:ascii="Times New Roman" w:hAnsi="Times New Roman" w:cs="Times New Roman"/>
                <w:i/>
                <w:sz w:val="20"/>
                <w:szCs w:val="20"/>
              </w:rPr>
              <w:t xml:space="preserve">ASD </w:t>
            </w:r>
            <w:r w:rsidRPr="00A12B35">
              <w:rPr>
                <w:rFonts w:ascii="Times New Roman" w:eastAsia="MS Mincho" w:hAnsi="Times New Roman" w:cs="Times New Roman"/>
                <w:sz w:val="20"/>
                <w:szCs w:val="20"/>
                <w:lang w:eastAsia="ja-JP"/>
              </w:rPr>
              <w:t>(</w:t>
            </w:r>
            <w:r w:rsidRPr="00A12B35">
              <w:rPr>
                <w:rFonts w:ascii="Times New Roman" w:eastAsia="Times New Roman" w:hAnsi="Times New Roman" w:cs="Times New Roman"/>
                <w:noProof/>
                <w:position w:val="-12"/>
                <w:sz w:val="20"/>
                <w:szCs w:val="20"/>
                <w:lang w:eastAsia="en-US"/>
              </w:rPr>
              <w:object w:dxaOrig="462" w:dyaOrig="398" w14:anchorId="00349D05">
                <v:shape id="_x0000_i1035" type="#_x0000_t75" alt="" style="width:24.2pt;height:20.95pt;mso-width-percent:0;mso-height-percent:0;mso-width-percent:0;mso-height-percent:0" o:ole="">
                  <v:imagedata r:id="rId11" o:title=""/>
                </v:shape>
                <o:OLEObject Type="Embed" ProgID="Equation.3" ShapeID="_x0000_i1035" DrawAspect="Content" ObjectID="_1785858503" r:id="rId31"/>
              </w:object>
            </w:r>
            <w:r w:rsidRPr="00A12B35">
              <w:rPr>
                <w:rFonts w:ascii="Times New Roman" w:eastAsia="MS Mincho" w:hAnsi="Times New Roman" w:cs="Times New Roman"/>
                <w:sz w:val="20"/>
                <w:szCs w:val="20"/>
                <w:lang w:eastAsia="ja-JP"/>
              </w:rPr>
              <w:t>) in [deg]</w:t>
            </w:r>
          </w:p>
        </w:tc>
        <w:tc>
          <w:tcPr>
            <w:tcW w:w="893" w:type="pct"/>
            <w:vAlign w:val="center"/>
          </w:tcPr>
          <w:p w14:paraId="34120B62"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954" w:type="pct"/>
            <w:vAlign w:val="center"/>
          </w:tcPr>
          <w:p w14:paraId="334B7D0D"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c>
          <w:tcPr>
            <w:tcW w:w="1287" w:type="pct"/>
            <w:vAlign w:val="center"/>
          </w:tcPr>
          <w:p w14:paraId="72093C61"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1.5</w:t>
            </w:r>
          </w:p>
        </w:tc>
      </w:tr>
    </w:tbl>
    <w:p w14:paraId="25128F10" w14:textId="77777777" w:rsidR="00BD2DE4" w:rsidRPr="00A12B35" w:rsidRDefault="00BD2DE4" w:rsidP="00BD2DE4">
      <w:pPr>
        <w:pStyle w:val="ListParagraph"/>
        <w:numPr>
          <w:ilvl w:val="0"/>
          <w:numId w:val="29"/>
        </w:numPr>
        <w:rPr>
          <w:lang w:eastAsia="zh-CN"/>
        </w:rPr>
      </w:pPr>
      <w:r w:rsidRPr="00A12B35">
        <w:rPr>
          <w:lang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BD2DE4" w:rsidRPr="00A12B35" w14:paraId="6ABE6401" w14:textId="77777777" w:rsidTr="00776D60">
        <w:trPr>
          <w:cantSplit/>
          <w:trHeight w:val="246"/>
          <w:tblHeader/>
          <w:jc w:val="center"/>
        </w:trPr>
        <w:tc>
          <w:tcPr>
            <w:tcW w:w="1772" w:type="pct"/>
            <w:gridSpan w:val="2"/>
            <w:vMerge w:val="restart"/>
            <w:shd w:val="clear" w:color="auto" w:fill="E0E0E0"/>
            <w:vAlign w:val="center"/>
          </w:tcPr>
          <w:p w14:paraId="540729BC"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Scenarios</w:t>
            </w:r>
          </w:p>
        </w:tc>
        <w:tc>
          <w:tcPr>
            <w:tcW w:w="3228" w:type="pct"/>
            <w:gridSpan w:val="3"/>
            <w:shd w:val="clear" w:color="auto" w:fill="E0E0E0"/>
            <w:vAlign w:val="center"/>
          </w:tcPr>
          <w:p w14:paraId="31D8F1BB"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SMa</w:t>
            </w:r>
          </w:p>
        </w:tc>
      </w:tr>
      <w:tr w:rsidR="00BD2DE4" w:rsidRPr="00A12B35" w14:paraId="255F7C42" w14:textId="77777777" w:rsidTr="00776D60">
        <w:trPr>
          <w:cantSplit/>
          <w:trHeight w:val="154"/>
          <w:tblHeader/>
          <w:jc w:val="center"/>
        </w:trPr>
        <w:tc>
          <w:tcPr>
            <w:tcW w:w="1772" w:type="pct"/>
            <w:gridSpan w:val="2"/>
            <w:vMerge/>
            <w:vAlign w:val="center"/>
          </w:tcPr>
          <w:p w14:paraId="250F68BC"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5B31BD20"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LOS</w:t>
            </w:r>
          </w:p>
        </w:tc>
        <w:tc>
          <w:tcPr>
            <w:tcW w:w="985" w:type="pct"/>
            <w:shd w:val="clear" w:color="auto" w:fill="E0E0E0"/>
            <w:vAlign w:val="center"/>
          </w:tcPr>
          <w:p w14:paraId="1E3163BF"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NLOS</w:t>
            </w:r>
          </w:p>
        </w:tc>
        <w:tc>
          <w:tcPr>
            <w:tcW w:w="1318" w:type="pct"/>
            <w:shd w:val="clear" w:color="auto" w:fill="E0E0E0"/>
            <w:vAlign w:val="center"/>
          </w:tcPr>
          <w:p w14:paraId="67CC582C" w14:textId="77777777" w:rsidR="00BD2DE4" w:rsidRPr="00A12B35" w:rsidRDefault="00BD2DE4" w:rsidP="00776D60">
            <w:pPr>
              <w:pStyle w:val="TAH"/>
              <w:keepNext w:val="0"/>
              <w:keepLines w:val="0"/>
              <w:spacing w:line="240" w:lineRule="auto"/>
              <w:rPr>
                <w:rFonts w:ascii="Times New Roman" w:hAnsi="Times New Roman" w:cs="Times New Roman"/>
                <w:b w:val="0"/>
                <w:sz w:val="20"/>
                <w:szCs w:val="20"/>
              </w:rPr>
            </w:pPr>
            <w:r w:rsidRPr="00A12B35">
              <w:rPr>
                <w:rFonts w:ascii="Times New Roman" w:hAnsi="Times New Roman" w:cs="Times New Roman"/>
                <w:b w:val="0"/>
                <w:sz w:val="20"/>
                <w:szCs w:val="20"/>
              </w:rPr>
              <w:t>O2I</w:t>
            </w:r>
          </w:p>
        </w:tc>
      </w:tr>
      <w:tr w:rsidR="00BD2DE4" w:rsidRPr="00A12B35" w14:paraId="31FC23CD" w14:textId="77777777" w:rsidTr="00776D60">
        <w:trPr>
          <w:cantSplit/>
          <w:trHeight w:val="246"/>
          <w:jc w:val="center"/>
        </w:trPr>
        <w:tc>
          <w:tcPr>
            <w:tcW w:w="1322" w:type="pct"/>
            <w:vMerge w:val="restart"/>
            <w:vAlign w:val="center"/>
          </w:tcPr>
          <w:p w14:paraId="5B2EB582"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ZOD spread (ZSD)</w:t>
            </w:r>
          </w:p>
          <w:p w14:paraId="29F62BA6" w14:textId="77777777" w:rsidR="00BD2DE4" w:rsidRPr="00A12B35" w:rsidRDefault="00BD2DE4" w:rsidP="00776D60">
            <w:pPr>
              <w:pStyle w:val="TAC"/>
              <w:keepNext w:val="0"/>
              <w:keepLines w:val="0"/>
              <w:spacing w:line="240" w:lineRule="auto"/>
              <w:rPr>
                <w:rFonts w:ascii="Times New Roman" w:hAnsi="Times New Roman" w:cs="Times New Roman"/>
                <w:sz w:val="20"/>
                <w:szCs w:val="20"/>
                <w:vertAlign w:val="superscript"/>
              </w:rPr>
            </w:pPr>
            <w:r w:rsidRPr="00A12B35">
              <w:rPr>
                <w:rFonts w:ascii="Times New Roman" w:hAnsi="Times New Roman" w:cs="Times New Roman"/>
                <w:sz w:val="20"/>
                <w:szCs w:val="20"/>
              </w:rPr>
              <w:t>lgZSD=log</w:t>
            </w:r>
            <w:r w:rsidRPr="00A12B35">
              <w:rPr>
                <w:rFonts w:ascii="Times New Roman" w:hAnsi="Times New Roman" w:cs="Times New Roman"/>
                <w:sz w:val="20"/>
                <w:szCs w:val="20"/>
                <w:vertAlign w:val="subscript"/>
              </w:rPr>
              <w:t>10</w:t>
            </w:r>
            <w:r w:rsidRPr="00A12B35">
              <w:rPr>
                <w:rFonts w:ascii="Times New Roman" w:hAnsi="Times New Roman" w:cs="Times New Roman"/>
                <w:sz w:val="20"/>
                <w:szCs w:val="20"/>
              </w:rPr>
              <w:t>(ZSD/1</w:t>
            </w:r>
            <w:r w:rsidRPr="00A12B35">
              <w:rPr>
                <w:rFonts w:ascii="Times New Roman" w:eastAsia="Symbol" w:hAnsi="Times New Roman" w:cs="Times New Roman"/>
                <w:sz w:val="20"/>
                <w:szCs w:val="20"/>
              </w:rPr>
              <w:t>°</w:t>
            </w:r>
            <w:r w:rsidRPr="00A12B35">
              <w:rPr>
                <w:rFonts w:ascii="Times New Roman" w:hAnsi="Times New Roman" w:cs="Times New Roman"/>
                <w:sz w:val="20"/>
                <w:szCs w:val="20"/>
              </w:rPr>
              <w:t>)</w:t>
            </w:r>
          </w:p>
        </w:tc>
        <w:tc>
          <w:tcPr>
            <w:tcW w:w="449" w:type="pct"/>
            <w:vAlign w:val="center"/>
          </w:tcPr>
          <w:p w14:paraId="63F5369A" w14:textId="77777777" w:rsidR="00BD2DE4" w:rsidRPr="00A12B35" w:rsidRDefault="00BD2DE4" w:rsidP="00776D60">
            <w:pPr>
              <w:pStyle w:val="TAC"/>
              <w:keepNext w:val="0"/>
              <w:keepLines w:val="0"/>
              <w:spacing w:line="240" w:lineRule="auto"/>
              <w:rPr>
                <w:rFonts w:ascii="Times New Roman" w:hAnsi="Times New Roman" w:cs="Times New Roman"/>
                <w:sz w:val="20"/>
                <w:szCs w:val="20"/>
                <w:vertAlign w:val="subscript"/>
              </w:rPr>
            </w:pPr>
            <w:r w:rsidRPr="00A12B35">
              <w:rPr>
                <w:rFonts w:ascii="Times New Roman" w:hAnsi="Times New Roman" w:cs="Times New Roman"/>
                <w:i/>
                <w:iCs/>
                <w:sz w:val="20"/>
                <w:szCs w:val="20"/>
              </w:rPr>
              <w:t>µ</w:t>
            </w:r>
            <w:r w:rsidRPr="00A12B35">
              <w:rPr>
                <w:rFonts w:ascii="Times New Roman" w:hAnsi="Times New Roman" w:cs="Times New Roman"/>
                <w:sz w:val="20"/>
                <w:szCs w:val="20"/>
                <w:vertAlign w:val="subscript"/>
              </w:rPr>
              <w:t>lgZSD</w:t>
            </w:r>
          </w:p>
        </w:tc>
        <w:tc>
          <w:tcPr>
            <w:tcW w:w="926" w:type="pct"/>
            <w:vAlign w:val="center"/>
          </w:tcPr>
          <w:p w14:paraId="513C8DBB"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985" w:type="pct"/>
            <w:vAlign w:val="center"/>
          </w:tcPr>
          <w:p w14:paraId="1B162C55"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c>
          <w:tcPr>
            <w:tcW w:w="1318" w:type="pct"/>
            <w:vAlign w:val="center"/>
          </w:tcPr>
          <w:p w14:paraId="3CAF73D9"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0.55</w:t>
            </w:r>
          </w:p>
        </w:tc>
      </w:tr>
      <w:tr w:rsidR="00BD2DE4" w:rsidRPr="00A12B35" w14:paraId="77AA1C12" w14:textId="77777777" w:rsidTr="00776D60">
        <w:trPr>
          <w:cantSplit/>
          <w:trHeight w:val="154"/>
          <w:jc w:val="center"/>
        </w:trPr>
        <w:tc>
          <w:tcPr>
            <w:tcW w:w="1322" w:type="pct"/>
            <w:vMerge/>
            <w:vAlign w:val="center"/>
          </w:tcPr>
          <w:p w14:paraId="30F62C64"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p>
        </w:tc>
        <w:tc>
          <w:tcPr>
            <w:tcW w:w="449" w:type="pct"/>
            <w:vAlign w:val="center"/>
          </w:tcPr>
          <w:p w14:paraId="6F11C5A7" w14:textId="77777777" w:rsidR="00BD2DE4" w:rsidRPr="00A12B35" w:rsidRDefault="00BD2DE4" w:rsidP="00776D60">
            <w:pPr>
              <w:pStyle w:val="TAC"/>
              <w:keepNext w:val="0"/>
              <w:keepLines w:val="0"/>
              <w:spacing w:line="240" w:lineRule="auto"/>
              <w:rPr>
                <w:rFonts w:ascii="Times New Roman" w:hAnsi="Times New Roman" w:cs="Times New Roman"/>
                <w:sz w:val="20"/>
                <w:szCs w:val="20"/>
                <w:vertAlign w:val="subscript"/>
              </w:rPr>
            </w:pPr>
            <w:r w:rsidRPr="00A12B35">
              <w:rPr>
                <w:rFonts w:ascii="Cambria Math" w:hAnsi="Cambria Math" w:cs="Times New Roman"/>
                <w:i/>
                <w:iCs/>
                <w:sz w:val="20"/>
                <w:szCs w:val="20"/>
              </w:rPr>
              <w:t>σ</w:t>
            </w:r>
            <w:r w:rsidRPr="00A12B35">
              <w:rPr>
                <w:rFonts w:ascii="Times New Roman" w:hAnsi="Times New Roman" w:cs="Times New Roman"/>
                <w:sz w:val="20"/>
                <w:szCs w:val="20"/>
                <w:vertAlign w:val="subscript"/>
              </w:rPr>
              <w:t>lgZSD</w:t>
            </w:r>
          </w:p>
        </w:tc>
        <w:tc>
          <w:tcPr>
            <w:tcW w:w="926" w:type="pct"/>
            <w:vAlign w:val="center"/>
          </w:tcPr>
          <w:p w14:paraId="17D882E5" w14:textId="77777777" w:rsidR="00BD2DE4" w:rsidRPr="00A12B35" w:rsidRDefault="00BD2DE4" w:rsidP="00776D60">
            <w:pPr>
              <w:pStyle w:val="TAC"/>
              <w:keepNext w:val="0"/>
              <w:keepLines w:val="0"/>
              <w:spacing w:line="240" w:lineRule="auto"/>
              <w:rPr>
                <w:rFonts w:ascii="Times New Roman" w:hAnsi="Times New Roman" w:cs="Times New Roman"/>
                <w:sz w:val="20"/>
                <w:szCs w:val="20"/>
              </w:rPr>
            </w:pPr>
            <w:r w:rsidRPr="00A12B35">
              <w:rPr>
                <w:rFonts w:ascii="Times New Roman" w:hAnsi="Times New Roman" w:cs="Times New Roman"/>
                <w:sz w:val="20"/>
                <w:szCs w:val="20"/>
              </w:rPr>
              <w:t>0.25</w:t>
            </w:r>
          </w:p>
        </w:tc>
        <w:tc>
          <w:tcPr>
            <w:tcW w:w="985" w:type="pct"/>
            <w:vAlign w:val="center"/>
          </w:tcPr>
          <w:p w14:paraId="68223BF8" w14:textId="77777777" w:rsidR="00BD2DE4" w:rsidRPr="00A12B35" w:rsidRDefault="00BD2DE4" w:rsidP="00776D60">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c>
          <w:tcPr>
            <w:tcW w:w="1318" w:type="pct"/>
            <w:vAlign w:val="center"/>
          </w:tcPr>
          <w:p w14:paraId="04637C74" w14:textId="77777777" w:rsidR="00BD2DE4" w:rsidRPr="00A12B35" w:rsidRDefault="00BD2DE4" w:rsidP="00776D60">
            <w:pPr>
              <w:pStyle w:val="TAC"/>
              <w:keepNext w:val="0"/>
              <w:keepLines w:val="0"/>
              <w:spacing w:line="240" w:lineRule="auto"/>
              <w:rPr>
                <w:rFonts w:ascii="Times New Roman" w:hAnsi="Times New Roman" w:cs="Times New Roman"/>
                <w:color w:val="FF0000"/>
                <w:sz w:val="20"/>
                <w:szCs w:val="20"/>
                <w:highlight w:val="yellow"/>
              </w:rPr>
            </w:pPr>
            <w:r w:rsidRPr="00A12B35">
              <w:rPr>
                <w:rFonts w:ascii="Times New Roman" w:hAnsi="Times New Roman" w:cs="Times New Roman"/>
                <w:sz w:val="20"/>
                <w:szCs w:val="20"/>
              </w:rPr>
              <w:t>0.25</w:t>
            </w:r>
          </w:p>
        </w:tc>
      </w:tr>
    </w:tbl>
    <w:p w14:paraId="5403C5A4" w14:textId="77777777" w:rsidR="00BD2DE4" w:rsidRPr="00A12B35" w:rsidRDefault="00BD2DE4" w:rsidP="00BD2DE4"/>
    <w:p w14:paraId="02FD6905" w14:textId="77777777" w:rsidR="00BD2DE4" w:rsidRPr="00A12B35" w:rsidRDefault="00BD2DE4"/>
    <w:tbl>
      <w:tblPr>
        <w:tblStyle w:val="TableGrid"/>
        <w:tblW w:w="0" w:type="auto"/>
        <w:tblLook w:val="04A0" w:firstRow="1" w:lastRow="0" w:firstColumn="1" w:lastColumn="0" w:noHBand="0" w:noVBand="1"/>
      </w:tblPr>
      <w:tblGrid>
        <w:gridCol w:w="1694"/>
        <w:gridCol w:w="9096"/>
      </w:tblGrid>
      <w:tr w:rsidR="0061388A" w:rsidRPr="00A12B35" w14:paraId="70A0E266" w14:textId="77777777">
        <w:tc>
          <w:tcPr>
            <w:tcW w:w="1795" w:type="dxa"/>
            <w:shd w:val="clear" w:color="auto" w:fill="FBE4D5" w:themeFill="accent2" w:themeFillTint="33"/>
          </w:tcPr>
          <w:p w14:paraId="5915560A"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2292B119"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490BDB7D" w14:textId="77777777">
        <w:tc>
          <w:tcPr>
            <w:tcW w:w="1795" w:type="dxa"/>
          </w:tcPr>
          <w:p w14:paraId="671A467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Sharp</w:t>
            </w:r>
          </w:p>
        </w:tc>
        <w:tc>
          <w:tcPr>
            <w:tcW w:w="8995" w:type="dxa"/>
          </w:tcPr>
          <w:p w14:paraId="760EDE6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SMa case and will need some time. We cannot agree on 3-3A or another aspect related to SMa unless we reach some consensus on 3-2A. </w:t>
            </w:r>
          </w:p>
          <w:p w14:paraId="33763F8D" w14:textId="77777777" w:rsidR="00F40B99" w:rsidRPr="00A12B35" w:rsidRDefault="00F40B99" w:rsidP="00F40B99">
            <w:pPr>
              <w:pStyle w:val="BodyText"/>
              <w:spacing w:after="0"/>
              <w:rPr>
                <w:rFonts w:ascii="Times New Roman" w:eastAsiaTheme="minorEastAsia" w:hAnsi="Times New Roman"/>
                <w:color w:val="FF0000"/>
                <w:szCs w:val="20"/>
                <w:lang w:eastAsia="ko-KR"/>
              </w:rPr>
            </w:pPr>
            <w:r w:rsidRPr="00A12B35">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etc for SMa scenario, if possible, we should get some consensus on </w:t>
            </w:r>
            <w:r w:rsidRPr="00A12B35">
              <w:rPr>
                <w:rFonts w:ascii="Times New Roman" w:eastAsiaTheme="minorEastAsia" w:hAnsi="Times New Roman"/>
                <w:color w:val="FF0000"/>
                <w:szCs w:val="20"/>
                <w:lang w:eastAsia="ko-KR"/>
              </w:rPr>
              <w:t xml:space="preserve">at least 4 parameters: </w:t>
            </w:r>
          </w:p>
          <w:p w14:paraId="5A70D7EB" w14:textId="77777777" w:rsidR="00F40B99" w:rsidRPr="00A12B35"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building density</w:t>
            </w:r>
          </w:p>
          <w:p w14:paraId="36182817" w14:textId="77777777" w:rsidR="00F40B99" w:rsidRPr="00A12B35"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BS height</w:t>
            </w:r>
          </w:p>
          <w:p w14:paraId="57C6CC67" w14:textId="77777777" w:rsidR="00F40B99" w:rsidRPr="00A12B35"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 xml:space="preserve">UE height </w:t>
            </w:r>
          </w:p>
          <w:p w14:paraId="009C614A" w14:textId="77777777" w:rsidR="00F40B99" w:rsidRPr="00A12B35"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A12B35">
              <w:rPr>
                <w:rFonts w:ascii="Times New Roman" w:eastAsiaTheme="minorEastAsia" w:hAnsi="Times New Roman"/>
                <w:color w:val="FF0000"/>
                <w:szCs w:val="20"/>
                <w:lang w:eastAsia="ko-KR"/>
              </w:rPr>
              <w:t xml:space="preserve">base station height. </w:t>
            </w:r>
          </w:p>
          <w:p w14:paraId="0A4D0D82" w14:textId="77777777" w:rsidR="00F40B99" w:rsidRPr="00A12B35" w:rsidRDefault="00F40B99" w:rsidP="00F40B99">
            <w:pPr>
              <w:pStyle w:val="BodyText"/>
              <w:spacing w:after="0"/>
              <w:rPr>
                <w:rFonts w:ascii="Times New Roman" w:eastAsiaTheme="minorEastAsia" w:hAnsi="Times New Roman"/>
                <w:szCs w:val="20"/>
                <w:lang w:eastAsia="ko-KR"/>
              </w:rPr>
            </w:pPr>
            <w:r w:rsidRPr="00A12B35">
              <w:rPr>
                <w:rFonts w:ascii="Times New Roman" w:eastAsiaTheme="minorEastAsia" w:hAnsi="Times New Roman"/>
                <w:color w:val="000000" w:themeColor="text1"/>
                <w:szCs w:val="20"/>
                <w:lang w:eastAsia="ko-KR"/>
              </w:rPr>
              <w:lastRenderedPageBreak/>
              <w:t>Based on the time left its better if we could just focus on these aspects to enable companies to further study SMa scenario. Other parameters like ISD, distribution of UEs etc can be discussed in the next meeting.</w:t>
            </w:r>
          </w:p>
        </w:tc>
      </w:tr>
      <w:tr w:rsidR="0061388A" w:rsidRPr="00A12B35" w14:paraId="5896D9BD" w14:textId="77777777">
        <w:tc>
          <w:tcPr>
            <w:tcW w:w="1795" w:type="dxa"/>
          </w:tcPr>
          <w:p w14:paraId="66F036A4"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lastRenderedPageBreak/>
              <w:t>ZTE</w:t>
            </w:r>
          </w:p>
        </w:tc>
        <w:tc>
          <w:tcPr>
            <w:tcW w:w="8995" w:type="dxa"/>
          </w:tcPr>
          <w:p w14:paraId="286D2D36"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For proposal#3-2A, we think building density is the factor that causes main difference between SMa and existing UMa scenario, so the building density should be added in the assumption of SMa scenario. We propose the following values in our contribution for further study/simulation:</w:t>
            </w:r>
          </w:p>
          <w:p w14:paraId="7F6C3F37" w14:textId="77777777" w:rsidR="0061388A" w:rsidRPr="00A12B35" w:rsidRDefault="00A12B35">
            <w:pPr>
              <w:pStyle w:val="BodyText"/>
              <w:numPr>
                <w:ilvl w:val="0"/>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lang w:eastAsia="zh-CN"/>
              </w:rPr>
              <w:t>Building density</w:t>
            </w:r>
          </w:p>
          <w:p w14:paraId="76C20F92" w14:textId="77777777" w:rsidR="0061388A" w:rsidRPr="00A12B35" w:rsidRDefault="00A12B35">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1 : </w:t>
            </w:r>
            <w:r w:rsidRPr="00A12B35">
              <w:rPr>
                <w:rFonts w:ascii="Times New Roman" w:hAnsi="Times New Roman"/>
                <w:color w:val="FF0000"/>
                <w:szCs w:val="20"/>
                <w:lang w:eastAsia="zh-CN"/>
              </w:rPr>
              <w:t>373 buildings/km2</w:t>
            </w:r>
          </w:p>
          <w:p w14:paraId="0DDC5824" w14:textId="77777777" w:rsidR="0061388A" w:rsidRPr="00A12B35" w:rsidRDefault="00A12B35">
            <w:pPr>
              <w:pStyle w:val="BodyText"/>
              <w:numPr>
                <w:ilvl w:val="1"/>
                <w:numId w:val="23"/>
              </w:numPr>
              <w:suppressAutoHyphens w:val="0"/>
              <w:spacing w:after="0" w:line="240" w:lineRule="auto"/>
              <w:rPr>
                <w:rFonts w:ascii="Times New Roman" w:hAnsi="Times New Roman"/>
                <w:color w:val="FF0000"/>
                <w:szCs w:val="20"/>
              </w:rPr>
            </w:pPr>
            <w:r w:rsidRPr="00A12B35">
              <w:rPr>
                <w:rFonts w:ascii="Times New Roman" w:hAnsi="Times New Roman"/>
                <w:color w:val="FF0000"/>
                <w:szCs w:val="20"/>
              </w:rPr>
              <w:t xml:space="preserve">Option 2 : </w:t>
            </w:r>
            <w:r w:rsidRPr="00A12B35">
              <w:rPr>
                <w:rFonts w:ascii="Times New Roman" w:hAnsi="Times New Roman"/>
                <w:color w:val="FF0000"/>
                <w:szCs w:val="20"/>
                <w:lang w:eastAsia="zh-CN"/>
              </w:rPr>
              <w:t>440 buildings/km2</w:t>
            </w:r>
          </w:p>
          <w:p w14:paraId="592E198B" w14:textId="77777777" w:rsidR="0061388A" w:rsidRPr="00A12B35" w:rsidRDefault="0061388A">
            <w:pPr>
              <w:pStyle w:val="BodyText"/>
              <w:spacing w:after="0"/>
              <w:rPr>
                <w:rFonts w:ascii="Times New Roman" w:hAnsi="Times New Roman"/>
                <w:szCs w:val="20"/>
                <w:lang w:eastAsia="zh-CN"/>
              </w:rPr>
            </w:pPr>
          </w:p>
        </w:tc>
      </w:tr>
      <w:tr w:rsidR="00F40B99" w:rsidRPr="00A12B35" w14:paraId="7F9CED3C" w14:textId="77777777">
        <w:tc>
          <w:tcPr>
            <w:tcW w:w="1795" w:type="dxa"/>
          </w:tcPr>
          <w:p w14:paraId="2E2C053F" w14:textId="77777777" w:rsidR="00F40B99" w:rsidRPr="00A12B35" w:rsidRDefault="00F40B99" w:rsidP="00F40B99">
            <w:pPr>
              <w:pStyle w:val="BodyText"/>
              <w:spacing w:after="0"/>
              <w:rPr>
                <w:rFonts w:ascii="Times New Roman" w:hAnsi="Times New Roman"/>
                <w:szCs w:val="20"/>
                <w:lang w:eastAsia="zh-CN"/>
              </w:rPr>
            </w:pPr>
            <w:r w:rsidRPr="00A12B35">
              <w:rPr>
                <w:rFonts w:ascii="Times New Roman" w:hAnsi="Times New Roman"/>
                <w:szCs w:val="20"/>
                <w:lang w:eastAsia="zh-CN"/>
              </w:rPr>
              <w:t>Ericsson</w:t>
            </w:r>
          </w:p>
        </w:tc>
        <w:tc>
          <w:tcPr>
            <w:tcW w:w="8995" w:type="dxa"/>
          </w:tcPr>
          <w:p w14:paraId="69D216B4" w14:textId="77777777" w:rsidR="00F40B99" w:rsidRPr="00A12B35" w:rsidRDefault="00F40B99" w:rsidP="00F40B99">
            <w:pPr>
              <w:pStyle w:val="BodyText"/>
              <w:spacing w:after="0"/>
              <w:rPr>
                <w:rFonts w:ascii="Times New Roman" w:hAnsi="Times New Roman"/>
                <w:szCs w:val="20"/>
                <w:lang w:eastAsia="zh-CN"/>
              </w:rPr>
            </w:pPr>
            <w:r w:rsidRPr="00A12B35">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3BBDE8E8" w14:textId="77777777" w:rsidR="00F40B99" w:rsidRPr="00A12B35" w:rsidRDefault="00F40B99" w:rsidP="00F40B99">
            <w:pPr>
              <w:pStyle w:val="BodyText"/>
              <w:spacing w:after="0"/>
              <w:rPr>
                <w:rFonts w:ascii="Times New Roman" w:hAnsi="Times New Roman"/>
                <w:szCs w:val="20"/>
                <w:lang w:eastAsia="zh-CN"/>
              </w:rPr>
            </w:pPr>
            <w:r w:rsidRPr="00A12B35">
              <w:rPr>
                <w:rFonts w:eastAsia="DengXian"/>
                <w:color w:val="FF0000"/>
                <w:lang w:eastAsia="ko-KR"/>
              </w:rPr>
              <w:t xml:space="preserve">FFS: </w:t>
            </w:r>
            <w:r w:rsidRPr="00A12B35">
              <w:rPr>
                <w:rFonts w:eastAsia="DengXian"/>
                <w:lang w:eastAsia="ko-KR"/>
              </w:rPr>
              <w:t>Penetration model: low-loss penetration model</w:t>
            </w:r>
          </w:p>
        </w:tc>
      </w:tr>
      <w:tr w:rsidR="002A3758" w:rsidRPr="00A12B35" w14:paraId="40E79557" w14:textId="77777777" w:rsidTr="002A3758">
        <w:tc>
          <w:tcPr>
            <w:tcW w:w="1795" w:type="dxa"/>
            <w:shd w:val="clear" w:color="auto" w:fill="E2EFD9" w:themeFill="accent6" w:themeFillTint="33"/>
          </w:tcPr>
          <w:p w14:paraId="424618A6" w14:textId="77777777" w:rsidR="002A3758" w:rsidRPr="00A12B35" w:rsidRDefault="002A3758">
            <w:pPr>
              <w:pStyle w:val="BodyText"/>
              <w:spacing w:after="0"/>
              <w:rPr>
                <w:rFonts w:ascii="Times New Roman" w:hAnsi="Times New Roman"/>
                <w:szCs w:val="20"/>
                <w:lang w:eastAsia="zh-CN"/>
              </w:rPr>
            </w:pPr>
            <w:r w:rsidRPr="00A12B35">
              <w:rPr>
                <w:rFonts w:ascii="Times New Roman" w:hAnsi="Times New Roman"/>
                <w:szCs w:val="20"/>
                <w:lang w:eastAsia="zh-CN"/>
              </w:rPr>
              <w:t>Moderator</w:t>
            </w:r>
          </w:p>
        </w:tc>
        <w:tc>
          <w:tcPr>
            <w:tcW w:w="8995" w:type="dxa"/>
            <w:shd w:val="clear" w:color="auto" w:fill="E2EFD9" w:themeFill="accent6" w:themeFillTint="33"/>
          </w:tcPr>
          <w:p w14:paraId="162C69E8" w14:textId="77777777" w:rsidR="002A3758" w:rsidRPr="00A12B35" w:rsidRDefault="002A3758">
            <w:pPr>
              <w:pStyle w:val="BodyText"/>
              <w:spacing w:after="0"/>
              <w:rPr>
                <w:rFonts w:ascii="Times New Roman" w:hAnsi="Times New Roman"/>
                <w:szCs w:val="20"/>
                <w:lang w:eastAsia="zh-CN"/>
              </w:rPr>
            </w:pPr>
            <w:r w:rsidRPr="00A12B35">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rsidRPr="00A12B35" w14:paraId="5936ACDE" w14:textId="77777777">
        <w:tc>
          <w:tcPr>
            <w:tcW w:w="1795" w:type="dxa"/>
          </w:tcPr>
          <w:p w14:paraId="0F58FCF4" w14:textId="77777777" w:rsidR="002A3758" w:rsidRPr="00A12B35" w:rsidRDefault="00151118">
            <w:pPr>
              <w:pStyle w:val="BodyText"/>
              <w:spacing w:after="0"/>
              <w:rPr>
                <w:rFonts w:ascii="Times New Roman" w:hAnsi="Times New Roman"/>
                <w:szCs w:val="20"/>
                <w:lang w:eastAsia="zh-CN"/>
              </w:rPr>
            </w:pPr>
            <w:r w:rsidRPr="00A12B35">
              <w:rPr>
                <w:rFonts w:ascii="Times New Roman" w:hAnsi="Times New Roman"/>
                <w:szCs w:val="20"/>
                <w:lang w:eastAsia="zh-CN"/>
              </w:rPr>
              <w:t>Nokia</w:t>
            </w:r>
          </w:p>
        </w:tc>
        <w:tc>
          <w:tcPr>
            <w:tcW w:w="8995" w:type="dxa"/>
          </w:tcPr>
          <w:p w14:paraId="63ECE804" w14:textId="77777777" w:rsidR="002A3758" w:rsidRPr="00A12B35" w:rsidRDefault="00151118">
            <w:pPr>
              <w:pStyle w:val="BodyText"/>
              <w:spacing w:after="0"/>
              <w:rPr>
                <w:rFonts w:ascii="Times New Roman" w:hAnsi="Times New Roman"/>
                <w:szCs w:val="20"/>
                <w:lang w:eastAsia="zh-CN"/>
              </w:rPr>
            </w:pPr>
            <w:r w:rsidRPr="00A12B35">
              <w:rPr>
                <w:rFonts w:ascii="Times New Roman" w:hAnsi="Times New Roman"/>
                <w:szCs w:val="20"/>
                <w:lang w:eastAsia="zh-CN"/>
              </w:rPr>
              <w:t>We would like to add ISD of 1299 m and BS height of 35 m think it would be good to include SMa parameters for ISD and BS height from ITU-R channel model:</w:t>
            </w:r>
          </w:p>
          <w:p w14:paraId="128DD752" w14:textId="77777777" w:rsidR="00151118" w:rsidRPr="00A12B35" w:rsidRDefault="00151118">
            <w:pPr>
              <w:pStyle w:val="BodyText"/>
              <w:spacing w:after="0"/>
              <w:rPr>
                <w:rFonts w:ascii="Times New Roman" w:hAnsi="Times New Roman"/>
                <w:szCs w:val="20"/>
                <w:lang w:eastAsia="zh-CN"/>
              </w:rPr>
            </w:pPr>
            <w:r w:rsidRPr="00A12B35">
              <w:rPr>
                <w:rFonts w:ascii="Aptos" w:hAnsi="Aptos"/>
                <w:noProof/>
              </w:rPr>
              <w:drawing>
                <wp:inline distT="0" distB="0" distL="0" distR="0" wp14:anchorId="28FA2DC2" wp14:editId="20BA31E9">
                  <wp:extent cx="5638800" cy="5319268"/>
                  <wp:effectExtent l="0" t="0" r="0" b="0"/>
                  <wp:docPr id="113392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647939" cy="5327889"/>
                          </a:xfrm>
                          <a:prstGeom prst="rect">
                            <a:avLst/>
                          </a:prstGeom>
                          <a:noFill/>
                          <a:ln>
                            <a:noFill/>
                          </a:ln>
                        </pic:spPr>
                      </pic:pic>
                    </a:graphicData>
                  </a:graphic>
                </wp:inline>
              </w:drawing>
            </w:r>
          </w:p>
          <w:p w14:paraId="668A0D8C" w14:textId="77777777" w:rsidR="00151118" w:rsidRPr="00A12B35" w:rsidRDefault="00151118">
            <w:pPr>
              <w:pStyle w:val="BodyText"/>
              <w:spacing w:after="0"/>
              <w:rPr>
                <w:rFonts w:ascii="Times New Roman" w:hAnsi="Times New Roman"/>
                <w:szCs w:val="20"/>
                <w:lang w:eastAsia="zh-CN"/>
              </w:rPr>
            </w:pPr>
            <w:r w:rsidRPr="00A12B35">
              <w:rPr>
                <w:rFonts w:ascii="Times New Roman" w:hAnsi="Times New Roman"/>
                <w:szCs w:val="20"/>
                <w:lang w:eastAsia="zh-CN"/>
              </w:rPr>
              <w:lastRenderedPageBreak/>
              <w:t>We would also propose to add FFS for a clutter height parameter, e.g. foliage, which we find to affect coverage in scenarios where building height is relatively low compared to tree lines.</w:t>
            </w:r>
          </w:p>
        </w:tc>
      </w:tr>
      <w:tr w:rsidR="003E5266" w:rsidRPr="00A12B35" w14:paraId="47BA0CC4" w14:textId="77777777" w:rsidTr="00624EB4">
        <w:tc>
          <w:tcPr>
            <w:tcW w:w="1795" w:type="dxa"/>
            <w:shd w:val="clear" w:color="auto" w:fill="E2EFD9" w:themeFill="accent6" w:themeFillTint="33"/>
          </w:tcPr>
          <w:p w14:paraId="74C12972" w14:textId="1637C889" w:rsidR="003E5266" w:rsidRPr="00A12B35" w:rsidRDefault="003E5266">
            <w:pPr>
              <w:pStyle w:val="BodyText"/>
              <w:spacing w:after="0"/>
              <w:rPr>
                <w:rFonts w:ascii="Times New Roman" w:hAnsi="Times New Roman"/>
                <w:szCs w:val="20"/>
                <w:lang w:eastAsia="zh-CN"/>
              </w:rPr>
            </w:pPr>
            <w:r w:rsidRPr="00A12B35">
              <w:rPr>
                <w:rFonts w:ascii="Times New Roman" w:hAnsi="Times New Roman"/>
                <w:szCs w:val="20"/>
                <w:lang w:eastAsia="zh-CN"/>
              </w:rPr>
              <w:lastRenderedPageBreak/>
              <w:t>Moderator</w:t>
            </w:r>
          </w:p>
        </w:tc>
        <w:tc>
          <w:tcPr>
            <w:tcW w:w="8995" w:type="dxa"/>
            <w:shd w:val="clear" w:color="auto" w:fill="E2EFD9" w:themeFill="accent6" w:themeFillTint="33"/>
          </w:tcPr>
          <w:p w14:paraId="315FEAA8" w14:textId="71B9AC10" w:rsidR="003E5266" w:rsidRPr="00A12B35" w:rsidRDefault="003E5266">
            <w:pPr>
              <w:pStyle w:val="BodyText"/>
              <w:spacing w:after="0"/>
              <w:rPr>
                <w:rFonts w:ascii="Times New Roman" w:hAnsi="Times New Roman"/>
                <w:szCs w:val="20"/>
                <w:lang w:eastAsia="zh-CN"/>
              </w:rPr>
            </w:pPr>
            <w:r w:rsidRPr="00A12B35">
              <w:rPr>
                <w:rFonts w:ascii="Times New Roman" w:hAnsi="Times New Roman"/>
                <w:szCs w:val="20"/>
                <w:lang w:eastAsia="zh-CN"/>
              </w:rPr>
              <w:t>Added another LOS option to reuse TR38.901 based on offline comments from ZTE.</w:t>
            </w:r>
          </w:p>
        </w:tc>
      </w:tr>
      <w:tr w:rsidR="00624EB4" w:rsidRPr="00A12B35" w14:paraId="0484776D" w14:textId="77777777">
        <w:tc>
          <w:tcPr>
            <w:tcW w:w="1795" w:type="dxa"/>
          </w:tcPr>
          <w:p w14:paraId="34F9AC56" w14:textId="77777777" w:rsidR="00624EB4" w:rsidRPr="00A12B35" w:rsidRDefault="00624EB4">
            <w:pPr>
              <w:pStyle w:val="BodyText"/>
              <w:spacing w:after="0"/>
              <w:rPr>
                <w:rFonts w:ascii="Times New Roman" w:hAnsi="Times New Roman"/>
                <w:szCs w:val="20"/>
                <w:lang w:eastAsia="zh-CN"/>
              </w:rPr>
            </w:pPr>
          </w:p>
        </w:tc>
        <w:tc>
          <w:tcPr>
            <w:tcW w:w="8995" w:type="dxa"/>
          </w:tcPr>
          <w:p w14:paraId="695532A3" w14:textId="77777777" w:rsidR="00624EB4" w:rsidRPr="00A12B35" w:rsidRDefault="00624EB4">
            <w:pPr>
              <w:pStyle w:val="BodyText"/>
              <w:spacing w:after="0"/>
              <w:rPr>
                <w:rFonts w:ascii="Times New Roman" w:hAnsi="Times New Roman"/>
                <w:szCs w:val="20"/>
                <w:lang w:eastAsia="zh-CN"/>
              </w:rPr>
            </w:pPr>
          </w:p>
        </w:tc>
      </w:tr>
    </w:tbl>
    <w:p w14:paraId="2192A7E7" w14:textId="77777777" w:rsidR="0061388A" w:rsidRPr="00A12B35" w:rsidRDefault="0061388A">
      <w:pPr>
        <w:pStyle w:val="BodyText"/>
        <w:spacing w:after="0"/>
        <w:rPr>
          <w:rFonts w:ascii="Times New Roman" w:eastAsiaTheme="minorEastAsia" w:hAnsi="Times New Roman"/>
          <w:szCs w:val="20"/>
          <w:lang w:eastAsia="ko-KR"/>
        </w:rPr>
      </w:pPr>
    </w:p>
    <w:p w14:paraId="124007F0" w14:textId="77777777" w:rsidR="0061388A" w:rsidRPr="00A12B35" w:rsidRDefault="0061388A">
      <w:pPr>
        <w:pStyle w:val="BodyText"/>
        <w:spacing w:after="0"/>
        <w:rPr>
          <w:rFonts w:ascii="Times New Roman" w:eastAsiaTheme="minorEastAsia" w:hAnsi="Times New Roman"/>
          <w:szCs w:val="20"/>
          <w:lang w:eastAsia="ko-KR"/>
        </w:rPr>
      </w:pPr>
    </w:p>
    <w:p w14:paraId="3D7D2C73"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rsidRPr="00A12B35" w14:paraId="78FF8EFA" w14:textId="77777777">
        <w:tc>
          <w:tcPr>
            <w:tcW w:w="1525" w:type="dxa"/>
            <w:shd w:val="clear" w:color="auto" w:fill="DEEAF6" w:themeFill="accent5" w:themeFillTint="33"/>
            <w:vAlign w:val="center"/>
          </w:tcPr>
          <w:p w14:paraId="061EFC57"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9180" w:type="dxa"/>
            <w:shd w:val="clear" w:color="auto" w:fill="DEEAF6" w:themeFill="accent5" w:themeFillTint="33"/>
            <w:vAlign w:val="center"/>
          </w:tcPr>
          <w:p w14:paraId="6DC350CC" w14:textId="77777777" w:rsidR="0061388A" w:rsidRPr="00A12B35" w:rsidRDefault="00A12B35">
            <w:pPr>
              <w:pStyle w:val="BodyText"/>
              <w:spacing w:before="0" w:after="0" w:line="240" w:lineRule="auto"/>
              <w:jc w:val="left"/>
              <w:rPr>
                <w:rFonts w:ascii="Times New Roman" w:hAnsi="Times New Roman"/>
                <w:b/>
                <w:bCs/>
                <w:szCs w:val="20"/>
                <w:lang w:eastAsia="zh-CN"/>
              </w:rPr>
            </w:pPr>
            <w:r w:rsidRPr="00A12B35">
              <w:rPr>
                <w:rFonts w:ascii="Times New Roman" w:hAnsi="Times New Roman"/>
                <w:b/>
                <w:bCs/>
                <w:szCs w:val="20"/>
                <w:lang w:eastAsia="zh-CN"/>
              </w:rPr>
              <w:t>Proposals &amp; Observations</w:t>
            </w:r>
          </w:p>
        </w:tc>
      </w:tr>
      <w:tr w:rsidR="0061388A" w:rsidRPr="00A12B35" w14:paraId="2356575F" w14:textId="77777777">
        <w:tc>
          <w:tcPr>
            <w:tcW w:w="1525" w:type="dxa"/>
            <w:vAlign w:val="center"/>
          </w:tcPr>
          <w:p w14:paraId="7F1D0A2C" w14:textId="77777777" w:rsidR="0061388A" w:rsidRPr="00A12B35" w:rsidRDefault="00A12B35">
            <w:pPr>
              <w:spacing w:before="0" w:after="0" w:line="240" w:lineRule="auto"/>
              <w:jc w:val="left"/>
            </w:pPr>
            <w:r w:rsidRPr="00A12B35">
              <w:t>[9] CATT</w:t>
            </w:r>
          </w:p>
        </w:tc>
        <w:tc>
          <w:tcPr>
            <w:tcW w:w="9180" w:type="dxa"/>
            <w:vAlign w:val="center"/>
          </w:tcPr>
          <w:p w14:paraId="181C35D8"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4</w:t>
            </w:r>
            <w:r w:rsidRPr="00A12B35">
              <w:rPr>
                <w:rFonts w:eastAsiaTheme="minorEastAsia"/>
                <w:b/>
                <w:lang w:eastAsia="zh-CN"/>
              </w:rPr>
              <w:t>:</w:t>
            </w:r>
            <w:r w:rsidRPr="00A12B35">
              <w:rPr>
                <w:rFonts w:eastAsiaTheme="minorEastAsia"/>
                <w:bCs/>
                <w:lang w:eastAsia="zh-CN"/>
              </w:rPr>
              <w:t xml:space="preserve"> The following</w:t>
            </w:r>
            <w:r w:rsidRPr="00A12B35">
              <w:rPr>
                <w:rFonts w:eastAsiaTheme="minorEastAsia"/>
                <w:bCs/>
                <w:lang w:eastAsia="zh-CN"/>
              </w:rPr>
              <w:t xml:space="preserve"> UE antenna modelling aspects</w:t>
            </w:r>
            <w:r w:rsidRPr="00A12B35">
              <w:rPr>
                <w:rFonts w:eastAsiaTheme="minorEastAsia"/>
                <w:bCs/>
                <w:lang w:eastAsia="zh-CN"/>
              </w:rPr>
              <w:t xml:space="preserve"> can be considered in the modelling:</w:t>
            </w:r>
          </w:p>
          <w:p w14:paraId="0D4A5CB0"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UE antenna placement</w:t>
            </w:r>
            <w:r w:rsidRPr="00A12B35">
              <w:rPr>
                <w:bCs/>
                <w:szCs w:val="20"/>
                <w:lang w:eastAsia="zh-CN"/>
              </w:rPr>
              <w:t>.</w:t>
            </w:r>
          </w:p>
          <w:p w14:paraId="78D28EC5"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UE antenna orientation of individual antenna elements</w:t>
            </w:r>
            <w:r w:rsidRPr="00A12B35">
              <w:rPr>
                <w:bCs/>
                <w:szCs w:val="20"/>
                <w:lang w:eastAsia="zh-CN"/>
              </w:rPr>
              <w:t>.</w:t>
            </w:r>
          </w:p>
          <w:p w14:paraId="40BC1CAB"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Antenna radiation pattern</w:t>
            </w:r>
            <w:r w:rsidRPr="00A12B35">
              <w:rPr>
                <w:bCs/>
                <w:szCs w:val="20"/>
                <w:lang w:eastAsia="zh-CN"/>
              </w:rPr>
              <w:t>.</w:t>
            </w:r>
          </w:p>
          <w:p w14:paraId="0BA4A4C4"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Antenna imbalance</w:t>
            </w:r>
            <w:r w:rsidRPr="00A12B35">
              <w:rPr>
                <w:bCs/>
                <w:szCs w:val="20"/>
                <w:lang w:eastAsia="zh-CN"/>
              </w:rPr>
              <w:t>.</w:t>
            </w:r>
          </w:p>
          <w:p w14:paraId="4651A21C" w14:textId="77777777" w:rsidR="0061388A" w:rsidRPr="00A12B35" w:rsidRDefault="0061388A">
            <w:pPr>
              <w:spacing w:before="0" w:after="0" w:line="240" w:lineRule="auto"/>
              <w:rPr>
                <w:rFonts w:eastAsiaTheme="minorEastAsia"/>
                <w:b/>
                <w:lang w:eastAsia="zh-CN"/>
              </w:rPr>
            </w:pPr>
          </w:p>
          <w:p w14:paraId="44C4DAC6"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5</w:t>
            </w:r>
            <w:r w:rsidRPr="00A12B35">
              <w:rPr>
                <w:rFonts w:eastAsiaTheme="minorEastAsia"/>
                <w:b/>
                <w:lang w:eastAsia="zh-CN"/>
              </w:rPr>
              <w:t>:</w:t>
            </w:r>
            <w:r w:rsidRPr="00A12B35">
              <w:rPr>
                <w:rFonts w:eastAsiaTheme="minorEastAsia"/>
                <w:bCs/>
                <w:lang w:eastAsia="zh-CN"/>
              </w:rPr>
              <w:t xml:space="preserve"> In UE an</w:t>
            </w:r>
            <w:r w:rsidRPr="00A12B35">
              <w:rPr>
                <w:rFonts w:eastAsiaTheme="minorEastAsia"/>
                <w:bCs/>
                <w:lang w:eastAsia="zh-CN"/>
              </w:rPr>
              <w:t xml:space="preserve">tenna </w:t>
            </w:r>
            <w:r w:rsidRPr="00A12B35">
              <w:rPr>
                <w:rFonts w:eastAsiaTheme="minorEastAsia"/>
                <w:bCs/>
                <w:lang w:eastAsia="zh-CN"/>
              </w:rPr>
              <w:t xml:space="preserve">orientation modeling, different </w:t>
            </w:r>
            <w:r w:rsidRPr="00A12B35">
              <w:rPr>
                <w:rFonts w:eastAsiaTheme="minorEastAsia"/>
                <w:bCs/>
                <w:lang w:eastAsia="zh-CN"/>
              </w:rPr>
              <w:t>antenna panels may have different orientations</w:t>
            </w:r>
            <w:r w:rsidRPr="00A12B35">
              <w:rPr>
                <w:rFonts w:eastAsiaTheme="minorEastAsia"/>
                <w:bCs/>
                <w:lang w:eastAsia="zh-CN"/>
              </w:rPr>
              <w:t>.</w:t>
            </w:r>
          </w:p>
          <w:p w14:paraId="4F09A629"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Random orientation can be modelled for each antenna panel.</w:t>
            </w:r>
          </w:p>
          <w:p w14:paraId="403850A1" w14:textId="77777777" w:rsidR="0061388A" w:rsidRPr="00A12B35" w:rsidRDefault="00A12B35">
            <w:pPr>
              <w:pStyle w:val="ListParagraph"/>
              <w:numPr>
                <w:ilvl w:val="0"/>
                <w:numId w:val="30"/>
              </w:numPr>
              <w:suppressAutoHyphens w:val="0"/>
              <w:overflowPunct/>
              <w:spacing w:before="0" w:line="240" w:lineRule="auto"/>
              <w:rPr>
                <w:bCs/>
                <w:szCs w:val="20"/>
                <w:lang w:eastAsia="zh-CN"/>
              </w:rPr>
            </w:pPr>
            <w:r w:rsidRPr="00A12B35">
              <w:rPr>
                <w:bCs/>
                <w:szCs w:val="20"/>
                <w:lang w:eastAsia="zh-CN"/>
              </w:rPr>
              <w:t>T</w:t>
            </w:r>
            <w:r w:rsidRPr="00A12B35">
              <w:rPr>
                <w:bCs/>
                <w:szCs w:val="20"/>
                <w:lang w:eastAsia="zh-CN"/>
              </w:rPr>
              <w:t>he orientation of the first panel is defined as the UE orientation</w:t>
            </w:r>
            <w:r w:rsidRPr="00A12B35">
              <w:rPr>
                <w:bCs/>
                <w:szCs w:val="20"/>
                <w:lang w:eastAsia="zh-CN"/>
              </w:rPr>
              <w:t>.</w:t>
            </w:r>
          </w:p>
          <w:p w14:paraId="4B7A133E" w14:textId="77777777" w:rsidR="0061388A" w:rsidRPr="00A12B35" w:rsidRDefault="0061388A">
            <w:pPr>
              <w:spacing w:before="0" w:after="0" w:line="240" w:lineRule="auto"/>
              <w:rPr>
                <w:rFonts w:eastAsiaTheme="minorEastAsia"/>
                <w:b/>
                <w:lang w:eastAsia="zh-CN"/>
              </w:rPr>
            </w:pPr>
          </w:p>
          <w:p w14:paraId="25411ACD" w14:textId="77777777" w:rsidR="0061388A" w:rsidRPr="00A12B35" w:rsidRDefault="00A12B35">
            <w:pPr>
              <w:spacing w:before="0" w:after="0" w:line="240" w:lineRule="auto"/>
              <w:rPr>
                <w:rFonts w:eastAsiaTheme="minorEastAsia"/>
                <w:bCs/>
                <w:lang w:eastAsia="zh-CN"/>
              </w:rPr>
            </w:pPr>
            <w:r w:rsidRPr="00A12B35">
              <w:rPr>
                <w:rFonts w:eastAsiaTheme="minorEastAsia"/>
                <w:b/>
                <w:lang w:eastAsia="zh-CN"/>
              </w:rPr>
              <w:t>Proposal 6</w:t>
            </w:r>
            <w:r w:rsidRPr="00A12B35">
              <w:rPr>
                <w:rFonts w:eastAsiaTheme="minorEastAsia"/>
                <w:b/>
                <w:lang w:eastAsia="zh-CN"/>
              </w:rPr>
              <w:t>:</w:t>
            </w:r>
            <w:r w:rsidRPr="00A12B35">
              <w:rPr>
                <w:rFonts w:eastAsiaTheme="minorEastAsia"/>
                <w:bCs/>
                <w:lang w:eastAsia="zh-CN"/>
              </w:rPr>
              <w:t xml:space="preserve"> In UE an</w:t>
            </w:r>
            <w:r w:rsidRPr="00A12B35">
              <w:rPr>
                <w:rFonts w:eastAsiaTheme="minorEastAsia"/>
                <w:bCs/>
                <w:lang w:eastAsia="zh-CN"/>
              </w:rPr>
              <w:t>tenna radiation pattern</w:t>
            </w:r>
            <w:r w:rsidRPr="00A12B35">
              <w:rPr>
                <w:rFonts w:eastAsiaTheme="minorEastAsia"/>
                <w:bCs/>
                <w:lang w:eastAsia="zh-CN"/>
              </w:rPr>
              <w:t xml:space="preserve"> modeling, the r</w:t>
            </w:r>
            <w:r w:rsidRPr="00A12B35">
              <w:rPr>
                <w:rFonts w:eastAsiaTheme="minorEastAsia"/>
                <w:bCs/>
                <w:lang w:eastAsia="zh-CN"/>
              </w:rPr>
              <w:t>adiation pattern</w:t>
            </w:r>
            <w:r w:rsidRPr="00A12B35">
              <w:rPr>
                <w:rFonts w:eastAsiaTheme="minorEastAsia"/>
                <w:bCs/>
                <w:lang w:eastAsia="zh-CN"/>
              </w:rPr>
              <w:t xml:space="preserve"> in TR 38.802 can be studied as a </w:t>
            </w:r>
            <w:r w:rsidRPr="00A12B35">
              <w:rPr>
                <w:rFonts w:eastAsiaTheme="minorEastAsia"/>
                <w:bCs/>
                <w:lang w:eastAsia="zh-CN"/>
              </w:rPr>
              <w:t>starting</w:t>
            </w:r>
            <w:r w:rsidRPr="00A12B35">
              <w:rPr>
                <w:rFonts w:eastAsiaTheme="minorEastAsia"/>
                <w:bCs/>
                <w:lang w:eastAsia="zh-CN"/>
              </w:rPr>
              <w:t xml:space="preserve"> point.</w:t>
            </w:r>
          </w:p>
          <w:p w14:paraId="4DADE5D1" w14:textId="77777777" w:rsidR="0061388A" w:rsidRPr="00A12B35" w:rsidRDefault="0061388A">
            <w:pPr>
              <w:autoSpaceDE w:val="0"/>
              <w:autoSpaceDN w:val="0"/>
              <w:adjustRightInd w:val="0"/>
              <w:snapToGrid w:val="0"/>
              <w:spacing w:before="0" w:after="0" w:line="240" w:lineRule="auto"/>
              <w:contextualSpacing/>
              <w:rPr>
                <w:bCs/>
                <w:lang w:eastAsia="zh-CN"/>
              </w:rPr>
            </w:pPr>
          </w:p>
        </w:tc>
      </w:tr>
      <w:tr w:rsidR="0061388A" w:rsidRPr="00A12B35" w14:paraId="63C0BBCB" w14:textId="77777777">
        <w:tc>
          <w:tcPr>
            <w:tcW w:w="1525" w:type="dxa"/>
            <w:vAlign w:val="center"/>
          </w:tcPr>
          <w:p w14:paraId="4262A630" w14:textId="77777777" w:rsidR="0061388A" w:rsidRPr="00A12B35" w:rsidRDefault="00A12B35">
            <w:pPr>
              <w:spacing w:before="0" w:after="0" w:line="240" w:lineRule="auto"/>
            </w:pPr>
            <w:r w:rsidRPr="00A12B35">
              <w:t>[11] Sony</w:t>
            </w:r>
          </w:p>
        </w:tc>
        <w:tc>
          <w:tcPr>
            <w:tcW w:w="9180" w:type="dxa"/>
            <w:vAlign w:val="center"/>
          </w:tcPr>
          <w:p w14:paraId="5D8E4EA3" w14:textId="77777777" w:rsidR="0061388A" w:rsidRPr="00A12B35" w:rsidRDefault="00A12B35">
            <w:pPr>
              <w:pStyle w:val="Caption"/>
              <w:spacing w:before="0" w:after="0" w:line="240" w:lineRule="auto"/>
              <w:rPr>
                <w:rFonts w:eastAsia="Times New Roman"/>
                <w:b w:val="0"/>
                <w:bCs w:val="0"/>
                <w:sz w:val="20"/>
                <w:szCs w:val="20"/>
              </w:rPr>
            </w:pPr>
            <w:r w:rsidRPr="00A12B35">
              <w:rPr>
                <w:sz w:val="20"/>
                <w:szCs w:val="20"/>
              </w:rPr>
              <w:t>Observation 1</w:t>
            </w:r>
            <w:r w:rsidRPr="00A12B35">
              <w:rPr>
                <w:sz w:val="20"/>
                <w:szCs w:val="20"/>
                <w:lang w:eastAsia="zh-CN"/>
              </w:rPr>
              <w:t>:</w:t>
            </w:r>
            <w:r w:rsidRPr="00A12B35">
              <w:rPr>
                <w:sz w:val="20"/>
                <w:szCs w:val="20"/>
              </w:rPr>
              <w:tab/>
            </w:r>
            <w:r w:rsidRPr="00A12B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376B9CD4" w14:textId="77777777" w:rsidR="0061388A" w:rsidRPr="00A12B35" w:rsidRDefault="0061388A">
            <w:pPr>
              <w:spacing w:before="0" w:after="0" w:line="240" w:lineRule="auto"/>
              <w:rPr>
                <w:rFonts w:eastAsia="Times New Roman"/>
                <w:color w:val="000000" w:themeColor="text1"/>
              </w:rPr>
            </w:pPr>
          </w:p>
          <w:p w14:paraId="366C5426" w14:textId="77777777" w:rsidR="0061388A" w:rsidRPr="00A12B35" w:rsidRDefault="00A12B35">
            <w:pPr>
              <w:spacing w:before="0" w:after="0" w:line="240" w:lineRule="auto"/>
            </w:pPr>
            <w:r w:rsidRPr="00A12B35">
              <w:rPr>
                <w:rFonts w:eastAsia="Times New Roman"/>
                <w:b/>
                <w:bCs/>
                <w:color w:val="000000" w:themeColor="text1"/>
              </w:rPr>
              <w:t>Proposal 1:</w:t>
            </w:r>
            <w:r w:rsidRPr="00A12B35">
              <w:rPr>
                <w:rFonts w:eastAsia="Times New Roman"/>
                <w:color w:val="000000" w:themeColor="text1"/>
              </w:rPr>
              <w:t xml:space="preserve"> </w:t>
            </w:r>
            <w:r w:rsidRPr="00A12B35">
              <w:tab/>
            </w:r>
            <w:r w:rsidRPr="00A12B35">
              <w:rPr>
                <w:rFonts w:eastAsia="Times New Roman"/>
                <w:color w:val="000000" w:themeColor="text1"/>
              </w:rPr>
              <w:t>Consider</w:t>
            </w:r>
            <w:r w:rsidRPr="00A12B35">
              <w:rPr>
                <w:rFonts w:eastAsia="Times New Roman"/>
              </w:rPr>
              <w:t xml:space="preserve"> a realistic UE smartphone antenna model more specifically considering the smartphone UE case in 7-24 GHz range and</w:t>
            </w:r>
            <w:r w:rsidRPr="00A12B35">
              <w:rPr>
                <w:rFonts w:eastAsia="Times New Roman"/>
                <w:color w:val="000000" w:themeColor="text1"/>
              </w:rPr>
              <w:t xml:space="preserve"> using a realistic UE smartphone antenna model with a reasonably directive radiation pattern and fixed, well-defined spacings between elements</w:t>
            </w:r>
            <w:r w:rsidRPr="00A12B35">
              <w:rPr>
                <w:rFonts w:eastAsia="Times New Roman"/>
                <w:color w:val="FF0000"/>
              </w:rPr>
              <w:t>.</w:t>
            </w:r>
          </w:p>
          <w:p w14:paraId="74E4F531" w14:textId="77777777" w:rsidR="0061388A" w:rsidRPr="00A12B35" w:rsidRDefault="0061388A">
            <w:pPr>
              <w:spacing w:before="0" w:after="0" w:line="240" w:lineRule="auto"/>
            </w:pPr>
          </w:p>
          <w:p w14:paraId="0E9F4C45" w14:textId="77777777" w:rsidR="0061388A" w:rsidRPr="00A12B35" w:rsidRDefault="00A12B35">
            <w:pPr>
              <w:spacing w:before="0" w:after="0" w:line="240" w:lineRule="auto"/>
              <w:rPr>
                <w:color w:val="000000" w:themeColor="text1"/>
              </w:rPr>
            </w:pPr>
            <w:r w:rsidRPr="00A12B35">
              <w:rPr>
                <w:b/>
                <w:bCs/>
              </w:rPr>
              <w:t>Observation 2:</w:t>
            </w:r>
            <w:r w:rsidRPr="00A12B35">
              <w:t xml:space="preserve"> The antenna model proposed in Table 2 is in reasonably good agreement with measurements of the antennas at 15GHz. The maximum gain is about 5dBi, and the 3dB beamwidth varies depending on the antenna type and implementation.</w:t>
            </w:r>
            <w:r w:rsidRPr="00A12B35">
              <w:rPr>
                <w:color w:val="000000" w:themeColor="text1"/>
              </w:rPr>
              <w:t xml:space="preserve"> Since frequency 7-24GHz is a wide range, the antenna in a smart phone chassis may have different behaviors, more validation measurements or simulations are required.</w:t>
            </w:r>
          </w:p>
          <w:p w14:paraId="103DA319" w14:textId="77777777" w:rsidR="0061388A" w:rsidRPr="00A12B35" w:rsidRDefault="0061388A">
            <w:pPr>
              <w:spacing w:before="0" w:after="0" w:line="240" w:lineRule="auto"/>
              <w:ind w:left="1418" w:hanging="1134"/>
            </w:pPr>
          </w:p>
          <w:p w14:paraId="27A6BA1E" w14:textId="77777777" w:rsidR="0061388A" w:rsidRPr="00A12B35" w:rsidRDefault="00A12B35">
            <w:pPr>
              <w:pStyle w:val="Caption"/>
              <w:spacing w:before="0" w:after="0" w:line="240" w:lineRule="auto"/>
              <w:rPr>
                <w:b w:val="0"/>
                <w:bCs w:val="0"/>
                <w:color w:val="000000" w:themeColor="text1"/>
                <w:sz w:val="20"/>
                <w:szCs w:val="20"/>
                <w:lang w:eastAsia="zh-CN"/>
              </w:rPr>
            </w:pPr>
            <w:r w:rsidRPr="00A12B35">
              <w:rPr>
                <w:rFonts w:eastAsia="Times New Roman"/>
                <w:color w:val="000000" w:themeColor="text1"/>
                <w:sz w:val="20"/>
                <w:szCs w:val="20"/>
              </w:rPr>
              <w:t>Proposal 2:</w:t>
            </w:r>
            <w:r w:rsidRPr="00A12B35">
              <w:rPr>
                <w:rFonts w:eastAsia="Times New Roman"/>
                <w:b w:val="0"/>
                <w:bCs w:val="0"/>
                <w:color w:val="000000" w:themeColor="text1"/>
                <w:sz w:val="20"/>
                <w:szCs w:val="20"/>
              </w:rPr>
              <w:t xml:space="preserve"> Further evaluating of the parameters the model in Table 2 as baseline assumption for UE modelling in 7-24 GHz band.</w:t>
            </w:r>
          </w:p>
          <w:p w14:paraId="423EE80A" w14:textId="77777777" w:rsidR="0061388A" w:rsidRPr="00A12B35" w:rsidRDefault="0061388A">
            <w:pPr>
              <w:spacing w:before="0" w:after="0" w:line="240" w:lineRule="auto"/>
              <w:rPr>
                <w:rFonts w:eastAsia="DengXian"/>
                <w:lang w:eastAsia="zh-CN"/>
              </w:rPr>
            </w:pPr>
          </w:p>
          <w:p w14:paraId="0258AAFE" w14:textId="77777777" w:rsidR="0061388A" w:rsidRPr="00A12B35" w:rsidRDefault="00A12B35">
            <w:pPr>
              <w:pStyle w:val="Caption"/>
              <w:spacing w:before="0" w:after="0" w:line="240" w:lineRule="auto"/>
              <w:rPr>
                <w:rFonts w:eastAsia="Times New Roman"/>
                <w:b w:val="0"/>
                <w:bCs w:val="0"/>
                <w:sz w:val="20"/>
                <w:szCs w:val="20"/>
              </w:rPr>
            </w:pPr>
            <w:r w:rsidRPr="00A12B35">
              <w:rPr>
                <w:rFonts w:eastAsia="Times New Roman"/>
                <w:sz w:val="20"/>
                <w:szCs w:val="20"/>
              </w:rPr>
              <w:t>Observation 3:</w:t>
            </w:r>
            <w:r w:rsidRPr="00A12B35">
              <w:rPr>
                <w:sz w:val="20"/>
                <w:szCs w:val="20"/>
              </w:rPr>
              <w:tab/>
            </w:r>
            <w:r w:rsidRPr="00A12B35">
              <w:rPr>
                <w:rFonts w:eastAsia="Times New Roman"/>
                <w:b w:val="0"/>
                <w:bCs w:val="0"/>
                <w:sz w:val="20"/>
                <w:szCs w:val="20"/>
              </w:rPr>
              <w:t>The current portrait blockage model results in a performance gap when compared to measurements with an actual person in use cases in the 7-24 frequency range.</w:t>
            </w:r>
          </w:p>
          <w:p w14:paraId="1EA48035" w14:textId="77777777" w:rsidR="0061388A" w:rsidRPr="00A12B35" w:rsidRDefault="0061388A">
            <w:pPr>
              <w:pStyle w:val="Caption"/>
              <w:spacing w:before="0" w:after="0" w:line="240" w:lineRule="auto"/>
              <w:rPr>
                <w:rFonts w:eastAsia="Times New Roman"/>
                <w:b w:val="0"/>
                <w:bCs w:val="0"/>
                <w:sz w:val="20"/>
                <w:szCs w:val="20"/>
              </w:rPr>
            </w:pPr>
          </w:p>
          <w:p w14:paraId="27D731FF" w14:textId="77777777" w:rsidR="0061388A" w:rsidRPr="00A12B35" w:rsidRDefault="00A12B35">
            <w:pPr>
              <w:pStyle w:val="Caption"/>
              <w:spacing w:before="0" w:after="0" w:line="240" w:lineRule="auto"/>
              <w:rPr>
                <w:rFonts w:eastAsia="Times New Roman"/>
                <w:b w:val="0"/>
                <w:bCs w:val="0"/>
                <w:sz w:val="20"/>
                <w:szCs w:val="20"/>
              </w:rPr>
            </w:pPr>
            <w:r w:rsidRPr="00A12B35">
              <w:rPr>
                <w:rFonts w:eastAsia="Times New Roman"/>
                <w:sz w:val="20"/>
                <w:szCs w:val="20"/>
              </w:rPr>
              <w:t>Observation 4:</w:t>
            </w:r>
            <w:r w:rsidRPr="00A12B35">
              <w:rPr>
                <w:rFonts w:eastAsia="Times New Roman"/>
                <w:b w:val="0"/>
                <w:bCs w:val="0"/>
                <w:sz w:val="20"/>
                <w:szCs w:val="20"/>
              </w:rPr>
              <w:tab/>
            </w:r>
            <w:r w:rsidRPr="00A12B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5A5CBB9" w14:textId="77777777" w:rsidR="0061388A" w:rsidRPr="00A12B35" w:rsidRDefault="0061388A">
            <w:pPr>
              <w:pStyle w:val="Caption"/>
              <w:spacing w:before="0" w:after="0" w:line="240" w:lineRule="auto"/>
              <w:rPr>
                <w:rFonts w:eastAsia="Times New Roman"/>
                <w:b w:val="0"/>
                <w:bCs w:val="0"/>
                <w:color w:val="000000" w:themeColor="text1"/>
                <w:sz w:val="20"/>
                <w:szCs w:val="20"/>
              </w:rPr>
            </w:pPr>
          </w:p>
          <w:p w14:paraId="448521A4" w14:textId="77777777" w:rsidR="0061388A" w:rsidRPr="00A12B35" w:rsidRDefault="00A12B35">
            <w:pPr>
              <w:pStyle w:val="Caption"/>
              <w:spacing w:before="0" w:after="0" w:line="240" w:lineRule="auto"/>
              <w:rPr>
                <w:rFonts w:eastAsia="Times New Roman"/>
                <w:b w:val="0"/>
                <w:bCs w:val="0"/>
                <w:color w:val="000000" w:themeColor="text1"/>
                <w:sz w:val="20"/>
                <w:szCs w:val="20"/>
              </w:rPr>
            </w:pPr>
            <w:r w:rsidRPr="00A12B35">
              <w:rPr>
                <w:rFonts w:eastAsia="Times New Roman"/>
                <w:color w:val="000000" w:themeColor="text1"/>
                <w:sz w:val="20"/>
                <w:szCs w:val="20"/>
              </w:rPr>
              <w:t>Proposal 3:</w:t>
            </w:r>
            <w:r w:rsidRPr="00A12B35">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42687B93" w14:textId="77777777" w:rsidR="0061388A" w:rsidRPr="00A12B35" w:rsidRDefault="0061388A">
            <w:pPr>
              <w:pStyle w:val="Caption"/>
              <w:spacing w:before="0" w:after="0" w:line="240" w:lineRule="auto"/>
              <w:rPr>
                <w:rFonts w:eastAsia="Times New Roman"/>
                <w:b w:val="0"/>
                <w:bCs w:val="0"/>
                <w:sz w:val="20"/>
                <w:szCs w:val="20"/>
              </w:rPr>
            </w:pPr>
          </w:p>
          <w:p w14:paraId="3D599EEE" w14:textId="77777777" w:rsidR="0061388A" w:rsidRPr="00A12B35" w:rsidRDefault="00A12B35">
            <w:pPr>
              <w:pStyle w:val="Caption"/>
              <w:spacing w:before="0" w:after="0" w:line="240" w:lineRule="auto"/>
              <w:rPr>
                <w:rFonts w:eastAsia="Times New Roman"/>
                <w:b w:val="0"/>
                <w:bCs w:val="0"/>
                <w:color w:val="000000" w:themeColor="text1"/>
                <w:sz w:val="20"/>
                <w:szCs w:val="20"/>
              </w:rPr>
            </w:pPr>
            <w:r w:rsidRPr="00A12B35">
              <w:rPr>
                <w:rFonts w:eastAsia="Times New Roman"/>
                <w:sz w:val="20"/>
                <w:szCs w:val="20"/>
              </w:rPr>
              <w:t>Observation 5:</w:t>
            </w:r>
            <w:r w:rsidRPr="00A12B35">
              <w:rPr>
                <w:sz w:val="20"/>
                <w:szCs w:val="20"/>
              </w:rPr>
              <w:tab/>
            </w:r>
            <w:r w:rsidRPr="00A12B35">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3232D2D9" w14:textId="77777777" w:rsidR="0061388A" w:rsidRPr="00A12B35" w:rsidRDefault="0061388A">
            <w:pPr>
              <w:pStyle w:val="Caption"/>
              <w:spacing w:before="0" w:after="0" w:line="240" w:lineRule="auto"/>
              <w:rPr>
                <w:rFonts w:eastAsia="Times New Roman"/>
                <w:b w:val="0"/>
                <w:bCs w:val="0"/>
                <w:sz w:val="20"/>
                <w:szCs w:val="20"/>
              </w:rPr>
            </w:pPr>
          </w:p>
          <w:p w14:paraId="62CFA61F" w14:textId="77777777" w:rsidR="0061388A" w:rsidRPr="00A12B35" w:rsidRDefault="00A12B35">
            <w:pPr>
              <w:pStyle w:val="Caption"/>
              <w:spacing w:before="0" w:after="0" w:line="240" w:lineRule="auto"/>
              <w:rPr>
                <w:rFonts w:eastAsia="Times New Roman"/>
                <w:b w:val="0"/>
                <w:bCs w:val="0"/>
                <w:sz w:val="20"/>
                <w:szCs w:val="20"/>
              </w:rPr>
            </w:pPr>
            <w:r w:rsidRPr="00A12B35">
              <w:rPr>
                <w:rFonts w:eastAsia="Times New Roman"/>
                <w:sz w:val="20"/>
                <w:szCs w:val="20"/>
              </w:rPr>
              <w:t>Proposal 4:</w:t>
            </w:r>
            <w:r w:rsidRPr="00A12B35">
              <w:rPr>
                <w:b w:val="0"/>
                <w:bCs w:val="0"/>
                <w:sz w:val="20"/>
                <w:szCs w:val="20"/>
              </w:rPr>
              <w:tab/>
            </w:r>
            <w:r w:rsidRPr="00A12B35">
              <w:rPr>
                <w:rFonts w:eastAsia="Times New Roman"/>
                <w:b w:val="0"/>
                <w:bCs w:val="0"/>
                <w:sz w:val="20"/>
                <w:szCs w:val="20"/>
              </w:rPr>
              <w:t>Further study spatial non-stationarity of UEs due to body blockage.</w:t>
            </w:r>
          </w:p>
          <w:p w14:paraId="5324E48D" w14:textId="77777777" w:rsidR="0061388A" w:rsidRPr="00A12B35" w:rsidRDefault="0061388A">
            <w:pPr>
              <w:pStyle w:val="Caption"/>
              <w:spacing w:before="0" w:after="0" w:line="240" w:lineRule="auto"/>
              <w:rPr>
                <w:rFonts w:eastAsia="Times New Roman"/>
                <w:b w:val="0"/>
                <w:bCs w:val="0"/>
                <w:color w:val="000000" w:themeColor="text1"/>
                <w:sz w:val="20"/>
                <w:szCs w:val="20"/>
              </w:rPr>
            </w:pPr>
          </w:p>
          <w:p w14:paraId="4960E7A3" w14:textId="77777777" w:rsidR="0061388A" w:rsidRPr="00A12B35" w:rsidRDefault="00A12B35">
            <w:pPr>
              <w:pStyle w:val="Caption"/>
              <w:spacing w:before="0" w:after="0" w:line="240" w:lineRule="auto"/>
              <w:rPr>
                <w:rFonts w:eastAsia="Batang"/>
                <w:b w:val="0"/>
                <w:bCs w:val="0"/>
                <w:color w:val="000000" w:themeColor="text1"/>
                <w:sz w:val="20"/>
                <w:szCs w:val="20"/>
              </w:rPr>
            </w:pPr>
            <w:r w:rsidRPr="00A12B35">
              <w:rPr>
                <w:rFonts w:eastAsia="Times New Roman"/>
                <w:color w:val="000000" w:themeColor="text1"/>
                <w:sz w:val="20"/>
                <w:szCs w:val="20"/>
              </w:rPr>
              <w:t>Observation 6:</w:t>
            </w:r>
            <w:r w:rsidRPr="00A12B35">
              <w:rPr>
                <w:b w:val="0"/>
                <w:bCs w:val="0"/>
                <w:color w:val="000000" w:themeColor="text1"/>
                <w:sz w:val="20"/>
                <w:szCs w:val="20"/>
              </w:rPr>
              <w:tab/>
            </w:r>
            <w:r w:rsidRPr="00A12B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5A34011" w14:textId="77777777" w:rsidR="0061388A" w:rsidRPr="00A12B35" w:rsidRDefault="0061388A">
            <w:pPr>
              <w:pStyle w:val="Caption"/>
              <w:spacing w:before="0" w:after="0" w:line="240" w:lineRule="auto"/>
              <w:rPr>
                <w:rFonts w:eastAsia="Times New Roman"/>
                <w:b w:val="0"/>
                <w:bCs w:val="0"/>
                <w:color w:val="000000" w:themeColor="text1"/>
                <w:sz w:val="20"/>
                <w:szCs w:val="20"/>
              </w:rPr>
            </w:pPr>
          </w:p>
          <w:p w14:paraId="02DD9C94" w14:textId="77777777" w:rsidR="0061388A" w:rsidRPr="00A12B35" w:rsidRDefault="00A12B35">
            <w:pPr>
              <w:pStyle w:val="Caption"/>
              <w:spacing w:before="0" w:after="0" w:line="240" w:lineRule="auto"/>
              <w:rPr>
                <w:rFonts w:eastAsia="Times New Roman"/>
                <w:b w:val="0"/>
                <w:bCs w:val="0"/>
                <w:color w:val="000000" w:themeColor="text1"/>
                <w:sz w:val="20"/>
                <w:szCs w:val="20"/>
              </w:rPr>
            </w:pPr>
            <w:r w:rsidRPr="00A12B35">
              <w:rPr>
                <w:rFonts w:eastAsia="Times New Roman"/>
                <w:color w:val="000000" w:themeColor="text1"/>
                <w:sz w:val="20"/>
                <w:szCs w:val="20"/>
              </w:rPr>
              <w:t>Proposal 5:</w:t>
            </w:r>
            <w:r w:rsidRPr="00A12B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ACC896C" w14:textId="77777777" w:rsidR="0061388A" w:rsidRPr="00A12B35" w:rsidRDefault="0061388A">
            <w:pPr>
              <w:spacing w:before="0" w:after="0" w:line="240" w:lineRule="auto"/>
            </w:pPr>
          </w:p>
        </w:tc>
      </w:tr>
      <w:tr w:rsidR="0061388A" w:rsidRPr="00A12B35" w14:paraId="77A0A28C" w14:textId="77777777">
        <w:tc>
          <w:tcPr>
            <w:tcW w:w="1525" w:type="dxa"/>
            <w:vAlign w:val="center"/>
          </w:tcPr>
          <w:p w14:paraId="73F1371F" w14:textId="77777777" w:rsidR="0061388A" w:rsidRPr="00A12B35" w:rsidRDefault="00A12B35">
            <w:pPr>
              <w:spacing w:before="0" w:after="0" w:line="240" w:lineRule="auto"/>
            </w:pPr>
            <w:r w:rsidRPr="00A12B35">
              <w:lastRenderedPageBreak/>
              <w:t>[19] Qualcomm</w:t>
            </w:r>
          </w:p>
        </w:tc>
        <w:tc>
          <w:tcPr>
            <w:tcW w:w="9180" w:type="dxa"/>
            <w:vAlign w:val="center"/>
          </w:tcPr>
          <w:p w14:paraId="07DC8FC2" w14:textId="77777777" w:rsidR="0061388A" w:rsidRPr="00A12B35" w:rsidRDefault="00A12B35">
            <w:pPr>
              <w:spacing w:before="0" w:after="0" w:line="240" w:lineRule="auto"/>
            </w:pPr>
            <w:r w:rsidRPr="00A12B35">
              <w:rPr>
                <w:b/>
                <w:bCs/>
              </w:rPr>
              <w:t>Observation 3:</w:t>
            </w:r>
            <w:r w:rsidRPr="00A12B35">
              <w:t xml:space="preserve"> UE antenna orientations can play an important role in determining the beamforming gains from UL-MIMO operations.</w:t>
            </w:r>
          </w:p>
          <w:p w14:paraId="3383C3BE" w14:textId="77777777" w:rsidR="0061388A" w:rsidRPr="00A12B35" w:rsidRDefault="0061388A">
            <w:pPr>
              <w:spacing w:before="0" w:after="0" w:line="240" w:lineRule="auto"/>
              <w:rPr>
                <w:b/>
                <w:bCs/>
              </w:rPr>
            </w:pPr>
          </w:p>
          <w:p w14:paraId="60F927B0" w14:textId="77777777" w:rsidR="0061388A" w:rsidRPr="00A12B35" w:rsidRDefault="00A12B35">
            <w:pPr>
              <w:spacing w:before="0" w:after="0" w:line="240" w:lineRule="auto"/>
            </w:pPr>
            <w:r w:rsidRPr="00A12B35">
              <w:rPr>
                <w:b/>
                <w:bCs/>
              </w:rPr>
              <w:t>Proposal 4:</w:t>
            </w:r>
            <w:r w:rsidRPr="00A12B35">
              <w:t xml:space="preserve"> For more realistic UE antenna modeling (at least for calibration), RAN1 to provide support for the following aspects:</w:t>
            </w:r>
          </w:p>
          <w:p w14:paraId="517478B5" w14:textId="77777777" w:rsidR="0061388A" w:rsidRPr="00A12B35" w:rsidRDefault="00A12B35">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sidRPr="00A12B35">
              <w:rPr>
                <w:szCs w:val="20"/>
              </w:rPr>
              <w:t>UE antenna placement</w:t>
            </w:r>
          </w:p>
          <w:p w14:paraId="7C479590" w14:textId="77777777" w:rsidR="0061388A" w:rsidRPr="00A12B35" w:rsidRDefault="00A12B35">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sidRPr="00A12B35">
              <w:rPr>
                <w:szCs w:val="20"/>
              </w:rPr>
              <w:t xml:space="preserve">E.g. placement along edges of a </w:t>
            </w:r>
            <w:r w:rsidRPr="00A12B35">
              <w:rPr>
                <w:szCs w:val="20"/>
              </w:rPr>
              <w:t>rectangle reflecting UE form factor.</w:t>
            </w:r>
          </w:p>
          <w:p w14:paraId="61419F09" w14:textId="77777777" w:rsidR="0061388A" w:rsidRPr="00A12B35" w:rsidRDefault="00A12B35">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sidRPr="00A12B35">
              <w:rPr>
                <w:szCs w:val="20"/>
              </w:rPr>
              <w:t>UE antenna orientation</w:t>
            </w:r>
          </w:p>
          <w:p w14:paraId="2D7F0180" w14:textId="77777777" w:rsidR="0061388A" w:rsidRPr="00A12B35" w:rsidRDefault="00A12B35">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sidRPr="00A12B35">
              <w:rPr>
                <w:szCs w:val="20"/>
              </w:rPr>
              <w:t>E.g. randomize UE antenna orientation</w:t>
            </w:r>
          </w:p>
          <w:p w14:paraId="7C694E2F" w14:textId="77777777" w:rsidR="0061388A" w:rsidRPr="00A12B35" w:rsidRDefault="00A12B35">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sidRPr="00A12B35">
              <w:rPr>
                <w:szCs w:val="20"/>
              </w:rPr>
              <w:t>Antenna radiation pattern</w:t>
            </w:r>
          </w:p>
          <w:p w14:paraId="6EE9543D" w14:textId="77777777" w:rsidR="0061388A" w:rsidRPr="00A12B35" w:rsidRDefault="00A12B35">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sidRPr="00A12B35">
              <w:rPr>
                <w:szCs w:val="20"/>
              </w:rPr>
              <w:t xml:space="preserve">E.g. consider more realistic antenna patterns, including a phase component </w:t>
            </w:r>
          </w:p>
          <w:p w14:paraId="0851890C" w14:textId="77777777" w:rsidR="0061388A" w:rsidRPr="00A12B35" w:rsidRDefault="00A12B35">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sidRPr="00A12B35">
              <w:rPr>
                <w:szCs w:val="20"/>
              </w:rPr>
              <w:t>Consider reusing the parabolic pattern</w:t>
            </w:r>
          </w:p>
          <w:p w14:paraId="3B033F97" w14:textId="77777777" w:rsidR="0061388A" w:rsidRPr="00A12B35" w:rsidRDefault="00A12B35">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sidRPr="00A12B35">
              <w:rPr>
                <w:szCs w:val="20"/>
              </w:rPr>
              <w:t xml:space="preserve">Antenna imbalance </w:t>
            </w:r>
          </w:p>
          <w:p w14:paraId="06AB6078" w14:textId="77777777" w:rsidR="0061388A" w:rsidRPr="00A12B35" w:rsidRDefault="0061388A">
            <w:pPr>
              <w:spacing w:before="0" w:after="0" w:line="240" w:lineRule="auto"/>
              <w:jc w:val="left"/>
              <w:rPr>
                <w:bCs/>
                <w:lang w:eastAsia="zh-CN"/>
              </w:rPr>
            </w:pPr>
          </w:p>
        </w:tc>
      </w:tr>
    </w:tbl>
    <w:p w14:paraId="6888D596" w14:textId="77777777" w:rsidR="0061388A" w:rsidRPr="00A12B35" w:rsidRDefault="0061388A">
      <w:pPr>
        <w:pStyle w:val="BodyText"/>
        <w:spacing w:after="0"/>
        <w:rPr>
          <w:rFonts w:ascii="Times New Roman" w:eastAsiaTheme="minorEastAsia" w:hAnsi="Times New Roman"/>
          <w:szCs w:val="20"/>
          <w:lang w:eastAsia="ko-KR"/>
        </w:rPr>
      </w:pPr>
    </w:p>
    <w:p w14:paraId="6476B794" w14:textId="77777777" w:rsidR="0061388A" w:rsidRPr="00A12B35" w:rsidRDefault="0061388A">
      <w:pPr>
        <w:pStyle w:val="BodyText"/>
        <w:spacing w:after="0"/>
        <w:rPr>
          <w:rFonts w:ascii="Times New Roman" w:eastAsiaTheme="minorEastAsia" w:hAnsi="Times New Roman"/>
          <w:szCs w:val="20"/>
          <w:lang w:eastAsia="ko-KR"/>
        </w:rPr>
      </w:pPr>
    </w:p>
    <w:p w14:paraId="396D8BAC" w14:textId="77777777" w:rsidR="0061388A" w:rsidRPr="00A12B35" w:rsidRDefault="00A12B35">
      <w:pPr>
        <w:pStyle w:val="Heading4"/>
        <w:rPr>
          <w:rFonts w:eastAsia="SimSun"/>
          <w:lang w:val="en-US" w:eastAsia="zh-CN"/>
        </w:rPr>
      </w:pPr>
      <w:r w:rsidRPr="00A12B35">
        <w:rPr>
          <w:rFonts w:eastAsia="SimSun"/>
          <w:lang w:val="en-US" w:eastAsia="zh-CN"/>
        </w:rPr>
        <w:t>Summary of Issues</w:t>
      </w:r>
    </w:p>
    <w:p w14:paraId="3A941655"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Few companies provided inputs on UE antenna modeling. Further discussions seem needed on the issues.</w:t>
      </w:r>
    </w:p>
    <w:p w14:paraId="5E299457" w14:textId="77777777" w:rsidR="0061388A" w:rsidRPr="00A12B35" w:rsidRDefault="0061388A">
      <w:pPr>
        <w:pStyle w:val="BodyText"/>
        <w:spacing w:after="0"/>
        <w:rPr>
          <w:rFonts w:ascii="Times New Roman" w:hAnsi="Times New Roman"/>
          <w:szCs w:val="20"/>
          <w:lang w:eastAsia="zh-CN"/>
        </w:rPr>
      </w:pPr>
    </w:p>
    <w:p w14:paraId="7C2CC929"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#4-1</w:t>
      </w:r>
    </w:p>
    <w:p w14:paraId="5D2E17E3" w14:textId="77777777" w:rsidR="0061388A" w:rsidRPr="00A12B35" w:rsidRDefault="00A12B35">
      <w:pPr>
        <w:pStyle w:val="ListParagraph"/>
        <w:numPr>
          <w:ilvl w:val="0"/>
          <w:numId w:val="32"/>
        </w:numPr>
        <w:spacing w:line="240" w:lineRule="auto"/>
      </w:pPr>
      <w:r w:rsidRPr="00A12B35">
        <w:t xml:space="preserve">For calibration purposes, introduce new UE antenna model that potentially provides updates to </w:t>
      </w:r>
      <w:r w:rsidRPr="00A12B35">
        <w:t>following parameters:</w:t>
      </w:r>
    </w:p>
    <w:p w14:paraId="4C57522E"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placement</w:t>
      </w:r>
    </w:p>
    <w:p w14:paraId="4CF88C12"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placement along edges of a rectangle reflecting UE form factor.</w:t>
      </w:r>
    </w:p>
    <w:p w14:paraId="762274D0"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orientation</w:t>
      </w:r>
    </w:p>
    <w:p w14:paraId="22E84D72"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randomize UE antenna orientation</w:t>
      </w:r>
    </w:p>
    <w:p w14:paraId="44EFC7E2"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radiation pattern</w:t>
      </w:r>
    </w:p>
    <w:p w14:paraId="3DD40F28"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 xml:space="preserve">E.g. consider more realistic antenna patterns, including a phase component </w:t>
      </w:r>
    </w:p>
    <w:p w14:paraId="0B563425"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reusing the parabolic pattern</w:t>
      </w:r>
    </w:p>
    <w:p w14:paraId="051B3547"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imbalance</w:t>
      </w:r>
    </w:p>
    <w:p w14:paraId="7FD7A35B" w14:textId="77777777" w:rsidR="0061388A" w:rsidRPr="00A12B35" w:rsidRDefault="00A12B35">
      <w:pPr>
        <w:pStyle w:val="ListParagraph"/>
        <w:numPr>
          <w:ilvl w:val="0"/>
          <w:numId w:val="31"/>
        </w:numPr>
        <w:suppressAutoHyphens w:val="0"/>
        <w:autoSpaceDE w:val="0"/>
        <w:autoSpaceDN w:val="0"/>
        <w:adjustRightInd w:val="0"/>
        <w:spacing w:line="240" w:lineRule="auto"/>
        <w:contextualSpacing/>
        <w:textAlignment w:val="baseline"/>
        <w:rPr>
          <w:szCs w:val="20"/>
        </w:rPr>
      </w:pPr>
      <w:r w:rsidRPr="00A12B35">
        <w:rPr>
          <w:szCs w:val="20"/>
        </w:rPr>
        <w:t>Note: not all parameters are necessarily updated from current calibration antenna model.</w:t>
      </w:r>
    </w:p>
    <w:p w14:paraId="0EA2CD9A" w14:textId="77777777" w:rsidR="0061388A" w:rsidRPr="00A12B35" w:rsidRDefault="0061388A">
      <w:pPr>
        <w:pStyle w:val="BodyText"/>
        <w:spacing w:after="0"/>
        <w:rPr>
          <w:rFonts w:ascii="Times New Roman" w:eastAsiaTheme="minorEastAsia" w:hAnsi="Times New Roman"/>
          <w:szCs w:val="20"/>
          <w:lang w:eastAsia="ko-KR"/>
        </w:rPr>
      </w:pPr>
    </w:p>
    <w:p w14:paraId="16B643DF" w14:textId="77777777" w:rsidR="0061388A" w:rsidRPr="00A12B35" w:rsidRDefault="0061388A">
      <w:pPr>
        <w:pStyle w:val="BodyText"/>
        <w:spacing w:after="0"/>
        <w:rPr>
          <w:rFonts w:ascii="Times New Roman" w:eastAsiaTheme="minorEastAsia" w:hAnsi="Times New Roman"/>
          <w:szCs w:val="20"/>
          <w:lang w:eastAsia="ko-KR"/>
        </w:rPr>
      </w:pPr>
    </w:p>
    <w:p w14:paraId="69567AF4" w14:textId="77777777" w:rsidR="0061388A" w:rsidRPr="00A12B35" w:rsidRDefault="00A12B35">
      <w:pPr>
        <w:pStyle w:val="Heading5"/>
        <w:rPr>
          <w:lang w:val="en-US" w:eastAsia="zh-CN"/>
        </w:rPr>
      </w:pPr>
      <w:r w:rsidRPr="00A12B35">
        <w:rPr>
          <w:lang w:val="en-US" w:eastAsia="zh-CN"/>
        </w:rPr>
        <w:t xml:space="preserve">Proposal </w:t>
      </w:r>
      <w:r w:rsidRPr="00A12B35">
        <w:rPr>
          <w:lang w:val="en-US" w:eastAsia="zh-CN"/>
        </w:rPr>
        <w:t>#4-1A</w:t>
      </w:r>
    </w:p>
    <w:p w14:paraId="35B7E4A4" w14:textId="77777777" w:rsidR="0061388A" w:rsidRPr="00A12B35" w:rsidRDefault="00A12B35">
      <w:pPr>
        <w:pStyle w:val="ListParagraph"/>
        <w:numPr>
          <w:ilvl w:val="0"/>
          <w:numId w:val="32"/>
        </w:numPr>
        <w:spacing w:line="240" w:lineRule="auto"/>
      </w:pPr>
      <w:r w:rsidRPr="00A12B35">
        <w:rPr>
          <w:color w:val="C00000"/>
          <w:u w:val="single"/>
        </w:rPr>
        <w:t xml:space="preserve">At least </w:t>
      </w:r>
      <w:r w:rsidRPr="00A12B35">
        <w:t>for calibration purposes, introduce new UE antenna model that potentially provides updates to following parameters:</w:t>
      </w:r>
    </w:p>
    <w:p w14:paraId="6ACB4709"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placement</w:t>
      </w:r>
    </w:p>
    <w:p w14:paraId="13710DD9"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placement along edges of a rectangle reflecting UE form factor.</w:t>
      </w:r>
    </w:p>
    <w:p w14:paraId="732CEEC2"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orientation</w:t>
      </w:r>
    </w:p>
    <w:p w14:paraId="1DD079C5"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randomize UE antenna orientation</w:t>
      </w:r>
    </w:p>
    <w:p w14:paraId="61DC469E"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radiation pattern</w:t>
      </w:r>
    </w:p>
    <w:p w14:paraId="5A8E033F"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 xml:space="preserve">E.g. consider more realistic antenna patterns, including a phase component </w:t>
      </w:r>
    </w:p>
    <w:p w14:paraId="151F7EA7"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reusing the parabolic pattern</w:t>
      </w:r>
    </w:p>
    <w:p w14:paraId="744A7C52"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A12B35">
        <w:rPr>
          <w:color w:val="C00000"/>
          <w:szCs w:val="20"/>
          <w:u w:val="single"/>
        </w:rPr>
        <w:t>Consider hand gripping effects</w:t>
      </w:r>
    </w:p>
    <w:p w14:paraId="689043B5"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imbalance</w:t>
      </w:r>
    </w:p>
    <w:p w14:paraId="01826294" w14:textId="77777777" w:rsidR="0061388A" w:rsidRPr="00A12B35" w:rsidRDefault="00A12B35">
      <w:pPr>
        <w:pStyle w:val="ListParagraph"/>
        <w:numPr>
          <w:ilvl w:val="0"/>
          <w:numId w:val="31"/>
        </w:numPr>
        <w:suppressAutoHyphens w:val="0"/>
        <w:autoSpaceDE w:val="0"/>
        <w:autoSpaceDN w:val="0"/>
        <w:adjustRightInd w:val="0"/>
        <w:spacing w:line="240" w:lineRule="auto"/>
        <w:contextualSpacing/>
        <w:textAlignment w:val="baseline"/>
        <w:rPr>
          <w:szCs w:val="20"/>
        </w:rPr>
      </w:pPr>
      <w:r w:rsidRPr="00A12B35">
        <w:rPr>
          <w:szCs w:val="20"/>
        </w:rPr>
        <w:t>Note: not all parameters are necessarily updated from current calibration antenna model.</w:t>
      </w:r>
    </w:p>
    <w:p w14:paraId="020C89DB" w14:textId="77777777" w:rsidR="0061388A" w:rsidRPr="00A12B35" w:rsidRDefault="0061388A">
      <w:pPr>
        <w:pStyle w:val="BodyText"/>
        <w:spacing w:after="0"/>
        <w:rPr>
          <w:rFonts w:ascii="Times New Roman" w:eastAsiaTheme="minorEastAsia" w:hAnsi="Times New Roman"/>
          <w:szCs w:val="20"/>
          <w:lang w:eastAsia="ko-KR"/>
        </w:rPr>
      </w:pPr>
    </w:p>
    <w:p w14:paraId="361151FB" w14:textId="77777777" w:rsidR="0061388A" w:rsidRPr="00A12B35" w:rsidRDefault="0061388A">
      <w:pPr>
        <w:pStyle w:val="BodyText"/>
        <w:spacing w:after="0"/>
        <w:rPr>
          <w:rFonts w:ascii="Times New Roman" w:eastAsiaTheme="minorEastAsia" w:hAnsi="Times New Roman"/>
          <w:szCs w:val="20"/>
          <w:lang w:eastAsia="ko-KR"/>
        </w:rPr>
      </w:pPr>
    </w:p>
    <w:p w14:paraId="5182CABB"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21A85089" w14:textId="77777777" w:rsidR="0061388A" w:rsidRPr="00A12B35" w:rsidRDefault="00A12B35">
      <w:pPr>
        <w:rPr>
          <w:lang w:eastAsia="zh-CN"/>
        </w:rPr>
      </w:pPr>
      <w:r w:rsidRPr="00A12B35">
        <w:rPr>
          <w:lang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rsidRPr="00A12B35" w14:paraId="79C4EC69" w14:textId="77777777">
        <w:tc>
          <w:tcPr>
            <w:tcW w:w="1795" w:type="dxa"/>
            <w:shd w:val="clear" w:color="auto" w:fill="D9D9D9" w:themeFill="background1" w:themeFillShade="D9"/>
          </w:tcPr>
          <w:p w14:paraId="51266120"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4868DBCC"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056D311A" w14:textId="77777777">
        <w:tc>
          <w:tcPr>
            <w:tcW w:w="1795" w:type="dxa"/>
          </w:tcPr>
          <w:p w14:paraId="12AE670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InterDigital</w:t>
            </w:r>
          </w:p>
        </w:tc>
        <w:tc>
          <w:tcPr>
            <w:tcW w:w="8995" w:type="dxa"/>
          </w:tcPr>
          <w:p w14:paraId="47B3BDE1"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OK. These may be okay from calibration perspective. </w:t>
            </w:r>
          </w:p>
          <w:p w14:paraId="5588330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6519BE7F"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lastRenderedPageBreak/>
              <w:t>Antenna radiation pattern</w:t>
            </w:r>
          </w:p>
          <w:p w14:paraId="27AE081F"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 xml:space="preserve">E.g. consider more realistic antenna patterns, including a phase component </w:t>
            </w:r>
          </w:p>
          <w:p w14:paraId="5A7A5C03"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reusing the parabolic pattern</w:t>
            </w:r>
          </w:p>
          <w:p w14:paraId="2328B542"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hand gripping effects</w:t>
            </w:r>
          </w:p>
          <w:p w14:paraId="6BBE7A78" w14:textId="77777777" w:rsidR="0061388A" w:rsidRPr="00A12B35" w:rsidRDefault="0061388A">
            <w:pPr>
              <w:pStyle w:val="BodyText"/>
              <w:spacing w:after="0"/>
              <w:rPr>
                <w:rFonts w:ascii="Times New Roman" w:eastAsiaTheme="minorEastAsia" w:hAnsi="Times New Roman"/>
                <w:szCs w:val="20"/>
                <w:lang w:eastAsia="ko-KR"/>
              </w:rPr>
            </w:pPr>
          </w:p>
        </w:tc>
      </w:tr>
      <w:tr w:rsidR="0061388A" w:rsidRPr="00A12B35" w14:paraId="160F22EE" w14:textId="77777777">
        <w:tc>
          <w:tcPr>
            <w:tcW w:w="1795" w:type="dxa"/>
          </w:tcPr>
          <w:p w14:paraId="49016E5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lastRenderedPageBreak/>
              <w:t>Ericsson</w:t>
            </w:r>
          </w:p>
        </w:tc>
        <w:tc>
          <w:tcPr>
            <w:tcW w:w="8995" w:type="dxa"/>
          </w:tcPr>
          <w:p w14:paraId="56F1D1EC"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rsidRPr="00A12B35" w14:paraId="59A5E602" w14:textId="77777777">
        <w:tc>
          <w:tcPr>
            <w:tcW w:w="1795" w:type="dxa"/>
          </w:tcPr>
          <w:p w14:paraId="5DBBAFEB" w14:textId="77777777" w:rsidR="0061388A" w:rsidRPr="00A12B35" w:rsidRDefault="00A12B35">
            <w:pPr>
              <w:pStyle w:val="BodyText"/>
              <w:spacing w:after="0"/>
              <w:rPr>
                <w:rFonts w:ascii="Times New Roman" w:eastAsiaTheme="minorEastAsia" w:hAnsi="Times New Roman"/>
                <w:szCs w:val="20"/>
                <w:lang w:eastAsia="ko-KR"/>
              </w:rPr>
            </w:pPr>
            <w:r w:rsidRPr="00A12B35">
              <w:t>Mediatek</w:t>
            </w:r>
          </w:p>
        </w:tc>
        <w:tc>
          <w:tcPr>
            <w:tcW w:w="8995" w:type="dxa"/>
          </w:tcPr>
          <w:p w14:paraId="0458B1B4" w14:textId="77777777" w:rsidR="0061388A" w:rsidRPr="00A12B35" w:rsidRDefault="00A12B35">
            <w:pPr>
              <w:pStyle w:val="BodyText"/>
              <w:spacing w:after="0"/>
              <w:rPr>
                <w:rFonts w:ascii="Times New Roman" w:eastAsiaTheme="minorEastAsia" w:hAnsi="Times New Roman"/>
                <w:szCs w:val="20"/>
                <w:lang w:eastAsia="ko-KR"/>
              </w:rPr>
            </w:pPr>
            <w:r w:rsidRPr="00A12B35">
              <w:t xml:space="preserve">We are open to further study UE antenna modelling including placement/rotation/pattern. </w:t>
            </w:r>
          </w:p>
        </w:tc>
      </w:tr>
      <w:tr w:rsidR="0061388A" w:rsidRPr="00A12B35" w14:paraId="319B8734" w14:textId="77777777">
        <w:tc>
          <w:tcPr>
            <w:tcW w:w="1795" w:type="dxa"/>
          </w:tcPr>
          <w:p w14:paraId="4C75CD97" w14:textId="77777777" w:rsidR="0061388A" w:rsidRPr="00A12B35" w:rsidRDefault="00A12B35">
            <w:pPr>
              <w:pStyle w:val="BodyText"/>
              <w:spacing w:after="0"/>
            </w:pPr>
            <w:r w:rsidRPr="00A12B35">
              <w:rPr>
                <w:rFonts w:ascii="Times New Roman" w:eastAsia="DengXian" w:hAnsi="Times New Roman"/>
                <w:szCs w:val="20"/>
                <w:lang w:eastAsia="zh-CN"/>
              </w:rPr>
              <w:t>v</w:t>
            </w:r>
            <w:r w:rsidRPr="00A12B35">
              <w:rPr>
                <w:rFonts w:ascii="Times New Roman" w:eastAsia="DengXian" w:hAnsi="Times New Roman"/>
                <w:szCs w:val="20"/>
                <w:lang w:eastAsia="zh-CN"/>
              </w:rPr>
              <w:t>ivo</w:t>
            </w:r>
          </w:p>
        </w:tc>
        <w:tc>
          <w:tcPr>
            <w:tcW w:w="8995" w:type="dxa"/>
          </w:tcPr>
          <w:p w14:paraId="5E5D0527" w14:textId="77777777" w:rsidR="0061388A" w:rsidRPr="00A12B35" w:rsidRDefault="00A12B35">
            <w:pPr>
              <w:pStyle w:val="BodyText"/>
              <w:spacing w:after="0"/>
            </w:pPr>
            <w:r w:rsidRPr="00A12B35">
              <w:rPr>
                <w:rFonts w:ascii="Times New Roman" w:eastAsia="DengXian" w:hAnsi="Times New Roman"/>
                <w:szCs w:val="20"/>
                <w:lang w:eastAsia="zh-CN"/>
              </w:rPr>
              <w:t xml:space="preserve">We are </w:t>
            </w:r>
            <w:r w:rsidRPr="00A12B35">
              <w:rPr>
                <w:rFonts w:ascii="Times New Roman" w:eastAsia="Yu Mincho" w:hAnsi="Times New Roman"/>
                <w:szCs w:val="20"/>
                <w:lang w:eastAsia="ja-JP"/>
              </w:rPr>
              <w:t>fine</w:t>
            </w:r>
            <w:r w:rsidRPr="00A12B35">
              <w:rPr>
                <w:rFonts w:ascii="Times New Roman" w:eastAsia="DengXian" w:hAnsi="Times New Roman"/>
                <w:szCs w:val="20"/>
                <w:lang w:eastAsia="zh-CN"/>
              </w:rPr>
              <w:t xml:space="preserve"> with the proposal</w:t>
            </w:r>
            <w:r w:rsidRPr="00A12B35">
              <w:rPr>
                <w:rFonts w:ascii="Times New Roman" w:eastAsia="Yu Mincho" w:hAnsi="Times New Roman"/>
                <w:szCs w:val="20"/>
                <w:lang w:eastAsia="ja-JP"/>
              </w:rPr>
              <w:t>, however</w:t>
            </w:r>
            <w:r w:rsidRPr="00A12B35">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rsidRPr="00A12B35" w14:paraId="17E7E5FF" w14:textId="77777777">
        <w:tc>
          <w:tcPr>
            <w:tcW w:w="1795" w:type="dxa"/>
          </w:tcPr>
          <w:p w14:paraId="369EAE28"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ZTE</w:t>
            </w:r>
          </w:p>
        </w:tc>
        <w:tc>
          <w:tcPr>
            <w:tcW w:w="8995" w:type="dxa"/>
          </w:tcPr>
          <w:p w14:paraId="008C0D53"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We are open to study.</w:t>
            </w:r>
          </w:p>
        </w:tc>
      </w:tr>
      <w:tr w:rsidR="0061388A" w:rsidRPr="00A12B35" w14:paraId="74C1B846" w14:textId="77777777">
        <w:tc>
          <w:tcPr>
            <w:tcW w:w="1795" w:type="dxa"/>
          </w:tcPr>
          <w:p w14:paraId="366F2DFF"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DengXian" w:hAnsi="Times New Roman"/>
                <w:szCs w:val="20"/>
                <w:lang w:eastAsia="zh-CN"/>
              </w:rPr>
              <w:t>CATT</w:t>
            </w:r>
          </w:p>
        </w:tc>
        <w:tc>
          <w:tcPr>
            <w:tcW w:w="8995" w:type="dxa"/>
          </w:tcPr>
          <w:p w14:paraId="6244641E" w14:textId="77777777" w:rsidR="0061388A" w:rsidRPr="00A12B35" w:rsidRDefault="00A12B35">
            <w:pPr>
              <w:pStyle w:val="BodyText"/>
              <w:spacing w:after="0"/>
              <w:rPr>
                <w:rFonts w:ascii="Times New Roman" w:hAnsi="Times New Roman"/>
                <w:szCs w:val="20"/>
                <w:lang w:eastAsia="zh-CN"/>
              </w:rPr>
            </w:pPr>
            <w:r w:rsidRPr="00A12B35">
              <w:rPr>
                <w:rFonts w:ascii="Times New Roman" w:eastAsia="DengXian" w:hAnsi="Times New Roman"/>
                <w:szCs w:val="20"/>
                <w:lang w:eastAsia="zh-CN"/>
              </w:rPr>
              <w:t>Support to introduce UE antenna modeling for calibration purposes.</w:t>
            </w:r>
          </w:p>
        </w:tc>
      </w:tr>
      <w:tr w:rsidR="0061388A" w:rsidRPr="00A12B35" w14:paraId="24988285" w14:textId="77777777">
        <w:tc>
          <w:tcPr>
            <w:tcW w:w="1795" w:type="dxa"/>
            <w:shd w:val="clear" w:color="auto" w:fill="E2EFD9" w:themeFill="accent6" w:themeFillTint="33"/>
          </w:tcPr>
          <w:p w14:paraId="46C74C6A"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Moderator</w:t>
            </w:r>
          </w:p>
        </w:tc>
        <w:tc>
          <w:tcPr>
            <w:tcW w:w="8995" w:type="dxa"/>
            <w:shd w:val="clear" w:color="auto" w:fill="E2EFD9" w:themeFill="accent6" w:themeFillTint="33"/>
          </w:tcPr>
          <w:p w14:paraId="66CB696E"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Updated proposal #4-1A based on comments from Interdigital and vivo.</w:t>
            </w:r>
          </w:p>
        </w:tc>
      </w:tr>
      <w:tr w:rsidR="0061388A" w:rsidRPr="00A12B35" w14:paraId="53C30E7D" w14:textId="77777777">
        <w:tc>
          <w:tcPr>
            <w:tcW w:w="1795" w:type="dxa"/>
          </w:tcPr>
          <w:p w14:paraId="09D3EED4"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H</w:t>
            </w:r>
            <w:r w:rsidRPr="00A12B35">
              <w:rPr>
                <w:rFonts w:ascii="Times New Roman" w:eastAsia="DengXian" w:hAnsi="Times New Roman"/>
                <w:szCs w:val="20"/>
                <w:lang w:eastAsia="zh-CN"/>
              </w:rPr>
              <w:t>uawei, HiSilicon</w:t>
            </w:r>
          </w:p>
        </w:tc>
        <w:tc>
          <w:tcPr>
            <w:tcW w:w="8995" w:type="dxa"/>
          </w:tcPr>
          <w:p w14:paraId="227DEB92"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zh-CN"/>
              </w:rPr>
              <w:t>O</w:t>
            </w:r>
            <w:r w:rsidRPr="00A12B35">
              <w:rPr>
                <w:rFonts w:ascii="Times New Roman" w:eastAsia="DengXian" w:hAnsi="Times New Roman"/>
                <w:szCs w:val="20"/>
                <w:lang w:eastAsia="zh-CN"/>
              </w:rPr>
              <w:t>ne clarification question for the group</w:t>
            </w:r>
            <w:r w:rsidRPr="00A12B35">
              <w:rPr>
                <w:rFonts w:ascii="Times New Roman" w:eastAsia="DengXian" w:hAnsi="Times New Roman"/>
                <w:szCs w:val="20"/>
                <w:lang w:eastAsia="zh-CN"/>
              </w:rPr>
              <w:t>,</w:t>
            </w:r>
            <w:r w:rsidRPr="00A12B35">
              <w:rPr>
                <w:rFonts w:ascii="Times New Roman" w:eastAsia="DengXian" w:hAnsi="Times New Roman"/>
                <w:szCs w:val="20"/>
                <w:lang w:eastAsia="zh-CN"/>
              </w:rPr>
              <w:t xml:space="preserve"> if we </w:t>
            </w:r>
            <w:r w:rsidRPr="00A12B35">
              <w:t>introduce multiple UE antenna models, then are we forced to conduct calibration for each of them?</w:t>
            </w:r>
          </w:p>
        </w:tc>
      </w:tr>
    </w:tbl>
    <w:p w14:paraId="7D0FB210" w14:textId="77777777" w:rsidR="0061388A" w:rsidRPr="00A12B35" w:rsidRDefault="0061388A">
      <w:pPr>
        <w:pStyle w:val="BodyText"/>
        <w:spacing w:after="0"/>
        <w:rPr>
          <w:rFonts w:ascii="Times New Roman" w:eastAsiaTheme="minorEastAsia" w:hAnsi="Times New Roman"/>
          <w:szCs w:val="20"/>
          <w:lang w:eastAsia="ko-KR"/>
        </w:rPr>
      </w:pPr>
    </w:p>
    <w:p w14:paraId="5E2F1C27" w14:textId="77777777" w:rsidR="0061388A" w:rsidRPr="00A12B35" w:rsidRDefault="0061388A">
      <w:pPr>
        <w:pStyle w:val="BodyText"/>
        <w:spacing w:after="0"/>
        <w:rPr>
          <w:rFonts w:ascii="Times New Roman" w:eastAsiaTheme="minorEastAsia" w:hAnsi="Times New Roman"/>
          <w:szCs w:val="20"/>
          <w:lang w:eastAsia="ko-KR"/>
        </w:rPr>
      </w:pPr>
    </w:p>
    <w:p w14:paraId="5057E640" w14:textId="77777777" w:rsidR="0061388A" w:rsidRPr="00A12B35" w:rsidRDefault="00A12B35">
      <w:pPr>
        <w:pStyle w:val="Heading4"/>
        <w:rPr>
          <w:rFonts w:eastAsia="SimSun"/>
          <w:lang w:val="en-US" w:eastAsia="zh-CN"/>
        </w:rPr>
      </w:pPr>
      <w:r w:rsidRPr="00A12B35">
        <w:rPr>
          <w:rFonts w:eastAsia="SimSun"/>
          <w:lang w:val="en-US" w:eastAsia="zh-CN"/>
        </w:rPr>
        <w:t>Round #2 Discussion</w:t>
      </w:r>
    </w:p>
    <w:p w14:paraId="5728F62C" w14:textId="77777777" w:rsidR="0061388A" w:rsidRPr="00A12B35" w:rsidRDefault="00A12B35">
      <w:pPr>
        <w:rPr>
          <w:lang w:eastAsia="zh-CN"/>
        </w:rPr>
      </w:pPr>
      <w:r w:rsidRPr="00A12B35">
        <w:rPr>
          <w:lang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rsidRPr="00A12B35" w14:paraId="5CBFE6EB" w14:textId="77777777">
        <w:tc>
          <w:tcPr>
            <w:tcW w:w="1795" w:type="dxa"/>
            <w:shd w:val="clear" w:color="auto" w:fill="D9D9D9" w:themeFill="background1" w:themeFillShade="D9"/>
          </w:tcPr>
          <w:p w14:paraId="5978D66A"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0BC697F2"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2644F1D" w14:textId="77777777">
        <w:tc>
          <w:tcPr>
            <w:tcW w:w="1795" w:type="dxa"/>
          </w:tcPr>
          <w:p w14:paraId="490AB49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p>
        </w:tc>
        <w:tc>
          <w:tcPr>
            <w:tcW w:w="8995" w:type="dxa"/>
          </w:tcPr>
          <w:p w14:paraId="3ABDE76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t>
            </w:r>
          </w:p>
        </w:tc>
      </w:tr>
    </w:tbl>
    <w:p w14:paraId="7D3BD171" w14:textId="77777777" w:rsidR="0061388A" w:rsidRPr="00A12B35" w:rsidRDefault="0061388A">
      <w:pPr>
        <w:pStyle w:val="BodyText"/>
        <w:spacing w:after="0"/>
        <w:rPr>
          <w:rFonts w:ascii="Times New Roman" w:eastAsiaTheme="minorEastAsia" w:hAnsi="Times New Roman"/>
          <w:szCs w:val="20"/>
          <w:lang w:eastAsia="ko-KR"/>
        </w:rPr>
      </w:pPr>
    </w:p>
    <w:p w14:paraId="7ADEC7F2" w14:textId="77777777" w:rsidR="0061388A" w:rsidRPr="00A12B35" w:rsidRDefault="0061388A">
      <w:pPr>
        <w:pStyle w:val="BodyText"/>
        <w:spacing w:after="0"/>
        <w:rPr>
          <w:rFonts w:ascii="Times New Roman" w:eastAsiaTheme="minorEastAsia" w:hAnsi="Times New Roman"/>
          <w:szCs w:val="20"/>
          <w:lang w:eastAsia="ko-KR"/>
        </w:rPr>
      </w:pPr>
    </w:p>
    <w:p w14:paraId="4FA97E55" w14:textId="77777777" w:rsidR="0061388A" w:rsidRPr="00A12B35" w:rsidRDefault="00A12B35">
      <w:pPr>
        <w:pStyle w:val="Heading4"/>
        <w:rPr>
          <w:rFonts w:eastAsia="SimSun"/>
          <w:lang w:val="en-US" w:eastAsia="zh-CN"/>
        </w:rPr>
      </w:pPr>
      <w:r w:rsidRPr="00A12B35">
        <w:rPr>
          <w:rFonts w:eastAsia="SimSun"/>
          <w:lang w:val="en-US" w:eastAsia="zh-CN"/>
        </w:rPr>
        <w:t>Summary of Wed Session</w:t>
      </w:r>
    </w:p>
    <w:p w14:paraId="3460609D" w14:textId="77777777" w:rsidR="0061388A" w:rsidRPr="00A12B35" w:rsidRDefault="00A12B35">
      <w:pPr>
        <w:rPr>
          <w:rFonts w:eastAsia="DengXian"/>
          <w:highlight w:val="green"/>
          <w:lang w:eastAsia="zh-CN"/>
        </w:rPr>
      </w:pPr>
      <w:r w:rsidRPr="00A12B35">
        <w:rPr>
          <w:rFonts w:eastAsia="DengXian"/>
          <w:highlight w:val="green"/>
          <w:lang w:eastAsia="zh-CN"/>
        </w:rPr>
        <w:t>Agreement</w:t>
      </w:r>
    </w:p>
    <w:p w14:paraId="706749CA" w14:textId="77777777" w:rsidR="0061388A" w:rsidRPr="00A12B35" w:rsidRDefault="00A12B35">
      <w:pPr>
        <w:pStyle w:val="ListParagraph"/>
        <w:numPr>
          <w:ilvl w:val="0"/>
          <w:numId w:val="32"/>
        </w:numPr>
        <w:spacing w:line="240" w:lineRule="auto"/>
      </w:pPr>
      <w:r w:rsidRPr="00A12B35">
        <w:t xml:space="preserve">At least for calibration purposes, introduce new UE antenna model that </w:t>
      </w:r>
      <w:r w:rsidRPr="00A12B35">
        <w:t>potentially provides updates to following parameters:</w:t>
      </w:r>
    </w:p>
    <w:p w14:paraId="4586B3A8"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placement</w:t>
      </w:r>
    </w:p>
    <w:p w14:paraId="5BA715D0"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placement along edges of a rectangle reflecting UE form factor.</w:t>
      </w:r>
    </w:p>
    <w:p w14:paraId="33FCA7FA"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orientation</w:t>
      </w:r>
    </w:p>
    <w:p w14:paraId="7EC4EC5F"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randomize UE antenna orientation</w:t>
      </w:r>
    </w:p>
    <w:p w14:paraId="63ACEE72"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radiation pattern</w:t>
      </w:r>
    </w:p>
    <w:p w14:paraId="7C4487DE"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 xml:space="preserve">E.g. consider more realistic antenna patterns, including a phase component </w:t>
      </w:r>
    </w:p>
    <w:p w14:paraId="6C1D4489" w14:textId="77777777" w:rsidR="0061388A" w:rsidRPr="00A12B35" w:rsidRDefault="00A12B3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reusing the parabolic pattern</w:t>
      </w:r>
    </w:p>
    <w:p w14:paraId="39DB2365" w14:textId="77777777" w:rsidR="0061388A" w:rsidRPr="00A12B35" w:rsidRDefault="00A12B35">
      <w:pPr>
        <w:pStyle w:val="ListParagraph"/>
        <w:numPr>
          <w:ilvl w:val="0"/>
          <w:numId w:val="31"/>
        </w:numPr>
        <w:suppressAutoHyphens w:val="0"/>
        <w:autoSpaceDE w:val="0"/>
        <w:autoSpaceDN w:val="0"/>
        <w:adjustRightInd w:val="0"/>
        <w:spacing w:line="240" w:lineRule="auto"/>
        <w:contextualSpacing/>
        <w:textAlignment w:val="baseline"/>
        <w:rPr>
          <w:szCs w:val="20"/>
        </w:rPr>
      </w:pPr>
      <w:r w:rsidRPr="00A12B35">
        <w:rPr>
          <w:szCs w:val="20"/>
        </w:rPr>
        <w:t>Note: not all parameters are necessarily updated from current calibration antenna model.</w:t>
      </w:r>
    </w:p>
    <w:p w14:paraId="26E9BBA0" w14:textId="77777777" w:rsidR="0061388A" w:rsidRPr="00A12B35" w:rsidRDefault="00A12B35">
      <w:pPr>
        <w:pStyle w:val="ListParagraph"/>
        <w:autoSpaceDE w:val="0"/>
        <w:autoSpaceDN w:val="0"/>
        <w:adjustRightInd w:val="0"/>
        <w:contextualSpacing/>
        <w:textAlignment w:val="baseline"/>
        <w:rPr>
          <w:rFonts w:eastAsia="DengXian"/>
          <w:szCs w:val="20"/>
          <w:highlight w:val="green"/>
          <w:lang w:eastAsia="zh-CN"/>
        </w:rPr>
      </w:pPr>
      <w:r w:rsidRPr="00A12B35">
        <w:rPr>
          <w:rFonts w:eastAsia="DengXian"/>
          <w:szCs w:val="20"/>
          <w:highlight w:val="green"/>
          <w:lang w:eastAsia="zh-CN"/>
        </w:rPr>
        <w:t>Agreement</w:t>
      </w:r>
    </w:p>
    <w:p w14:paraId="6FCFAC1C" w14:textId="77777777" w:rsidR="0061388A" w:rsidRPr="00A12B35" w:rsidRDefault="00A12B35">
      <w:pPr>
        <w:pStyle w:val="ListParagraph"/>
        <w:numPr>
          <w:ilvl w:val="0"/>
          <w:numId w:val="32"/>
        </w:numPr>
        <w:spacing w:line="240" w:lineRule="auto"/>
      </w:pPr>
      <w:r w:rsidRPr="00A12B35">
        <w:t xml:space="preserve">At least for calibration purposes, </w:t>
      </w:r>
      <w:r w:rsidRPr="00A12B35">
        <w:rPr>
          <w:rFonts w:eastAsia="DengXian"/>
          <w:lang w:eastAsia="zh-CN"/>
        </w:rPr>
        <w:t xml:space="preserve">for a </w:t>
      </w:r>
      <w:r w:rsidRPr="00A12B35">
        <w:t>new UE antenna mode</w:t>
      </w:r>
      <w:r w:rsidRPr="00A12B35">
        <w:rPr>
          <w:rFonts w:eastAsia="DengXian"/>
          <w:lang w:eastAsia="zh-CN"/>
        </w:rPr>
        <w:t xml:space="preserve">l, </w:t>
      </w:r>
      <w:r w:rsidRPr="00A12B35">
        <w:rPr>
          <w:rFonts w:eastAsia="DengXian"/>
          <w:lang w:eastAsia="zh-CN"/>
        </w:rPr>
        <w:t>additional</w:t>
      </w:r>
      <w:r w:rsidRPr="00A12B35">
        <w:rPr>
          <w:rFonts w:eastAsia="DengXian"/>
          <w:lang w:eastAsia="zh-CN"/>
        </w:rPr>
        <w:t>ly</w:t>
      </w:r>
    </w:p>
    <w:p w14:paraId="0D0A96DA" w14:textId="77777777" w:rsidR="0061388A" w:rsidRPr="00A12B35" w:rsidRDefault="00A12B35">
      <w:pPr>
        <w:pStyle w:val="ListParagraph"/>
        <w:numPr>
          <w:ilvl w:val="1"/>
          <w:numId w:val="32"/>
        </w:numPr>
        <w:spacing w:line="240" w:lineRule="auto"/>
      </w:pPr>
      <w:r w:rsidRPr="00A12B35">
        <w:rPr>
          <w:rFonts w:eastAsia="DengXian"/>
          <w:lang w:eastAsia="zh-CN"/>
        </w:rPr>
        <w:t>FFS: Antenna imbalance</w:t>
      </w:r>
    </w:p>
    <w:p w14:paraId="6A49D33A" w14:textId="77777777" w:rsidR="0061388A" w:rsidRPr="00A12B35" w:rsidRDefault="0061388A">
      <w:pPr>
        <w:pStyle w:val="BodyText"/>
        <w:spacing w:after="0"/>
        <w:rPr>
          <w:rFonts w:ascii="Times New Roman" w:eastAsiaTheme="minorEastAsia" w:hAnsi="Times New Roman"/>
          <w:szCs w:val="20"/>
          <w:lang w:eastAsia="ko-KR"/>
        </w:rPr>
      </w:pPr>
    </w:p>
    <w:p w14:paraId="2D395474" w14:textId="77777777" w:rsidR="0061388A" w:rsidRPr="00A12B35" w:rsidRDefault="0061388A">
      <w:pPr>
        <w:pStyle w:val="BodyText"/>
        <w:spacing w:after="0"/>
        <w:rPr>
          <w:rFonts w:ascii="Times New Roman" w:eastAsiaTheme="minorEastAsia" w:hAnsi="Times New Roman"/>
          <w:szCs w:val="20"/>
          <w:lang w:eastAsia="ko-KR"/>
        </w:rPr>
      </w:pPr>
    </w:p>
    <w:p w14:paraId="0B69ADB3" w14:textId="77777777" w:rsidR="0061388A" w:rsidRPr="00A12B35" w:rsidRDefault="00A12B35">
      <w:pPr>
        <w:pStyle w:val="Heading4"/>
        <w:rPr>
          <w:rFonts w:eastAsia="SimSun"/>
          <w:lang w:val="en-US" w:eastAsia="zh-CN"/>
        </w:rPr>
      </w:pPr>
      <w:r w:rsidRPr="00A12B35">
        <w:rPr>
          <w:rFonts w:eastAsia="SimSun"/>
          <w:lang w:val="en-US" w:eastAsia="zh-CN"/>
        </w:rPr>
        <w:t>DISCUSSION CLOSED</w:t>
      </w:r>
    </w:p>
    <w:p w14:paraId="70397169"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r w:rsidRPr="00A12B35">
        <w:rPr>
          <w:rFonts w:ascii="Times New Roman" w:eastAsiaTheme="minorEastAsia" w:hAnsi="Times New Roman"/>
          <w:szCs w:val="20"/>
          <w:lang w:eastAsia="ko-KR"/>
        </w:rPr>
        <w:t>to close the discussion for RAN1 #118.</w:t>
      </w:r>
    </w:p>
    <w:p w14:paraId="66C0AAA0" w14:textId="77777777" w:rsidR="0061388A" w:rsidRPr="00A12B35" w:rsidRDefault="0061388A">
      <w:pPr>
        <w:pStyle w:val="BodyText"/>
        <w:spacing w:after="0"/>
        <w:rPr>
          <w:rFonts w:ascii="Times New Roman" w:eastAsiaTheme="minorEastAsia" w:hAnsi="Times New Roman"/>
          <w:szCs w:val="20"/>
          <w:lang w:eastAsia="ko-KR"/>
        </w:rPr>
      </w:pPr>
    </w:p>
    <w:p w14:paraId="085EA21B"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4.5 Other Modeling Aspects</w:t>
      </w:r>
    </w:p>
    <w:p w14:paraId="317DA174" w14:textId="77777777" w:rsidR="0061388A" w:rsidRPr="00A12B35" w:rsidRDefault="0061388A">
      <w:pPr>
        <w:pStyle w:val="BodyText"/>
        <w:spacing w:after="0"/>
        <w:rPr>
          <w:rFonts w:ascii="Times New Roman" w:eastAsiaTheme="minorEastAsia" w:hAnsi="Times New Roman"/>
          <w:szCs w:val="20"/>
          <w:lang w:eastAsia="ko-KR"/>
        </w:rPr>
      </w:pPr>
    </w:p>
    <w:p w14:paraId="3BA7A918" w14:textId="77777777" w:rsidR="0061388A" w:rsidRPr="00A12B35" w:rsidRDefault="00A12B35">
      <w:pPr>
        <w:pStyle w:val="Heading4"/>
        <w:rPr>
          <w:rFonts w:eastAsia="SimSun"/>
          <w:lang w:val="en-US" w:eastAsia="zh-CN"/>
        </w:rPr>
      </w:pPr>
      <w:r w:rsidRPr="00A12B35">
        <w:rPr>
          <w:rFonts w:eastAsia="SimSun"/>
          <w:lang w:val="en-US" w:eastAsia="zh-CN"/>
        </w:rPr>
        <w:lastRenderedPageBreak/>
        <w:t>Summary of Issues</w:t>
      </w:r>
    </w:p>
    <w:p w14:paraId="2A0EE24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Moderator will capture any other modeling aspects that could not be categorized above and missing from the </w:t>
      </w:r>
      <w:r w:rsidRPr="00A12B35">
        <w:rPr>
          <w:rFonts w:ascii="Times New Roman" w:eastAsiaTheme="minorEastAsia" w:hAnsi="Times New Roman"/>
          <w:szCs w:val="20"/>
          <w:lang w:eastAsia="ko-KR"/>
        </w:rPr>
        <w:t>initial</w:t>
      </w:r>
      <w:r w:rsidRPr="00A12B35">
        <w:rPr>
          <w:rFonts w:ascii="Times New Roman" w:eastAsiaTheme="minorEastAsia" w:hAnsi="Times New Roman"/>
          <w:szCs w:val="20"/>
          <w:lang w:eastAsia="ko-KR"/>
        </w:rPr>
        <w:t xml:space="preserve"> version of the </w:t>
      </w:r>
      <w:r w:rsidRPr="00A12B35">
        <w:rPr>
          <w:rFonts w:ascii="Times New Roman" w:eastAsiaTheme="minorEastAsia" w:hAnsi="Times New Roman"/>
          <w:szCs w:val="20"/>
          <w:lang w:eastAsia="ko-KR"/>
        </w:rPr>
        <w:t>discussion</w:t>
      </w:r>
      <w:r w:rsidRPr="00A12B35">
        <w:rPr>
          <w:rFonts w:ascii="Times New Roman" w:eastAsiaTheme="minorEastAsia" w:hAnsi="Times New Roman"/>
          <w:szCs w:val="20"/>
          <w:lang w:eastAsia="ko-KR"/>
        </w:rPr>
        <w:t xml:space="preserve"> document</w:t>
      </w:r>
      <w:r w:rsidRPr="00A12B35">
        <w:rPr>
          <w:rFonts w:ascii="Times New Roman" w:hAnsi="Times New Roman"/>
          <w:szCs w:val="20"/>
          <w:lang w:eastAsia="zh-CN"/>
        </w:rPr>
        <w:t>.</w:t>
      </w:r>
    </w:p>
    <w:p w14:paraId="180B6821" w14:textId="77777777" w:rsidR="0061388A" w:rsidRPr="00A12B35" w:rsidRDefault="0061388A">
      <w:pPr>
        <w:pStyle w:val="BodyText"/>
        <w:spacing w:after="0"/>
        <w:rPr>
          <w:rFonts w:ascii="Times New Roman" w:eastAsiaTheme="minorEastAsia" w:hAnsi="Times New Roman"/>
          <w:szCs w:val="20"/>
          <w:lang w:eastAsia="ko-KR"/>
        </w:rPr>
      </w:pPr>
    </w:p>
    <w:p w14:paraId="08A68585"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 xml:space="preserve">Companies are </w:t>
      </w:r>
      <w:r w:rsidRPr="00A12B35">
        <w:rPr>
          <w:rFonts w:ascii="Times New Roman" w:eastAsiaTheme="minorEastAsia" w:hAnsi="Times New Roman"/>
          <w:szCs w:val="20"/>
          <w:lang w:eastAsia="ko-KR"/>
        </w:rPr>
        <w:t>encouraged to provide inputs on any other modeling issues that should be discussed but missing in this section.</w:t>
      </w:r>
    </w:p>
    <w:p w14:paraId="775CF663" w14:textId="77777777" w:rsidR="0061388A" w:rsidRPr="00A12B35" w:rsidRDefault="0061388A">
      <w:pPr>
        <w:pStyle w:val="BodyText"/>
        <w:spacing w:after="0"/>
        <w:rPr>
          <w:rFonts w:ascii="Times New Roman" w:eastAsiaTheme="minorEastAsia" w:hAnsi="Times New Roman"/>
          <w:szCs w:val="20"/>
          <w:lang w:eastAsia="ko-KR"/>
        </w:rPr>
      </w:pPr>
    </w:p>
    <w:p w14:paraId="44652136" w14:textId="77777777" w:rsidR="0061388A" w:rsidRPr="00A12B35" w:rsidRDefault="00A12B35">
      <w:pPr>
        <w:pStyle w:val="Heading4"/>
        <w:rPr>
          <w:rFonts w:eastAsia="SimSun"/>
          <w:lang w:val="en-US" w:eastAsia="zh-CN"/>
        </w:rPr>
      </w:pPr>
      <w:r w:rsidRPr="00A12B35">
        <w:rPr>
          <w:rFonts w:eastAsia="SimSun"/>
          <w:lang w:val="en-US" w:eastAsia="zh-CN"/>
        </w:rPr>
        <w:t>Round #1 Discussion</w:t>
      </w:r>
    </w:p>
    <w:p w14:paraId="76B7E802" w14:textId="77777777" w:rsidR="0061388A" w:rsidRPr="00A12B35" w:rsidRDefault="00A12B35">
      <w:pPr>
        <w:rPr>
          <w:lang w:eastAsia="zh-CN"/>
        </w:rPr>
      </w:pPr>
      <w:r w:rsidRPr="00A12B35">
        <w:rPr>
          <w:lang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rsidRPr="00A12B35" w14:paraId="44DC5A73" w14:textId="77777777">
        <w:tc>
          <w:tcPr>
            <w:tcW w:w="1795" w:type="dxa"/>
            <w:shd w:val="clear" w:color="auto" w:fill="FBE4D5" w:themeFill="accent2" w:themeFillTint="33"/>
          </w:tcPr>
          <w:p w14:paraId="084C9B4D"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Company</w:t>
            </w:r>
          </w:p>
        </w:tc>
        <w:tc>
          <w:tcPr>
            <w:tcW w:w="8995" w:type="dxa"/>
            <w:shd w:val="clear" w:color="auto" w:fill="FBE4D5" w:themeFill="accent2" w:themeFillTint="33"/>
          </w:tcPr>
          <w:p w14:paraId="7DEE9523" w14:textId="77777777" w:rsidR="0061388A" w:rsidRPr="00A12B35" w:rsidRDefault="00A12B35">
            <w:pPr>
              <w:pStyle w:val="BodyText"/>
              <w:spacing w:after="0"/>
              <w:rPr>
                <w:rFonts w:ascii="Times New Roman" w:eastAsiaTheme="minorEastAsia" w:hAnsi="Times New Roman"/>
                <w:b/>
                <w:bCs/>
                <w:szCs w:val="20"/>
                <w:lang w:eastAsia="ko-KR"/>
              </w:rPr>
            </w:pPr>
            <w:r w:rsidRPr="00A12B35">
              <w:rPr>
                <w:rFonts w:ascii="Times New Roman" w:eastAsiaTheme="minorEastAsia" w:hAnsi="Times New Roman"/>
                <w:b/>
                <w:bCs/>
                <w:szCs w:val="20"/>
                <w:lang w:eastAsia="ko-KR"/>
              </w:rPr>
              <w:t>Comments</w:t>
            </w:r>
          </w:p>
        </w:tc>
      </w:tr>
      <w:tr w:rsidR="0061388A" w:rsidRPr="00A12B35" w14:paraId="2530DA82" w14:textId="77777777">
        <w:tc>
          <w:tcPr>
            <w:tcW w:w="1795" w:type="dxa"/>
          </w:tcPr>
          <w:p w14:paraId="5486B57C"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ZTE</w:t>
            </w:r>
          </w:p>
        </w:tc>
        <w:tc>
          <w:tcPr>
            <w:tcW w:w="8995" w:type="dxa"/>
          </w:tcPr>
          <w:p w14:paraId="4EED295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rsidRPr="00A12B35" w14:paraId="32A5414C" w14:textId="77777777">
              <w:tc>
                <w:tcPr>
                  <w:tcW w:w="9855" w:type="dxa"/>
                </w:tcPr>
                <w:p w14:paraId="7B58D462" w14:textId="77777777" w:rsidR="0061388A" w:rsidRPr="00A12B35" w:rsidRDefault="00A12B35">
                  <w:pPr>
                    <w:pStyle w:val="BodyText"/>
                    <w:spacing w:after="0"/>
                    <w:rPr>
                      <w:rFonts w:ascii="Times New Roman" w:eastAsia="DengXian" w:hAnsi="Times New Roman"/>
                      <w:highlight w:val="green"/>
                    </w:rPr>
                  </w:pPr>
                  <w:r w:rsidRPr="00A12B35">
                    <w:rPr>
                      <w:rFonts w:ascii="Times New Roman" w:eastAsia="DengXian" w:hAnsi="Times New Roman"/>
                      <w:highlight w:val="green"/>
                    </w:rPr>
                    <w:t>Agreement</w:t>
                  </w:r>
                </w:p>
                <w:p w14:paraId="19D8C09F" w14:textId="77777777" w:rsidR="0061388A" w:rsidRPr="00A12B35" w:rsidRDefault="00A12B35">
                  <w:pPr>
                    <w:pStyle w:val="ListParagraph"/>
                    <w:numPr>
                      <w:ilvl w:val="0"/>
                      <w:numId w:val="12"/>
                    </w:numPr>
                    <w:autoSpaceDE w:val="0"/>
                    <w:autoSpaceDN w:val="0"/>
                    <w:adjustRightInd w:val="0"/>
                    <w:spacing w:line="280" w:lineRule="atLeast"/>
                    <w:contextualSpacing/>
                  </w:pPr>
                  <w:r w:rsidRPr="00A12B35">
                    <w:t xml:space="preserve">Further study </w:t>
                  </w:r>
                  <w:r w:rsidRPr="00A12B35">
                    <w:rPr>
                      <w:rFonts w:eastAsia="DengXian"/>
                    </w:rPr>
                    <w:t xml:space="preserve">whether/how to reflect </w:t>
                  </w:r>
                  <w:r w:rsidRPr="00A12B35">
                    <w:t xml:space="preserve">absolute delay </w:t>
                  </w:r>
                  <w:r w:rsidRPr="00A12B35">
                    <w:t>between links</w:t>
                  </w:r>
                  <w:r w:rsidRPr="00A12B35">
                    <w:rPr>
                      <w:rFonts w:eastAsia="DengXian"/>
                    </w:rPr>
                    <w:t>,</w:t>
                  </w:r>
                  <w:r w:rsidRPr="00A12B35">
                    <w:t xml:space="preserve"> or</w:t>
                  </w:r>
                  <w:r w:rsidRPr="00A12B35">
                    <w:rPr>
                      <w:rFonts w:eastAsia="DengXian"/>
                    </w:rPr>
                    <w:t xml:space="preserve"> whether/how</w:t>
                  </w:r>
                  <w:r w:rsidRPr="00A12B35">
                    <w:t xml:space="preserve"> correlation type of the delay </w:t>
                  </w:r>
                  <w:r w:rsidRPr="00A12B35">
                    <w:rPr>
                      <w:rFonts w:eastAsia="DengXian"/>
                    </w:rPr>
                    <w:t>needs to</w:t>
                  </w:r>
                  <w:r w:rsidRPr="00A12B35">
                    <w:t xml:space="preserve"> be changed from site-specific to all-correlated type</w:t>
                  </w:r>
                  <w:r w:rsidRPr="00A12B35">
                    <w:rPr>
                      <w:rFonts w:eastAsia="DengXian"/>
                    </w:rPr>
                    <w:t xml:space="preserve"> in the model </w:t>
                  </w:r>
                </w:p>
                <w:p w14:paraId="2B624165" w14:textId="77777777" w:rsidR="0061388A" w:rsidRPr="00A12B35" w:rsidRDefault="00A12B35">
                  <w:pPr>
                    <w:pStyle w:val="ListParagraph"/>
                    <w:numPr>
                      <w:ilvl w:val="1"/>
                      <w:numId w:val="12"/>
                    </w:numPr>
                    <w:autoSpaceDE w:val="0"/>
                    <w:autoSpaceDN w:val="0"/>
                    <w:adjustRightInd w:val="0"/>
                    <w:spacing w:line="280" w:lineRule="atLeast"/>
                    <w:contextualSpacing/>
                  </w:pPr>
                  <w:r w:rsidRPr="00A12B35">
                    <w:t>Note: site-specific and all-correlated definitions are provided in TR38.901 Section 7.6.3.4.</w:t>
                  </w:r>
                </w:p>
                <w:p w14:paraId="73738AEB" w14:textId="77777777" w:rsidR="0061388A" w:rsidRPr="00A12B35" w:rsidRDefault="00A12B35">
                  <w:pPr>
                    <w:pStyle w:val="ListParagraph"/>
                    <w:numPr>
                      <w:ilvl w:val="1"/>
                      <w:numId w:val="12"/>
                    </w:numPr>
                    <w:autoSpaceDE w:val="0"/>
                    <w:autoSpaceDN w:val="0"/>
                    <w:adjustRightInd w:val="0"/>
                    <w:spacing w:line="280" w:lineRule="atLeast"/>
                    <w:contextualSpacing/>
                    <w:rPr>
                      <w:lang w:eastAsia="zh-CN"/>
                    </w:rPr>
                  </w:pPr>
                  <w:r w:rsidRPr="00A12B35">
                    <w:t xml:space="preserve">FFS: impact of </w:t>
                  </w:r>
                  <w:r w:rsidRPr="00A12B35">
                    <w:rPr>
                      <w:rFonts w:eastAsia="DengXian"/>
                    </w:rPr>
                    <w:t xml:space="preserve">ISD on </w:t>
                  </w:r>
                  <w:r w:rsidRPr="00A12B35">
                    <w:t>correlation type for the deployment scenario</w:t>
                  </w:r>
                </w:p>
              </w:tc>
            </w:tr>
          </w:tbl>
          <w:p w14:paraId="08C6D80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After further research, it turns out that it</w:t>
            </w:r>
            <w:r w:rsidRPr="00A12B35">
              <w:rPr>
                <w:rFonts w:ascii="Times New Roman" w:hAnsi="Times New Roman"/>
                <w:szCs w:val="20"/>
                <w:lang w:eastAsia="zh-CN"/>
              </w:rPr>
              <w:t>’</w:t>
            </w:r>
            <w:r w:rsidRPr="00A12B35">
              <w:rPr>
                <w:rFonts w:ascii="Times New Roman" w:hAnsi="Times New Roman"/>
                <w:szCs w:val="20"/>
                <w:lang w:eastAsia="zh-CN"/>
              </w:rPr>
              <w:t xml:space="preserve">s better to reuse existing absolute delay procedure in Table 7.6.9-1 in TR 38.901 and extend the applicable scenarios from InF to Umi and UMa, and with the usage of </w:t>
            </w:r>
            <w:r w:rsidRPr="00A12B35">
              <w:rPr>
                <w:rFonts w:ascii="Times New Roman" w:hAnsi="Times New Roman"/>
                <w:szCs w:val="20"/>
                <w:lang w:eastAsia="zh-CN"/>
              </w:rPr>
              <w:t>absolute delay, the impact of ISD does not need to be considered. The following is proposed in our contribution.</w:t>
            </w:r>
          </w:p>
          <w:p w14:paraId="4F5B4396" w14:textId="77777777" w:rsidR="0061388A" w:rsidRPr="00A12B35" w:rsidRDefault="0061388A">
            <w:pPr>
              <w:pStyle w:val="BodyText"/>
              <w:spacing w:after="0"/>
              <w:rPr>
                <w:rFonts w:ascii="Times New Roman" w:hAnsi="Times New Roman"/>
                <w:szCs w:val="20"/>
                <w:lang w:eastAsia="zh-CN"/>
              </w:rPr>
            </w:pPr>
          </w:p>
          <w:p w14:paraId="7B3CBBAA" w14:textId="77777777" w:rsidR="0061388A" w:rsidRPr="00A12B35" w:rsidRDefault="00A12B35">
            <w:pPr>
              <w:rPr>
                <w:i/>
                <w:iCs/>
                <w:lang w:eastAsia="zh-CN"/>
              </w:rPr>
            </w:pPr>
            <w:r w:rsidRPr="00A12B35">
              <w:rPr>
                <w:b/>
                <w:bCs/>
                <w:i/>
                <w:iCs/>
                <w:lang w:eastAsia="zh-CN"/>
              </w:rPr>
              <w:t>Proposal:</w:t>
            </w:r>
            <w:r w:rsidRPr="00A12B35">
              <w:rPr>
                <w:i/>
                <w:iCs/>
                <w:lang w:eastAsia="zh-CN"/>
              </w:rPr>
              <w:t xml:space="preserve"> </w:t>
            </w:r>
            <w:r w:rsidRPr="00A12B35">
              <w:rPr>
                <w:i/>
                <w:iCs/>
                <w:lang w:eastAsia="zh-CN"/>
              </w:rPr>
              <w:t xml:space="preserve">The existing model of absolute delay can be reused for multi-TRPs simulation with extension </w:t>
            </w:r>
            <w:r w:rsidRPr="00A12B35">
              <w:rPr>
                <w:i/>
                <w:iCs/>
                <w:lang w:eastAsia="zh-CN"/>
              </w:rPr>
              <w:t>for different scenarios</w:t>
            </w:r>
            <w:r w:rsidRPr="00A12B35">
              <w:rPr>
                <w:i/>
                <w:iCs/>
                <w:lang w:eastAsia="zh-CN"/>
              </w:rPr>
              <w:t xml:space="preserve">, i.e., </w:t>
            </w:r>
            <w:r w:rsidRPr="00A12B35">
              <w:rPr>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rsidRPr="00A12B35" w14:paraId="3909E927" w14:textId="77777777">
              <w:tc>
                <w:tcPr>
                  <w:tcW w:w="9855" w:type="dxa"/>
                </w:tcPr>
                <w:p w14:paraId="63F8515B" w14:textId="77777777" w:rsidR="0061388A" w:rsidRPr="00A12B35" w:rsidRDefault="00A12B35">
                  <w:pPr>
                    <w:pStyle w:val="TH"/>
                    <w:keepNext w:val="0"/>
                    <w:keepLines w:val="0"/>
                    <w:spacing w:line="280" w:lineRule="atLeast"/>
                  </w:pPr>
                  <w:r w:rsidRPr="00A12B35">
                    <w:t>Table 7.6.9-</w:t>
                  </w:r>
                  <w:r w:rsidRPr="00A12B35">
                    <w:t>1</w:t>
                  </w:r>
                  <w:r w:rsidRPr="00A12B35">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rsidRPr="00A12B35" w14:paraId="61A2B79D" w14:textId="77777777">
                    <w:trPr>
                      <w:jc w:val="center"/>
                    </w:trPr>
                    <w:tc>
                      <w:tcPr>
                        <w:tcW w:w="1962" w:type="dxa"/>
                        <w:gridSpan w:val="2"/>
                        <w:shd w:val="clear" w:color="auto" w:fill="E0E0E0"/>
                        <w:vAlign w:val="center"/>
                      </w:tcPr>
                      <w:p w14:paraId="4855FFC7" w14:textId="77777777" w:rsidR="0061388A" w:rsidRPr="00A12B35" w:rsidRDefault="00A12B35">
                        <w:pPr>
                          <w:pStyle w:val="TAH"/>
                          <w:keepNext w:val="0"/>
                          <w:keepLines w:val="0"/>
                        </w:pPr>
                        <w:r w:rsidRPr="00A12B35">
                          <w:t>Scenarios</w:t>
                        </w:r>
                      </w:p>
                    </w:tc>
                    <w:tc>
                      <w:tcPr>
                        <w:tcW w:w="1533" w:type="dxa"/>
                        <w:shd w:val="clear" w:color="auto" w:fill="E0E0E0"/>
                        <w:vAlign w:val="center"/>
                      </w:tcPr>
                      <w:p w14:paraId="26424877" w14:textId="77777777" w:rsidR="0061388A" w:rsidRPr="00A12B35" w:rsidRDefault="00A12B35">
                        <w:pPr>
                          <w:pStyle w:val="TAH"/>
                          <w:keepNext w:val="0"/>
                          <w:keepLines w:val="0"/>
                        </w:pPr>
                        <w:r w:rsidRPr="00A12B35">
                          <w:t>InF-SL, InF-DL</w:t>
                        </w:r>
                      </w:p>
                    </w:tc>
                    <w:tc>
                      <w:tcPr>
                        <w:tcW w:w="1533" w:type="dxa"/>
                        <w:shd w:val="clear" w:color="auto" w:fill="E0E0E0"/>
                        <w:vAlign w:val="center"/>
                      </w:tcPr>
                      <w:p w14:paraId="57E2C888" w14:textId="77777777" w:rsidR="0061388A" w:rsidRPr="00A12B35" w:rsidRDefault="00A12B35">
                        <w:pPr>
                          <w:pStyle w:val="TAH"/>
                          <w:keepNext w:val="0"/>
                          <w:keepLines w:val="0"/>
                        </w:pPr>
                        <w:r w:rsidRPr="00A12B35">
                          <w:t>InF-SH, InF-DH</w:t>
                        </w:r>
                      </w:p>
                    </w:tc>
                    <w:tc>
                      <w:tcPr>
                        <w:tcW w:w="1533" w:type="dxa"/>
                        <w:shd w:val="clear" w:color="auto" w:fill="E0E0E0"/>
                        <w:vAlign w:val="center"/>
                      </w:tcPr>
                      <w:p w14:paraId="3233F84D" w14:textId="77777777" w:rsidR="0061388A" w:rsidRPr="00A12B35" w:rsidRDefault="00A12B35">
                        <w:pPr>
                          <w:pStyle w:val="TAH"/>
                          <w:keepNext w:val="0"/>
                          <w:keepLines w:val="0"/>
                          <w:rPr>
                            <w:color w:val="FF0000"/>
                            <w:lang w:eastAsia="zh-CN"/>
                          </w:rPr>
                        </w:pPr>
                        <w:r w:rsidRPr="00A12B35">
                          <w:rPr>
                            <w:color w:val="FF0000"/>
                            <w:lang w:eastAsia="zh-CN"/>
                          </w:rPr>
                          <w:t>UMi</w:t>
                        </w:r>
                      </w:p>
                    </w:tc>
                    <w:tc>
                      <w:tcPr>
                        <w:tcW w:w="1533" w:type="dxa"/>
                        <w:shd w:val="clear" w:color="auto" w:fill="E0E0E0"/>
                        <w:vAlign w:val="center"/>
                      </w:tcPr>
                      <w:p w14:paraId="0EC97539" w14:textId="77777777" w:rsidR="0061388A" w:rsidRPr="00A12B35" w:rsidRDefault="00A12B35">
                        <w:pPr>
                          <w:pStyle w:val="TAH"/>
                          <w:keepNext w:val="0"/>
                          <w:keepLines w:val="0"/>
                          <w:rPr>
                            <w:color w:val="FF0000"/>
                            <w:lang w:eastAsia="zh-CN"/>
                          </w:rPr>
                        </w:pPr>
                        <w:r w:rsidRPr="00A12B35">
                          <w:rPr>
                            <w:color w:val="FF0000"/>
                            <w:lang w:eastAsia="zh-CN"/>
                          </w:rPr>
                          <w:t>UMa</w:t>
                        </w:r>
                      </w:p>
                    </w:tc>
                  </w:tr>
                  <w:tr w:rsidR="0061388A" w:rsidRPr="00A12B35" w14:paraId="169A2408" w14:textId="77777777">
                    <w:trPr>
                      <w:jc w:val="center"/>
                    </w:trPr>
                    <w:tc>
                      <w:tcPr>
                        <w:tcW w:w="1209" w:type="dxa"/>
                        <w:vMerge w:val="restart"/>
                        <w:vAlign w:val="center"/>
                      </w:tcPr>
                      <w:p w14:paraId="3A6AECCF" w14:textId="77777777" w:rsidR="0061388A" w:rsidRPr="00A12B35" w:rsidRDefault="00A12B35">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m:t>
                                    </m:r>
                                    <m:r>
                                      <w:rPr>
                                        <w:rFonts w:ascii="Cambria Math" w:hAnsi="Cambria Math"/>
                                      </w:rPr>
                                      <m:t>s</m:t>
                                    </m:r>
                                  </m:den>
                                </m:f>
                              </m:e>
                            </m:d>
                          </m:oMath>
                        </m:oMathPara>
                      </w:p>
                    </w:tc>
                    <w:tc>
                      <w:tcPr>
                        <w:tcW w:w="753" w:type="dxa"/>
                        <w:vAlign w:val="center"/>
                      </w:tcPr>
                      <w:p w14:paraId="330B94D2" w14:textId="77777777" w:rsidR="0061388A" w:rsidRPr="00A12B35" w:rsidRDefault="00A12B35">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5E590B0A" w14:textId="77777777" w:rsidR="0061388A" w:rsidRPr="00A12B35" w:rsidRDefault="00A12B35">
                        <w:pPr>
                          <w:pStyle w:val="TAC"/>
                          <w:keepNext w:val="0"/>
                          <w:keepLines w:val="0"/>
                        </w:pPr>
                        <w:r w:rsidRPr="00A12B35">
                          <w:t>-7.5</w:t>
                        </w:r>
                      </w:p>
                    </w:tc>
                    <w:tc>
                      <w:tcPr>
                        <w:tcW w:w="1533" w:type="dxa"/>
                        <w:vAlign w:val="center"/>
                      </w:tcPr>
                      <w:p w14:paraId="190954CE" w14:textId="77777777" w:rsidR="0061388A" w:rsidRPr="00A12B35" w:rsidRDefault="00A12B35">
                        <w:pPr>
                          <w:pStyle w:val="TAC"/>
                          <w:keepNext w:val="0"/>
                          <w:keepLines w:val="0"/>
                        </w:pPr>
                        <w:r w:rsidRPr="00A12B35">
                          <w:t>-7.5</w:t>
                        </w:r>
                      </w:p>
                    </w:tc>
                    <w:tc>
                      <w:tcPr>
                        <w:tcW w:w="1533" w:type="dxa"/>
                        <w:vAlign w:val="center"/>
                      </w:tcPr>
                      <w:p w14:paraId="160711F8" w14:textId="77777777" w:rsidR="0061388A" w:rsidRPr="00A12B35" w:rsidRDefault="00A12B35">
                        <w:pPr>
                          <w:pStyle w:val="TAC"/>
                          <w:keepNext w:val="0"/>
                          <w:keepLines w:val="0"/>
                          <w:rPr>
                            <w:color w:val="FF0000"/>
                            <w:lang w:eastAsia="zh-CN"/>
                          </w:rPr>
                        </w:pPr>
                        <w:r w:rsidRPr="00A12B35">
                          <w:rPr>
                            <w:color w:val="FF0000"/>
                            <w:lang w:eastAsia="zh-CN"/>
                          </w:rPr>
                          <w:t>-7</w:t>
                        </w:r>
                      </w:p>
                    </w:tc>
                    <w:tc>
                      <w:tcPr>
                        <w:tcW w:w="1533" w:type="dxa"/>
                        <w:vAlign w:val="center"/>
                      </w:tcPr>
                      <w:p w14:paraId="2849143D" w14:textId="77777777" w:rsidR="0061388A" w:rsidRPr="00A12B35" w:rsidRDefault="00A12B35">
                        <w:pPr>
                          <w:pStyle w:val="TAC"/>
                          <w:keepNext w:val="0"/>
                          <w:keepLines w:val="0"/>
                          <w:rPr>
                            <w:color w:val="FF0000"/>
                            <w:lang w:eastAsia="zh-CN"/>
                          </w:rPr>
                        </w:pPr>
                        <w:r w:rsidRPr="00A12B35">
                          <w:rPr>
                            <w:color w:val="FF0000"/>
                            <w:lang w:eastAsia="zh-CN"/>
                          </w:rPr>
                          <w:t>-6.8</w:t>
                        </w:r>
                      </w:p>
                    </w:tc>
                  </w:tr>
                  <w:tr w:rsidR="0061388A" w:rsidRPr="00A12B35" w14:paraId="0677662B" w14:textId="77777777">
                    <w:trPr>
                      <w:jc w:val="center"/>
                    </w:trPr>
                    <w:tc>
                      <w:tcPr>
                        <w:tcW w:w="1209" w:type="dxa"/>
                        <w:vMerge/>
                        <w:vAlign w:val="center"/>
                      </w:tcPr>
                      <w:p w14:paraId="3264FF67" w14:textId="77777777" w:rsidR="0061388A" w:rsidRPr="00A12B35" w:rsidRDefault="0061388A">
                        <w:pPr>
                          <w:pStyle w:val="TAC"/>
                          <w:keepNext w:val="0"/>
                          <w:keepLines w:val="0"/>
                        </w:pPr>
                      </w:p>
                    </w:tc>
                    <w:tc>
                      <w:tcPr>
                        <w:tcW w:w="753" w:type="dxa"/>
                        <w:vAlign w:val="center"/>
                      </w:tcPr>
                      <w:p w14:paraId="67A6EA9B" w14:textId="77777777" w:rsidR="0061388A" w:rsidRPr="00A12B35" w:rsidRDefault="00A12B35">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983347F" w14:textId="77777777" w:rsidR="0061388A" w:rsidRPr="00A12B35" w:rsidRDefault="00A12B35">
                        <w:pPr>
                          <w:pStyle w:val="TAC"/>
                          <w:keepNext w:val="0"/>
                          <w:keepLines w:val="0"/>
                        </w:pPr>
                        <w:r w:rsidRPr="00A12B35">
                          <w:t>0.4</w:t>
                        </w:r>
                      </w:p>
                    </w:tc>
                    <w:tc>
                      <w:tcPr>
                        <w:tcW w:w="1533" w:type="dxa"/>
                        <w:shd w:val="clear" w:color="auto" w:fill="auto"/>
                        <w:vAlign w:val="center"/>
                      </w:tcPr>
                      <w:p w14:paraId="0981AD1A" w14:textId="77777777" w:rsidR="0061388A" w:rsidRPr="00A12B35" w:rsidRDefault="00A12B35">
                        <w:pPr>
                          <w:pStyle w:val="TAC"/>
                          <w:keepNext w:val="0"/>
                          <w:keepLines w:val="0"/>
                        </w:pPr>
                        <w:r w:rsidRPr="00A12B35">
                          <w:t>0.4</w:t>
                        </w:r>
                      </w:p>
                    </w:tc>
                    <w:tc>
                      <w:tcPr>
                        <w:tcW w:w="1533" w:type="dxa"/>
                        <w:shd w:val="clear" w:color="auto" w:fill="auto"/>
                        <w:vAlign w:val="center"/>
                      </w:tcPr>
                      <w:p w14:paraId="4EDA846E" w14:textId="77777777" w:rsidR="0061388A" w:rsidRPr="00A12B35" w:rsidRDefault="00A12B35">
                        <w:pPr>
                          <w:pStyle w:val="TAC"/>
                          <w:keepNext w:val="0"/>
                          <w:keepLines w:val="0"/>
                          <w:rPr>
                            <w:color w:val="FF0000"/>
                            <w:lang w:eastAsia="zh-CN"/>
                          </w:rPr>
                        </w:pPr>
                        <w:r w:rsidRPr="00A12B35">
                          <w:rPr>
                            <w:color w:val="FF0000"/>
                            <w:lang w:eastAsia="zh-CN"/>
                          </w:rPr>
                          <w:t>0.4</w:t>
                        </w:r>
                      </w:p>
                    </w:tc>
                    <w:tc>
                      <w:tcPr>
                        <w:tcW w:w="1533" w:type="dxa"/>
                        <w:shd w:val="clear" w:color="auto" w:fill="auto"/>
                        <w:vAlign w:val="center"/>
                      </w:tcPr>
                      <w:p w14:paraId="30173C77" w14:textId="77777777" w:rsidR="0061388A" w:rsidRPr="00A12B35" w:rsidRDefault="00A12B35">
                        <w:pPr>
                          <w:pStyle w:val="TAC"/>
                          <w:keepNext w:val="0"/>
                          <w:keepLines w:val="0"/>
                          <w:rPr>
                            <w:color w:val="FF0000"/>
                            <w:lang w:eastAsia="zh-CN"/>
                          </w:rPr>
                        </w:pPr>
                        <w:r w:rsidRPr="00A12B35">
                          <w:rPr>
                            <w:color w:val="FF0000"/>
                            <w:lang w:eastAsia="zh-CN"/>
                          </w:rPr>
                          <w:t>0.6</w:t>
                        </w:r>
                      </w:p>
                    </w:tc>
                  </w:tr>
                  <w:tr w:rsidR="0061388A" w:rsidRPr="00A12B35" w14:paraId="063941EA" w14:textId="77777777">
                    <w:trPr>
                      <w:jc w:val="center"/>
                    </w:trPr>
                    <w:tc>
                      <w:tcPr>
                        <w:tcW w:w="1962" w:type="dxa"/>
                        <w:gridSpan w:val="2"/>
                        <w:vAlign w:val="center"/>
                      </w:tcPr>
                      <w:p w14:paraId="2D97374B" w14:textId="77777777" w:rsidR="0061388A" w:rsidRPr="00A12B35" w:rsidRDefault="00A12B35">
                        <w:pPr>
                          <w:pStyle w:val="TAC"/>
                          <w:keepNext w:val="0"/>
                          <w:keepLines w:val="0"/>
                          <w:rPr>
                            <w:i/>
                          </w:rPr>
                        </w:pPr>
                        <w:r w:rsidRPr="00A12B35">
                          <w:t xml:space="preserve">Correlation </w:t>
                        </w:r>
                        <w:r w:rsidRPr="00A12B35">
                          <w:t>distance in the horizontal plane [m]</w:t>
                        </w:r>
                      </w:p>
                    </w:tc>
                    <w:tc>
                      <w:tcPr>
                        <w:tcW w:w="1533" w:type="dxa"/>
                        <w:vAlign w:val="center"/>
                      </w:tcPr>
                      <w:p w14:paraId="1D311084" w14:textId="77777777" w:rsidR="0061388A" w:rsidRPr="00A12B35" w:rsidRDefault="00A12B35">
                        <w:pPr>
                          <w:pStyle w:val="TAC"/>
                          <w:keepNext w:val="0"/>
                          <w:keepLines w:val="0"/>
                        </w:pPr>
                        <w:r w:rsidRPr="00A12B35">
                          <w:t>6</w:t>
                        </w:r>
                      </w:p>
                    </w:tc>
                    <w:tc>
                      <w:tcPr>
                        <w:tcW w:w="1533" w:type="dxa"/>
                        <w:vAlign w:val="center"/>
                      </w:tcPr>
                      <w:p w14:paraId="7E534A60" w14:textId="77777777" w:rsidR="0061388A" w:rsidRPr="00A12B35" w:rsidRDefault="00A12B35">
                        <w:pPr>
                          <w:pStyle w:val="TAC"/>
                          <w:keepNext w:val="0"/>
                          <w:keepLines w:val="0"/>
                        </w:pPr>
                        <w:r w:rsidRPr="00A12B35">
                          <w:t>11</w:t>
                        </w:r>
                      </w:p>
                    </w:tc>
                    <w:tc>
                      <w:tcPr>
                        <w:tcW w:w="1533" w:type="dxa"/>
                        <w:vAlign w:val="center"/>
                      </w:tcPr>
                      <w:p w14:paraId="5C594E71" w14:textId="77777777" w:rsidR="0061388A" w:rsidRPr="00A12B35" w:rsidRDefault="00A12B35">
                        <w:pPr>
                          <w:pStyle w:val="TAC"/>
                          <w:keepNext w:val="0"/>
                          <w:keepLines w:val="0"/>
                          <w:rPr>
                            <w:color w:val="FF0000"/>
                            <w:lang w:eastAsia="zh-CN"/>
                          </w:rPr>
                        </w:pPr>
                        <w:r w:rsidRPr="00A12B35">
                          <w:rPr>
                            <w:color w:val="FF0000"/>
                            <w:lang w:eastAsia="zh-CN"/>
                          </w:rPr>
                          <w:t>15</w:t>
                        </w:r>
                      </w:p>
                    </w:tc>
                    <w:tc>
                      <w:tcPr>
                        <w:tcW w:w="1533" w:type="dxa"/>
                        <w:vAlign w:val="center"/>
                      </w:tcPr>
                      <w:p w14:paraId="692331C5" w14:textId="77777777" w:rsidR="0061388A" w:rsidRPr="00A12B35" w:rsidRDefault="00A12B35">
                        <w:pPr>
                          <w:pStyle w:val="TAC"/>
                          <w:keepNext w:val="0"/>
                          <w:keepLines w:val="0"/>
                          <w:rPr>
                            <w:color w:val="FF0000"/>
                            <w:lang w:eastAsia="zh-CN"/>
                          </w:rPr>
                        </w:pPr>
                        <w:r w:rsidRPr="00A12B35">
                          <w:rPr>
                            <w:color w:val="FF0000"/>
                            <w:lang w:eastAsia="zh-CN"/>
                          </w:rPr>
                          <w:t>50</w:t>
                        </w:r>
                      </w:p>
                    </w:tc>
                  </w:tr>
                </w:tbl>
                <w:p w14:paraId="5DA25E56" w14:textId="77777777" w:rsidR="0061388A" w:rsidRPr="00A12B35" w:rsidRDefault="0061388A">
                  <w:pPr>
                    <w:spacing w:line="280" w:lineRule="atLeast"/>
                    <w:rPr>
                      <w:lang w:eastAsia="zh-CN"/>
                    </w:rPr>
                  </w:pPr>
                </w:p>
              </w:tc>
            </w:tr>
          </w:tbl>
          <w:p w14:paraId="4C4243D3" w14:textId="77777777" w:rsidR="0061388A" w:rsidRPr="00A12B35" w:rsidRDefault="00A12B35">
            <w:pPr>
              <w:pStyle w:val="BodyText"/>
              <w:spacing w:after="0"/>
              <w:rPr>
                <w:rFonts w:ascii="Times New Roman" w:hAnsi="Times New Roman"/>
                <w:szCs w:val="20"/>
                <w:lang w:eastAsia="ko-KR"/>
              </w:rPr>
            </w:pPr>
            <w:r w:rsidRPr="00A12B35">
              <w:rPr>
                <w:rFonts w:ascii="Times New Roman" w:hAnsi="Times New Roman"/>
                <w:szCs w:val="20"/>
                <w:lang w:eastAsia="zh-CN"/>
              </w:rPr>
              <w:t xml:space="preserve"> </w:t>
            </w:r>
          </w:p>
        </w:tc>
      </w:tr>
      <w:tr w:rsidR="0061388A" w:rsidRPr="00A12B35" w14:paraId="757A68FF" w14:textId="77777777">
        <w:trPr>
          <w:trHeight w:val="675"/>
        </w:trPr>
        <w:tc>
          <w:tcPr>
            <w:tcW w:w="1795" w:type="dxa"/>
          </w:tcPr>
          <w:p w14:paraId="5E3B736F"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BUPT</w:t>
            </w:r>
          </w:p>
        </w:tc>
        <w:tc>
          <w:tcPr>
            <w:tcW w:w="8995" w:type="dxa"/>
          </w:tcPr>
          <w:p w14:paraId="29C84ABC"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Regarding the following agreement on studying the intra-cluster K factor, at least 4 companies [BUPT, vivo, Sharp, OPPO] provide releated proposals on this issue, this part should also be discussed.</w:t>
            </w:r>
          </w:p>
          <w:tbl>
            <w:tblPr>
              <w:tblStyle w:val="TableGrid"/>
              <w:tblW w:w="0" w:type="auto"/>
              <w:tblLook w:val="04A0" w:firstRow="1" w:lastRow="0" w:firstColumn="1" w:lastColumn="0" w:noHBand="0" w:noVBand="1"/>
            </w:tblPr>
            <w:tblGrid>
              <w:gridCol w:w="8769"/>
            </w:tblGrid>
            <w:tr w:rsidR="0061388A" w:rsidRPr="00A12B35" w14:paraId="7DFC404E" w14:textId="77777777">
              <w:tc>
                <w:tcPr>
                  <w:tcW w:w="9855" w:type="dxa"/>
                </w:tcPr>
                <w:p w14:paraId="03E7C6DF" w14:textId="77777777" w:rsidR="0061388A" w:rsidRPr="00A12B35" w:rsidRDefault="00A12B35">
                  <w:pPr>
                    <w:pStyle w:val="BodyText"/>
                    <w:spacing w:after="0"/>
                    <w:rPr>
                      <w:rFonts w:ascii="Times New Roman" w:eastAsia="DengXian" w:hAnsi="Times New Roman"/>
                      <w:highlight w:val="green"/>
                    </w:rPr>
                  </w:pPr>
                  <w:r w:rsidRPr="00A12B35">
                    <w:rPr>
                      <w:rFonts w:ascii="Times New Roman" w:eastAsia="DengXian" w:hAnsi="Times New Roman"/>
                      <w:highlight w:val="green"/>
                    </w:rPr>
                    <w:t>Agreement</w:t>
                  </w:r>
                </w:p>
                <w:p w14:paraId="6DC511CE" w14:textId="77777777" w:rsidR="0061388A" w:rsidRPr="00A12B35" w:rsidRDefault="00A12B35">
                  <w:pPr>
                    <w:numPr>
                      <w:ilvl w:val="0"/>
                      <w:numId w:val="28"/>
                    </w:numPr>
                    <w:spacing w:after="0"/>
                    <w:jc w:val="left"/>
                    <w:rPr>
                      <w:rFonts w:eastAsia="DengXian"/>
                      <w:lang w:eastAsia="ko-KR"/>
                    </w:rPr>
                  </w:pPr>
                  <w:r w:rsidRPr="00A12B35">
                    <w:rPr>
                      <w:rFonts w:eastAsia="DengXian"/>
                      <w:lang w:eastAsia="ko-KR"/>
                    </w:rPr>
                    <w:t xml:space="preserve">Further study </w:t>
                  </w:r>
                  <w:r w:rsidRPr="00A12B35">
                    <w:rPr>
                      <w:rFonts w:eastAsia="DengXian"/>
                      <w:lang w:eastAsia="zh-CN"/>
                    </w:rPr>
                    <w:t xml:space="preserve">whether/how to model </w:t>
                  </w:r>
                  <w:r w:rsidRPr="00A12B35">
                    <w:rPr>
                      <w:rFonts w:eastAsia="DengXian"/>
                      <w:lang w:eastAsia="ko-KR"/>
                    </w:rPr>
                    <w:t>intra-cluster K factor to the TR38.901 models, such as power re-normalization among intra-cluster rays of a cluster so that first intra-cluster ray has K times more average power compared to rest of the intra-cluster rays.</w:t>
                  </w:r>
                </w:p>
                <w:p w14:paraId="3C48FFE7" w14:textId="77777777" w:rsidR="0061388A" w:rsidRPr="00A12B35" w:rsidRDefault="00A12B35">
                  <w:pPr>
                    <w:numPr>
                      <w:ilvl w:val="1"/>
                      <w:numId w:val="28"/>
                    </w:numPr>
                    <w:spacing w:after="0"/>
                    <w:jc w:val="left"/>
                    <w:rPr>
                      <w:rFonts w:eastAsia="DengXian"/>
                      <w:lang w:eastAsia="ko-KR"/>
                    </w:rPr>
                  </w:pPr>
                  <w:r w:rsidRPr="00A12B35">
                    <w:rPr>
                      <w:rFonts w:eastAsia="DengXian"/>
                      <w:lang w:eastAsia="ko-KR"/>
                    </w:rPr>
                    <w:t>FFS: whether same</w:t>
                  </w:r>
                  <w:r w:rsidRPr="00A12B35">
                    <w:rPr>
                      <w:rFonts w:eastAsia="DengXian"/>
                      <w:lang w:eastAsia="zh-CN"/>
                    </w:rPr>
                    <w:t xml:space="preserve"> or </w:t>
                  </w:r>
                  <w:r w:rsidRPr="00A12B35">
                    <w:rPr>
                      <w:rFonts w:eastAsia="DengXian"/>
                      <w:lang w:eastAsia="ko-KR"/>
                    </w:rPr>
                    <w:t>different intra-cluster K factor is applied for each clusters</w:t>
                  </w:r>
                </w:p>
                <w:p w14:paraId="578E0254" w14:textId="77777777" w:rsidR="0061388A" w:rsidRPr="00A12B35" w:rsidRDefault="00A12B35">
                  <w:pPr>
                    <w:numPr>
                      <w:ilvl w:val="1"/>
                      <w:numId w:val="28"/>
                    </w:numPr>
                    <w:spacing w:after="0"/>
                    <w:jc w:val="left"/>
                    <w:rPr>
                      <w:lang w:eastAsia="zh-CN"/>
                    </w:rPr>
                  </w:pPr>
                  <w:r w:rsidRPr="00A12B35">
                    <w:rPr>
                      <w:rFonts w:eastAsia="DengXian"/>
                      <w:lang w:eastAsia="ko-KR"/>
                    </w:rPr>
                    <w:t>FFS: which applicable deployment scenarios</w:t>
                  </w:r>
                </w:p>
              </w:tc>
            </w:tr>
          </w:tbl>
          <w:p w14:paraId="513BF0D6"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we  suggest discussing following proposal:</w:t>
            </w:r>
          </w:p>
          <w:p w14:paraId="03932F5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b/>
                <w:bCs/>
                <w:i/>
                <w:iCs/>
                <w:szCs w:val="20"/>
                <w:lang w:eastAsia="zh-CN"/>
              </w:rPr>
              <w:t>Proposal</w:t>
            </w:r>
            <w:r w:rsidRPr="00A12B35">
              <w:rPr>
                <w:rFonts w:ascii="Times New Roman" w:hAnsi="Times New Roman"/>
                <w:szCs w:val="20"/>
                <w:lang w:eastAsia="zh-CN"/>
              </w:rPr>
              <w:t>: Further study on how to model intra-cluster power factor (ICP) to the TR38.901 models, such as modeling ICP as a function related to cluster delay and delay spread.</w:t>
            </w:r>
          </w:p>
          <w:p w14:paraId="408CD2A9"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Note: To distinguish the intra-cluster K-factor (ICK) from Ricean K-factor, ICK is renamed as the intra-cluster power factor (ICP).</w:t>
            </w:r>
          </w:p>
        </w:tc>
      </w:tr>
    </w:tbl>
    <w:p w14:paraId="741AE30A" w14:textId="77777777" w:rsidR="0061388A" w:rsidRPr="00A12B35" w:rsidRDefault="0061388A">
      <w:pPr>
        <w:pStyle w:val="BodyText"/>
        <w:spacing w:after="0"/>
        <w:rPr>
          <w:rFonts w:ascii="Times New Roman" w:eastAsiaTheme="minorEastAsia" w:hAnsi="Times New Roman"/>
          <w:szCs w:val="20"/>
          <w:lang w:eastAsia="ko-KR"/>
        </w:rPr>
      </w:pPr>
    </w:p>
    <w:p w14:paraId="4684DFC2" w14:textId="77777777" w:rsidR="0061388A" w:rsidRPr="00A12B35" w:rsidRDefault="0061388A">
      <w:pPr>
        <w:pStyle w:val="BodyText"/>
        <w:spacing w:after="0"/>
        <w:rPr>
          <w:rFonts w:ascii="Times New Roman" w:eastAsiaTheme="minorEastAsia" w:hAnsi="Times New Roman"/>
          <w:szCs w:val="20"/>
          <w:lang w:eastAsia="ko-KR"/>
        </w:rPr>
      </w:pPr>
    </w:p>
    <w:p w14:paraId="7288E952" w14:textId="77777777" w:rsidR="0061388A" w:rsidRPr="00A12B35" w:rsidRDefault="0061388A">
      <w:pPr>
        <w:pStyle w:val="BodyText"/>
        <w:spacing w:after="0"/>
        <w:rPr>
          <w:rFonts w:ascii="Times New Roman" w:eastAsiaTheme="minorEastAsia" w:hAnsi="Times New Roman"/>
          <w:szCs w:val="20"/>
          <w:lang w:eastAsia="ko-KR"/>
        </w:rPr>
      </w:pPr>
    </w:p>
    <w:p w14:paraId="096BD273" w14:textId="77777777" w:rsidR="0061388A" w:rsidRPr="00A12B35" w:rsidRDefault="00A12B35">
      <w:pPr>
        <w:pStyle w:val="Heading2"/>
        <w:ind w:left="720" w:hanging="720"/>
        <w:rPr>
          <w:rFonts w:eastAsiaTheme="minorEastAsia"/>
          <w:lang w:val="en-US" w:eastAsia="ko-KR"/>
        </w:rPr>
      </w:pPr>
      <w:r w:rsidRPr="00A12B35">
        <w:rPr>
          <w:rFonts w:eastAsia="SimSun"/>
          <w:lang w:val="en-US" w:eastAsia="zh-CN"/>
        </w:rPr>
        <w:t>4.6 Capturing measurement data</w:t>
      </w:r>
    </w:p>
    <w:p w14:paraId="08752939" w14:textId="77777777" w:rsidR="0061388A" w:rsidRPr="00A12B35" w:rsidRDefault="00A12B35">
      <w:r w:rsidRPr="00A12B35">
        <w:t>Companies are asked to provide inputs to the data source collection based on the template provided in R1-2403969.</w:t>
      </w:r>
    </w:p>
    <w:p w14:paraId="11BB1FF7" w14:textId="77777777" w:rsidR="0061388A" w:rsidRPr="00A12B35" w:rsidRDefault="00A12B35">
      <w:pPr>
        <w:rPr>
          <w:color w:val="0070C0"/>
        </w:rPr>
      </w:pPr>
      <w:r w:rsidRPr="00A12B35">
        <w:t xml:space="preserve">Each company may update the excel sheet in </w:t>
      </w:r>
      <w:r w:rsidRPr="00A12B35">
        <w:rPr>
          <w:color w:val="0070C0"/>
        </w:rPr>
        <w:t>ftp://tsg_ran/WG1_RL1/TSGR1_118/Inbox/drafts/9.8(FS_NR_7_24GHz_CHmod)/source data collection</w:t>
      </w:r>
    </w:p>
    <w:p w14:paraId="52C5F94E" w14:textId="77777777" w:rsidR="0061388A" w:rsidRPr="00A12B35" w:rsidRDefault="00A12B35">
      <w:r w:rsidRPr="00A12B35">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rsidRPr="00A12B35" w14:paraId="029E6133" w14:textId="77777777">
        <w:trPr>
          <w:trHeight w:val="582"/>
        </w:trPr>
        <w:tc>
          <w:tcPr>
            <w:tcW w:w="1335" w:type="dxa"/>
            <w:shd w:val="clear" w:color="auto" w:fill="E2EFD9" w:themeFill="accent6" w:themeFillTint="33"/>
          </w:tcPr>
          <w:p w14:paraId="0FFA167B" w14:textId="77777777" w:rsidR="0061388A" w:rsidRPr="00A12B35" w:rsidRDefault="00A12B35">
            <w:pPr>
              <w:pStyle w:val="BodyText"/>
              <w:spacing w:after="0"/>
              <w:jc w:val="left"/>
              <w:rPr>
                <w:rFonts w:ascii="Times New Roman" w:hAnsi="Times New Roman"/>
                <w:b/>
                <w:bCs/>
                <w:szCs w:val="20"/>
                <w:lang w:eastAsia="zh-CN"/>
              </w:rPr>
            </w:pPr>
            <w:r w:rsidRPr="00A12B35">
              <w:rPr>
                <w:rFonts w:ascii="Times New Roman" w:hAnsi="Times New Roman"/>
                <w:b/>
                <w:bCs/>
                <w:szCs w:val="20"/>
                <w:lang w:eastAsia="zh-CN"/>
              </w:rPr>
              <w:t>Data Entry Row</w:t>
            </w:r>
          </w:p>
        </w:tc>
        <w:tc>
          <w:tcPr>
            <w:tcW w:w="1372" w:type="dxa"/>
            <w:shd w:val="clear" w:color="auto" w:fill="E2EFD9" w:themeFill="accent6" w:themeFillTint="33"/>
          </w:tcPr>
          <w:p w14:paraId="083D2ACE" w14:textId="77777777" w:rsidR="0061388A" w:rsidRPr="00A12B35" w:rsidRDefault="00A12B35">
            <w:pPr>
              <w:pStyle w:val="BodyText"/>
              <w:spacing w:after="0"/>
              <w:jc w:val="left"/>
              <w:rPr>
                <w:rFonts w:ascii="Times New Roman" w:hAnsi="Times New Roman"/>
                <w:b/>
                <w:bCs/>
                <w:szCs w:val="20"/>
                <w:lang w:eastAsia="zh-CN"/>
              </w:rPr>
            </w:pPr>
            <w:r w:rsidRPr="00A12B35">
              <w:rPr>
                <w:rFonts w:ascii="Times New Roman" w:hAnsi="Times New Roman"/>
                <w:b/>
                <w:bCs/>
                <w:szCs w:val="20"/>
                <w:lang w:eastAsia="zh-CN"/>
              </w:rPr>
              <w:t>Company</w:t>
            </w:r>
          </w:p>
        </w:tc>
        <w:tc>
          <w:tcPr>
            <w:tcW w:w="4612" w:type="dxa"/>
            <w:shd w:val="clear" w:color="auto" w:fill="E2EFD9" w:themeFill="accent6" w:themeFillTint="33"/>
          </w:tcPr>
          <w:p w14:paraId="2D9FC434" w14:textId="77777777" w:rsidR="0061388A" w:rsidRPr="00A12B35" w:rsidRDefault="00A12B35">
            <w:pPr>
              <w:pStyle w:val="BodyText"/>
              <w:spacing w:after="0"/>
              <w:jc w:val="left"/>
              <w:rPr>
                <w:rFonts w:ascii="Times New Roman" w:hAnsi="Times New Roman"/>
                <w:b/>
                <w:bCs/>
                <w:szCs w:val="20"/>
                <w:lang w:eastAsia="zh-CN"/>
              </w:rPr>
            </w:pPr>
            <w:r w:rsidRPr="00A12B35">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536CE8A" w14:textId="77777777" w:rsidR="0061388A" w:rsidRPr="00A12B35" w:rsidRDefault="00A12B35">
            <w:pPr>
              <w:pStyle w:val="BodyText"/>
              <w:spacing w:after="0"/>
              <w:jc w:val="left"/>
              <w:rPr>
                <w:rFonts w:ascii="Times New Roman" w:hAnsi="Times New Roman"/>
                <w:b/>
                <w:bCs/>
                <w:szCs w:val="20"/>
                <w:lang w:eastAsia="zh-CN"/>
              </w:rPr>
            </w:pPr>
            <w:r w:rsidRPr="00A12B35">
              <w:rPr>
                <w:rFonts w:ascii="Times New Roman" w:hAnsi="Times New Roman"/>
                <w:b/>
                <w:bCs/>
                <w:szCs w:val="20"/>
                <w:lang w:eastAsia="zh-CN"/>
              </w:rPr>
              <w:t>Company Response</w:t>
            </w:r>
          </w:p>
        </w:tc>
      </w:tr>
      <w:tr w:rsidR="0061388A" w:rsidRPr="00A12B35" w14:paraId="6FBBCB9A" w14:textId="77777777">
        <w:trPr>
          <w:trHeight w:val="345"/>
        </w:trPr>
        <w:tc>
          <w:tcPr>
            <w:tcW w:w="1335" w:type="dxa"/>
          </w:tcPr>
          <w:p w14:paraId="11038592"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19, 20, 21</w:t>
            </w:r>
          </w:p>
        </w:tc>
        <w:tc>
          <w:tcPr>
            <w:tcW w:w="1372" w:type="dxa"/>
          </w:tcPr>
          <w:p w14:paraId="4F27F3AE"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Apple</w:t>
            </w:r>
          </w:p>
        </w:tc>
        <w:tc>
          <w:tcPr>
            <w:tcW w:w="4612" w:type="dxa"/>
          </w:tcPr>
          <w:p w14:paraId="4ABC292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w:t>
            </w:r>
            <w:r w:rsidRPr="00A12B35">
              <w:rPr>
                <w:rFonts w:ascii="Times New Roman" w:eastAsiaTheme="minorEastAsia" w:hAnsi="Times New Roman"/>
                <w:szCs w:val="20"/>
                <w:lang w:eastAsia="ko-KR"/>
              </w:rPr>
              <w:t>n v11,</w:t>
            </w:r>
          </w:p>
          <w:p w14:paraId="2F84DB26"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Tdoc R1-2404303 seems to be the Tdoc for ISAC and does not seem to contain information listed.</w:t>
            </w:r>
          </w:p>
          <w:p w14:paraId="16D809F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Should</w:t>
            </w:r>
            <w:r w:rsidRPr="00A12B35">
              <w:rPr>
                <w:rFonts w:ascii="Times New Roman" w:eastAsiaTheme="minorEastAsia" w:hAnsi="Times New Roman"/>
                <w:szCs w:val="20"/>
                <w:lang w:eastAsia="ko-KR"/>
              </w:rPr>
              <w:t xml:space="preserve"> the Tdoc number be updated to </w:t>
            </w:r>
            <w:r w:rsidRPr="00A12B35">
              <w:rPr>
                <w:rFonts w:ascii="Times New Roman" w:eastAsiaTheme="minorEastAsia" w:hAnsi="Times New Roman"/>
                <w:color w:val="FF0000"/>
                <w:szCs w:val="20"/>
                <w:lang w:eastAsia="ko-KR"/>
              </w:rPr>
              <w:t>R1-2404304</w:t>
            </w:r>
            <w:r w:rsidRPr="00A12B35">
              <w:rPr>
                <w:rFonts w:ascii="Times New Roman" w:eastAsiaTheme="minorEastAsia" w:hAnsi="Times New Roman"/>
                <w:szCs w:val="20"/>
                <w:lang w:eastAsia="ko-KR"/>
              </w:rPr>
              <w:t>?</w:t>
            </w:r>
          </w:p>
          <w:p w14:paraId="7901FA73"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It would be good if Apple can update the Tdoc number with the correct one.</w:t>
            </w:r>
          </w:p>
        </w:tc>
        <w:tc>
          <w:tcPr>
            <w:tcW w:w="3399" w:type="dxa"/>
          </w:tcPr>
          <w:p w14:paraId="5BF20BCE"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 xml:space="preserve">The Tdoc number is R1-2404304. We updated it in version 12 of the file. </w:t>
            </w:r>
          </w:p>
        </w:tc>
      </w:tr>
      <w:tr w:rsidR="0061388A" w:rsidRPr="00A12B35" w14:paraId="34BF0673" w14:textId="77777777">
        <w:trPr>
          <w:trHeight w:val="345"/>
        </w:trPr>
        <w:tc>
          <w:tcPr>
            <w:tcW w:w="1335" w:type="dxa"/>
          </w:tcPr>
          <w:p w14:paraId="127ED71F"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8, 9, 10</w:t>
            </w:r>
          </w:p>
        </w:tc>
        <w:tc>
          <w:tcPr>
            <w:tcW w:w="1372" w:type="dxa"/>
          </w:tcPr>
          <w:p w14:paraId="270F83A0"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Keysight</w:t>
            </w:r>
          </w:p>
        </w:tc>
        <w:tc>
          <w:tcPr>
            <w:tcW w:w="4612" w:type="dxa"/>
          </w:tcPr>
          <w:p w14:paraId="19394FEB"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46BBA617" w14:textId="77777777" w:rsidR="0061388A" w:rsidRPr="00A12B35" w:rsidRDefault="00A12B35">
            <w:pPr>
              <w:pStyle w:val="BodyText"/>
              <w:spacing w:after="0"/>
              <w:rPr>
                <w:rFonts w:ascii="Times New Roman" w:eastAsiaTheme="minorEastAsia" w:hAnsi="Times New Roman"/>
                <w:szCs w:val="20"/>
                <w:lang w:eastAsia="ko-KR"/>
              </w:rPr>
            </w:pPr>
            <w:r w:rsidRPr="00A12B35">
              <w:rPr>
                <w:rFonts w:ascii="Times New Roman" w:eastAsiaTheme="minorEastAsia" w:hAnsi="Times New Roman"/>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27DF9148"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Rows 9 and 10 are discussed in Tdoc number R1-2406393.</w:t>
            </w:r>
          </w:p>
          <w:p w14:paraId="46D5313A"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Updated in version 13 of the file.</w:t>
            </w:r>
          </w:p>
          <w:p w14:paraId="7BCE4F24" w14:textId="77777777" w:rsidR="0061388A" w:rsidRPr="00A12B35" w:rsidRDefault="00A12B35">
            <w:pPr>
              <w:pStyle w:val="BodyText"/>
              <w:spacing w:after="0"/>
              <w:rPr>
                <w:rFonts w:ascii="Times New Roman" w:hAnsi="Times New Roman"/>
                <w:szCs w:val="20"/>
                <w:lang w:eastAsia="zh-CN"/>
              </w:rPr>
            </w:pPr>
            <w:r w:rsidRPr="00A12B35">
              <w:rPr>
                <w:rFonts w:ascii="Times New Roman" w:hAnsi="Times New Roman"/>
                <w:szCs w:val="20"/>
                <w:lang w:eastAsia="zh-CN"/>
              </w:rPr>
              <w:t>For row 8 we will prepare and submit a Tdoc for next meeting (i.e., RAN1 #118bis).</w:t>
            </w:r>
          </w:p>
        </w:tc>
      </w:tr>
    </w:tbl>
    <w:p w14:paraId="1F6732AF" w14:textId="77777777" w:rsidR="0061388A" w:rsidRPr="00A12B35" w:rsidRDefault="0061388A">
      <w:pPr>
        <w:pStyle w:val="BodyText"/>
        <w:spacing w:after="0"/>
        <w:rPr>
          <w:rFonts w:ascii="Times New Roman" w:hAnsi="Times New Roman"/>
          <w:szCs w:val="20"/>
          <w:lang w:eastAsia="zh-CN"/>
        </w:rPr>
      </w:pPr>
    </w:p>
    <w:p w14:paraId="5510334C" w14:textId="77777777" w:rsidR="0061388A" w:rsidRPr="00A12B35" w:rsidRDefault="0061388A">
      <w:pPr>
        <w:pStyle w:val="BodyText"/>
        <w:spacing w:after="0"/>
        <w:rPr>
          <w:rFonts w:ascii="Times New Roman" w:eastAsiaTheme="minorEastAsia" w:hAnsi="Times New Roman"/>
          <w:szCs w:val="20"/>
          <w:lang w:eastAsia="ko-KR"/>
        </w:rPr>
      </w:pPr>
    </w:p>
    <w:p w14:paraId="698CCEA3" w14:textId="77777777" w:rsidR="0061388A" w:rsidRPr="00A12B35" w:rsidRDefault="00A12B35">
      <w:pPr>
        <w:pStyle w:val="Heading1"/>
        <w:numPr>
          <w:ilvl w:val="0"/>
          <w:numId w:val="10"/>
        </w:numPr>
        <w:ind w:hanging="720"/>
        <w:rPr>
          <w:rFonts w:eastAsia="SimSun" w:cs="Arial"/>
          <w:sz w:val="32"/>
          <w:szCs w:val="32"/>
          <w:lang w:val="en-US"/>
        </w:rPr>
      </w:pPr>
      <w:r w:rsidRPr="00A12B35">
        <w:rPr>
          <w:rFonts w:eastAsia="SimSun" w:cs="Arial"/>
          <w:sz w:val="32"/>
          <w:szCs w:val="32"/>
          <w:lang w:val="en-US"/>
        </w:rPr>
        <w:t>Summary of Agreements/Conclusions from RAN1 #118</w:t>
      </w:r>
    </w:p>
    <w:p w14:paraId="59E02FDC" w14:textId="77777777" w:rsidR="0061388A" w:rsidRPr="00A12B35" w:rsidRDefault="00A12B35">
      <w:pPr>
        <w:rPr>
          <w:rFonts w:eastAsia="DengXian"/>
          <w:highlight w:val="green"/>
          <w:lang w:eastAsia="zh-CN"/>
        </w:rPr>
      </w:pPr>
      <w:r w:rsidRPr="00A12B35">
        <w:rPr>
          <w:rFonts w:eastAsia="DengXian"/>
          <w:highlight w:val="green"/>
          <w:lang w:eastAsia="zh-CN"/>
        </w:rPr>
        <w:t>Agreement</w:t>
      </w:r>
    </w:p>
    <w:p w14:paraId="0898F34D" w14:textId="77777777" w:rsidR="0061388A" w:rsidRPr="00A12B35" w:rsidRDefault="00A12B35">
      <w:pPr>
        <w:pStyle w:val="BodyText"/>
        <w:numPr>
          <w:ilvl w:val="0"/>
          <w:numId w:val="28"/>
        </w:numPr>
        <w:spacing w:after="0"/>
        <w:rPr>
          <w:rFonts w:ascii="Times New Roman" w:eastAsia="DengXian" w:hAnsi="Times New Roman"/>
          <w:szCs w:val="20"/>
          <w:lang w:eastAsia="ko-KR"/>
        </w:rPr>
      </w:pPr>
      <w:r w:rsidRPr="00A12B35">
        <w:rPr>
          <w:rFonts w:ascii="Times New Roman" w:hAnsi="Times New Roman"/>
          <w:szCs w:val="20"/>
          <w:lang w:eastAsia="zh-CN"/>
        </w:rPr>
        <w:t xml:space="preserve">Enable </w:t>
      </w:r>
      <w:r w:rsidRPr="00A12B35">
        <w:rPr>
          <w:rFonts w:eastAsia="DengXian"/>
          <w:szCs w:val="20"/>
          <w:lang w:eastAsia="zh-CN"/>
        </w:rPr>
        <w:t xml:space="preserve">necessary </w:t>
      </w:r>
      <w:r w:rsidRPr="00A12B35">
        <w:rPr>
          <w:rFonts w:ascii="Times New Roman" w:hAnsi="Times New Roman"/>
          <w:szCs w:val="20"/>
          <w:lang w:eastAsia="zh-CN"/>
        </w:rPr>
        <w:t xml:space="preserve">model to support </w:t>
      </w:r>
      <w:r w:rsidRPr="00A12B35">
        <w:rPr>
          <w:rFonts w:ascii="Times New Roman" w:eastAsia="DengXian" w:hAnsi="Times New Roman"/>
          <w:szCs w:val="20"/>
          <w:lang w:eastAsia="zh-CN"/>
        </w:rPr>
        <w:t>“</w:t>
      </w:r>
      <w:r w:rsidRPr="00A12B35">
        <w:rPr>
          <w:rFonts w:ascii="Times New Roman" w:hAnsi="Times New Roman"/>
          <w:szCs w:val="20"/>
          <w:lang w:eastAsia="zh-CN"/>
        </w:rPr>
        <w:t>sub-urban macro deployments</w:t>
      </w:r>
      <w:r w:rsidRPr="00A12B35">
        <w:rPr>
          <w:rFonts w:ascii="Times New Roman" w:eastAsia="DengXian" w:hAnsi="Times New Roman"/>
          <w:szCs w:val="20"/>
          <w:lang w:eastAsia="zh-CN"/>
        </w:rPr>
        <w:t>”</w:t>
      </w:r>
      <w:r w:rsidRPr="00A12B35">
        <w:rPr>
          <w:rFonts w:ascii="Times New Roman" w:hAnsi="Times New Roman"/>
          <w:szCs w:val="20"/>
          <w:lang w:eastAsia="zh-CN"/>
        </w:rPr>
        <w:t>.</w:t>
      </w:r>
      <w:r w:rsidRPr="00A12B35">
        <w:rPr>
          <w:rFonts w:ascii="Times New Roman" w:eastAsia="DengXian" w:hAnsi="Times New Roman"/>
          <w:szCs w:val="20"/>
          <w:lang w:eastAsia="ko-KR"/>
        </w:rPr>
        <w:t xml:space="preserve"> Scenario of interest </w:t>
      </w:r>
      <w:r w:rsidRPr="00A12B35">
        <w:rPr>
          <w:rFonts w:ascii="Times New Roman" w:hAnsi="Times New Roman"/>
          <w:szCs w:val="20"/>
          <w:lang w:eastAsia="zh-CN"/>
        </w:rPr>
        <w:t xml:space="preserve">can be </w:t>
      </w:r>
      <w:r w:rsidRPr="00A12B35">
        <w:rPr>
          <w:rFonts w:ascii="Times New Roman" w:hAnsi="Times New Roman"/>
          <w:szCs w:val="20"/>
          <w:lang w:eastAsia="zh-CN"/>
        </w:rPr>
        <w:t>implemented</w:t>
      </w:r>
      <w:r w:rsidRPr="00A12B35">
        <w:rPr>
          <w:rFonts w:ascii="Times New Roman" w:eastAsia="DengXian" w:hAnsi="Times New Roman"/>
          <w:szCs w:val="20"/>
          <w:lang w:eastAsia="zh-CN"/>
        </w:rPr>
        <w:t xml:space="preserve"> when necessary</w:t>
      </w:r>
      <w:r w:rsidRPr="00A12B35">
        <w:rPr>
          <w:rFonts w:ascii="Times New Roman" w:hAnsi="Times New Roman"/>
          <w:szCs w:val="20"/>
          <w:lang w:eastAsia="zh-CN"/>
        </w:rPr>
        <w:t xml:space="preserve"> by one of the following options:</w:t>
      </w:r>
    </w:p>
    <w:p w14:paraId="6EBA856C" w14:textId="77777777" w:rsidR="0061388A" w:rsidRPr="00A12B35" w:rsidRDefault="00A12B35">
      <w:pPr>
        <w:pStyle w:val="ListParagraph"/>
        <w:numPr>
          <w:ilvl w:val="1"/>
          <w:numId w:val="28"/>
        </w:numPr>
        <w:suppressAutoHyphens w:val="0"/>
        <w:overflowPunct/>
        <w:snapToGrid w:val="0"/>
        <w:spacing w:line="240" w:lineRule="auto"/>
        <w:jc w:val="both"/>
        <w:rPr>
          <w:szCs w:val="20"/>
          <w:lang w:eastAsia="zh-CN"/>
        </w:rPr>
      </w:pPr>
      <w:r w:rsidRPr="00A12B35">
        <w:rPr>
          <w:szCs w:val="20"/>
          <w:lang w:eastAsia="zh-CN"/>
        </w:rPr>
        <w:t>Option-1: Define alternate parameters for UMa based on different assumption on building density/heights and corresponding BS and UE height/distributions, ISD, other aspects related to sub-urban macro deployments.</w:t>
      </w:r>
    </w:p>
    <w:p w14:paraId="049D5FC6" w14:textId="77777777"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Option-2: Define a new scenario, e.g., SMa.</w:t>
      </w:r>
    </w:p>
    <w:p w14:paraId="246FD2D3" w14:textId="6F1546BD"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FFS parameter commonality and differences between UMa</w:t>
      </w:r>
      <w:r w:rsidR="00F32265" w:rsidRPr="00A12B35">
        <w:rPr>
          <w:rFonts w:ascii="Times New Roman" w:hAnsi="Times New Roman"/>
          <w:szCs w:val="20"/>
          <w:lang w:eastAsia="zh-CN"/>
        </w:rPr>
        <w:t xml:space="preserve"> </w:t>
      </w:r>
      <w:r w:rsidRPr="00A12B35">
        <w:rPr>
          <w:rFonts w:ascii="Times New Roman" w:hAnsi="Times New Roman"/>
          <w:szCs w:val="20"/>
          <w:lang w:eastAsia="zh-CN"/>
        </w:rPr>
        <w:t>and scenario of interest</w:t>
      </w:r>
    </w:p>
    <w:p w14:paraId="70F79C5A" w14:textId="77777777" w:rsidR="0061388A" w:rsidRPr="00A12B35" w:rsidRDefault="00A12B35">
      <w:pPr>
        <w:pStyle w:val="BodyText"/>
        <w:numPr>
          <w:ilvl w:val="1"/>
          <w:numId w:val="28"/>
        </w:numPr>
        <w:spacing w:after="0"/>
        <w:rPr>
          <w:rFonts w:ascii="Times New Roman" w:eastAsia="DengXian" w:hAnsi="Times New Roman"/>
          <w:szCs w:val="20"/>
          <w:lang w:eastAsia="ko-KR"/>
        </w:rPr>
      </w:pPr>
      <w:r w:rsidRPr="00A12B35">
        <w:rPr>
          <w:rFonts w:ascii="Times New Roman" w:hAnsi="Times New Roman"/>
          <w:szCs w:val="20"/>
          <w:lang w:eastAsia="zh-CN"/>
        </w:rPr>
        <w:t xml:space="preserve">FFS </w:t>
      </w:r>
      <w:r w:rsidRPr="00A12B35">
        <w:rPr>
          <w:rFonts w:ascii="Times New Roman" w:eastAsia="DengXian" w:hAnsi="Times New Roman"/>
          <w:szCs w:val="20"/>
          <w:lang w:eastAsia="zh-CN"/>
        </w:rPr>
        <w:t>whether and</w:t>
      </w:r>
      <w:r w:rsidRPr="00A12B35">
        <w:rPr>
          <w:rFonts w:ascii="Times New Roman" w:hAnsi="Times New Roman"/>
          <w:szCs w:val="20"/>
          <w:lang w:eastAsia="zh-CN"/>
        </w:rPr>
        <w:t xml:space="preserve"> how to enable frequency continuity beyond 7-24 GHz for scenario of interest</w:t>
      </w:r>
    </w:p>
    <w:p w14:paraId="66360F45" w14:textId="77777777" w:rsidR="0061388A" w:rsidRPr="00A12B35" w:rsidRDefault="0061388A">
      <w:pPr>
        <w:pStyle w:val="BodyText"/>
        <w:spacing w:after="0"/>
        <w:rPr>
          <w:rFonts w:ascii="Times New Roman" w:eastAsiaTheme="minorEastAsia" w:hAnsi="Times New Roman"/>
          <w:szCs w:val="20"/>
          <w:lang w:eastAsia="ko-KR"/>
        </w:rPr>
      </w:pPr>
    </w:p>
    <w:p w14:paraId="55375FCA" w14:textId="77777777" w:rsidR="00F32265" w:rsidRPr="00A12B35" w:rsidRDefault="00F32265" w:rsidP="00F32265">
      <w:pPr>
        <w:rPr>
          <w:rFonts w:eastAsia="DengXian"/>
          <w:highlight w:val="green"/>
          <w:lang w:eastAsia="zh-CN"/>
        </w:rPr>
      </w:pPr>
      <w:r w:rsidRPr="00A12B35">
        <w:rPr>
          <w:rFonts w:eastAsia="DengXian"/>
          <w:highlight w:val="green"/>
          <w:lang w:eastAsia="zh-CN"/>
        </w:rPr>
        <w:t>Agreement</w:t>
      </w:r>
    </w:p>
    <w:p w14:paraId="4862BE52" w14:textId="77777777" w:rsidR="00F32265" w:rsidRPr="00A12B35" w:rsidRDefault="00F32265" w:rsidP="00F32265">
      <w:pPr>
        <w:pStyle w:val="ListParagraph"/>
        <w:numPr>
          <w:ilvl w:val="0"/>
          <w:numId w:val="32"/>
        </w:numPr>
        <w:spacing w:line="240" w:lineRule="auto"/>
      </w:pPr>
      <w:r w:rsidRPr="00A12B35">
        <w:t>At least for calibration purposes, introduce new UE antenna model that potentially provides updates to following parameters:</w:t>
      </w:r>
    </w:p>
    <w:p w14:paraId="0F2C25E3" w14:textId="77777777" w:rsidR="00F32265" w:rsidRPr="00A12B3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placement</w:t>
      </w:r>
    </w:p>
    <w:p w14:paraId="2BB61DA1" w14:textId="77777777" w:rsidR="00F32265" w:rsidRPr="00A12B3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placement along edges of a rectangle reflecting UE form factor.</w:t>
      </w:r>
    </w:p>
    <w:p w14:paraId="049B6AC1" w14:textId="77777777" w:rsidR="00F32265" w:rsidRPr="00A12B3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orientation</w:t>
      </w:r>
    </w:p>
    <w:p w14:paraId="595B299B" w14:textId="77777777" w:rsidR="00F32265" w:rsidRPr="00A12B3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E.g. randomize UE antenna orientation</w:t>
      </w:r>
    </w:p>
    <w:p w14:paraId="195801B1" w14:textId="77777777" w:rsidR="00F32265" w:rsidRPr="00A12B35" w:rsidRDefault="00F32265" w:rsidP="00F3226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Antenna radiation pattern</w:t>
      </w:r>
    </w:p>
    <w:p w14:paraId="6045A9BB" w14:textId="77777777" w:rsidR="00F32265" w:rsidRPr="00A12B3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lastRenderedPageBreak/>
        <w:t xml:space="preserve">E.g. consider more realistic antenna patterns, including a phase component </w:t>
      </w:r>
    </w:p>
    <w:p w14:paraId="6B8D613E" w14:textId="77777777" w:rsidR="00F32265" w:rsidRPr="00A12B35" w:rsidRDefault="00F32265" w:rsidP="00F32265">
      <w:pPr>
        <w:pStyle w:val="ListParagraph"/>
        <w:numPr>
          <w:ilvl w:val="2"/>
          <w:numId w:val="31"/>
        </w:numPr>
        <w:suppressAutoHyphens w:val="0"/>
        <w:autoSpaceDE w:val="0"/>
        <w:autoSpaceDN w:val="0"/>
        <w:adjustRightInd w:val="0"/>
        <w:spacing w:line="240" w:lineRule="auto"/>
        <w:contextualSpacing/>
        <w:textAlignment w:val="baseline"/>
        <w:rPr>
          <w:szCs w:val="20"/>
        </w:rPr>
      </w:pPr>
      <w:r w:rsidRPr="00A12B35">
        <w:rPr>
          <w:szCs w:val="20"/>
        </w:rPr>
        <w:t>Consider reusing the parabolic pattern</w:t>
      </w:r>
    </w:p>
    <w:p w14:paraId="29D88076" w14:textId="77777777" w:rsidR="00F32265" w:rsidRPr="00A12B35" w:rsidRDefault="00F32265" w:rsidP="00F32265">
      <w:pPr>
        <w:pStyle w:val="ListParagraph"/>
        <w:numPr>
          <w:ilvl w:val="0"/>
          <w:numId w:val="31"/>
        </w:numPr>
        <w:suppressAutoHyphens w:val="0"/>
        <w:autoSpaceDE w:val="0"/>
        <w:autoSpaceDN w:val="0"/>
        <w:adjustRightInd w:val="0"/>
        <w:spacing w:line="240" w:lineRule="auto"/>
        <w:contextualSpacing/>
        <w:textAlignment w:val="baseline"/>
        <w:rPr>
          <w:szCs w:val="20"/>
        </w:rPr>
      </w:pPr>
      <w:r w:rsidRPr="00A12B35">
        <w:rPr>
          <w:szCs w:val="20"/>
        </w:rPr>
        <w:t>Note: not all parameters are necessarily updated from current calibration antenna model.</w:t>
      </w:r>
    </w:p>
    <w:p w14:paraId="3D5AE13B" w14:textId="77777777" w:rsidR="003A1AB7" w:rsidRPr="00A12B35" w:rsidRDefault="003A1AB7" w:rsidP="003A1AB7">
      <w:pPr>
        <w:suppressAutoHyphens w:val="0"/>
        <w:autoSpaceDE w:val="0"/>
        <w:autoSpaceDN w:val="0"/>
        <w:adjustRightInd w:val="0"/>
        <w:spacing w:line="240" w:lineRule="auto"/>
        <w:contextualSpacing/>
        <w:textAlignment w:val="baseline"/>
      </w:pPr>
    </w:p>
    <w:p w14:paraId="71C4E8EF" w14:textId="77777777" w:rsidR="00F32265" w:rsidRPr="00A12B35" w:rsidRDefault="00F32265" w:rsidP="00F32265">
      <w:pPr>
        <w:pStyle w:val="ListParagraph"/>
        <w:autoSpaceDE w:val="0"/>
        <w:autoSpaceDN w:val="0"/>
        <w:adjustRightInd w:val="0"/>
        <w:contextualSpacing/>
        <w:textAlignment w:val="baseline"/>
        <w:rPr>
          <w:rFonts w:eastAsia="DengXian"/>
          <w:szCs w:val="20"/>
          <w:highlight w:val="green"/>
          <w:lang w:eastAsia="zh-CN"/>
        </w:rPr>
      </w:pPr>
      <w:r w:rsidRPr="00A12B35">
        <w:rPr>
          <w:rFonts w:eastAsia="DengXian"/>
          <w:szCs w:val="20"/>
          <w:highlight w:val="green"/>
          <w:lang w:eastAsia="zh-CN"/>
        </w:rPr>
        <w:t>Agreement</w:t>
      </w:r>
    </w:p>
    <w:p w14:paraId="2A291043" w14:textId="77777777" w:rsidR="00F32265" w:rsidRPr="00A12B35" w:rsidRDefault="00F32265" w:rsidP="00F32265">
      <w:pPr>
        <w:pStyle w:val="ListParagraph"/>
        <w:numPr>
          <w:ilvl w:val="0"/>
          <w:numId w:val="32"/>
        </w:numPr>
        <w:spacing w:line="240" w:lineRule="auto"/>
      </w:pPr>
      <w:r w:rsidRPr="00A12B35">
        <w:t xml:space="preserve">At least for calibration purposes, </w:t>
      </w:r>
      <w:r w:rsidRPr="00A12B35">
        <w:rPr>
          <w:rFonts w:eastAsia="DengXian"/>
          <w:lang w:eastAsia="zh-CN"/>
        </w:rPr>
        <w:t xml:space="preserve">for a </w:t>
      </w:r>
      <w:r w:rsidRPr="00A12B35">
        <w:t>new UE antenna mode</w:t>
      </w:r>
      <w:r w:rsidRPr="00A12B35">
        <w:rPr>
          <w:rFonts w:eastAsia="DengXian"/>
          <w:lang w:eastAsia="zh-CN"/>
        </w:rPr>
        <w:t>l, additionally</w:t>
      </w:r>
    </w:p>
    <w:p w14:paraId="0461A280" w14:textId="77777777" w:rsidR="00F32265" w:rsidRPr="00A12B35" w:rsidRDefault="00F32265" w:rsidP="00F32265">
      <w:pPr>
        <w:pStyle w:val="ListParagraph"/>
        <w:numPr>
          <w:ilvl w:val="1"/>
          <w:numId w:val="32"/>
        </w:numPr>
        <w:spacing w:line="240" w:lineRule="auto"/>
      </w:pPr>
      <w:r w:rsidRPr="00A12B35">
        <w:rPr>
          <w:rFonts w:eastAsia="DengXian"/>
          <w:lang w:eastAsia="zh-CN"/>
        </w:rPr>
        <w:t>FFS: Antenna imbalance</w:t>
      </w:r>
    </w:p>
    <w:p w14:paraId="42F4BD88" w14:textId="77777777" w:rsidR="0061388A" w:rsidRPr="00A12B35" w:rsidRDefault="0061388A">
      <w:pPr>
        <w:pStyle w:val="BodyText"/>
        <w:spacing w:after="0"/>
        <w:rPr>
          <w:rFonts w:ascii="Times New Roman" w:eastAsiaTheme="minorEastAsia" w:hAnsi="Times New Roman"/>
          <w:szCs w:val="20"/>
          <w:lang w:eastAsia="ko-KR"/>
        </w:rPr>
      </w:pPr>
    </w:p>
    <w:p w14:paraId="4217E0B9" w14:textId="77777777" w:rsidR="0061388A" w:rsidRPr="00A12B35" w:rsidRDefault="00A12B35">
      <w:pPr>
        <w:pStyle w:val="Heading1"/>
        <w:rPr>
          <w:rFonts w:eastAsia="SimSun" w:cs="Arial"/>
          <w:sz w:val="32"/>
          <w:szCs w:val="32"/>
          <w:lang w:val="en-US"/>
        </w:rPr>
      </w:pPr>
      <w:r w:rsidRPr="00A12B35">
        <w:rPr>
          <w:rFonts w:eastAsia="SimSun" w:cs="Arial"/>
          <w:sz w:val="32"/>
          <w:szCs w:val="32"/>
          <w:lang w:val="en-US"/>
        </w:rPr>
        <w:t>Reference</w:t>
      </w:r>
    </w:p>
    <w:p w14:paraId="2914FCA3" w14:textId="77777777" w:rsidR="0061388A" w:rsidRPr="00A12B35" w:rsidRDefault="00A12B35">
      <w:pPr>
        <w:pStyle w:val="ListParagraph"/>
        <w:numPr>
          <w:ilvl w:val="0"/>
          <w:numId w:val="33"/>
        </w:numPr>
        <w:ind w:left="540" w:hanging="540"/>
      </w:pPr>
      <w:r w:rsidRPr="00A12B35">
        <w:t>R1-2405865, “Considerations on the 7-24GHz channel model validation,” Huawei, HiSilicon</w:t>
      </w:r>
    </w:p>
    <w:p w14:paraId="252CD47B" w14:textId="77777777" w:rsidR="0061388A" w:rsidRPr="00A12B35" w:rsidRDefault="00A12B35">
      <w:pPr>
        <w:pStyle w:val="ListParagraph"/>
        <w:numPr>
          <w:ilvl w:val="0"/>
          <w:numId w:val="33"/>
        </w:numPr>
        <w:ind w:left="540" w:hanging="540"/>
      </w:pPr>
      <w:r w:rsidRPr="00A12B35">
        <w:t>R1-2405884, “On Angle Scaling for MIMO CDL Channel,” InterDigital, Inc.</w:t>
      </w:r>
    </w:p>
    <w:p w14:paraId="43E02F4D" w14:textId="77777777" w:rsidR="0061388A" w:rsidRPr="00A12B35" w:rsidRDefault="00A12B35">
      <w:pPr>
        <w:pStyle w:val="ListParagraph"/>
        <w:numPr>
          <w:ilvl w:val="0"/>
          <w:numId w:val="33"/>
        </w:numPr>
        <w:ind w:left="540" w:hanging="540"/>
      </w:pPr>
      <w:r w:rsidRPr="00A12B35">
        <w:t>R1-2405895, “Channel Model Validation of TR 38.901 for 7-24 GHz,” Sharp</w:t>
      </w:r>
    </w:p>
    <w:p w14:paraId="0A8374CB" w14:textId="77777777" w:rsidR="0061388A" w:rsidRPr="00A12B35" w:rsidRDefault="00A12B35">
      <w:pPr>
        <w:pStyle w:val="ListParagraph"/>
        <w:numPr>
          <w:ilvl w:val="0"/>
          <w:numId w:val="33"/>
        </w:numPr>
        <w:ind w:left="540" w:hanging="540"/>
      </w:pPr>
      <w:r w:rsidRPr="00A12B35">
        <w:t>R1-2406007, “Discussion on channel modeling verification for 7-24 GHz,” Intel Corporation</w:t>
      </w:r>
    </w:p>
    <w:p w14:paraId="70243EB9" w14:textId="77777777" w:rsidR="0061388A" w:rsidRPr="00A12B35" w:rsidRDefault="00A12B35">
      <w:pPr>
        <w:pStyle w:val="ListParagraph"/>
        <w:numPr>
          <w:ilvl w:val="0"/>
          <w:numId w:val="33"/>
        </w:numPr>
        <w:ind w:left="540" w:hanging="540"/>
      </w:pPr>
      <w:r w:rsidRPr="00A12B35">
        <w:t>R1-2406128, “Discussion on the channel model validation,” ZTE Corporation, Sanechips</w:t>
      </w:r>
    </w:p>
    <w:p w14:paraId="39873B24" w14:textId="77777777" w:rsidR="0061388A" w:rsidRPr="00A12B35" w:rsidRDefault="00A12B35">
      <w:pPr>
        <w:pStyle w:val="ListParagraph"/>
        <w:numPr>
          <w:ilvl w:val="0"/>
          <w:numId w:val="33"/>
        </w:numPr>
        <w:ind w:left="540" w:hanging="540"/>
      </w:pPr>
      <w:r w:rsidRPr="00A12B35">
        <w:t>R1-2406139, “Discussion on Channel model validation of TR38.901 for 7-24GHz,” Nokia</w:t>
      </w:r>
    </w:p>
    <w:p w14:paraId="13F49831" w14:textId="77777777" w:rsidR="0061388A" w:rsidRPr="00A12B35" w:rsidRDefault="00A12B35">
      <w:pPr>
        <w:pStyle w:val="ListParagraph"/>
        <w:numPr>
          <w:ilvl w:val="0"/>
          <w:numId w:val="33"/>
        </w:numPr>
        <w:ind w:left="540" w:hanging="540"/>
      </w:pPr>
      <w:r w:rsidRPr="00A12B35">
        <w:t>R1-2406198, “Views on channel model validation of TR38.901 for 7-24GHz,” vivo</w:t>
      </w:r>
    </w:p>
    <w:p w14:paraId="297F478D" w14:textId="77777777" w:rsidR="0061388A" w:rsidRPr="00A12B35" w:rsidRDefault="00A12B35">
      <w:pPr>
        <w:pStyle w:val="ListParagraph"/>
        <w:numPr>
          <w:ilvl w:val="0"/>
          <w:numId w:val="33"/>
        </w:numPr>
        <w:ind w:left="540" w:hanging="540"/>
      </w:pPr>
      <w:r w:rsidRPr="00A12B35">
        <w:t>R1-2406252, “Discussion on channel model validation for 7~24GHz,” OPPO</w:t>
      </w:r>
    </w:p>
    <w:p w14:paraId="12E8A519" w14:textId="77777777" w:rsidR="0061388A" w:rsidRPr="00A12B35" w:rsidRDefault="00A12B35">
      <w:pPr>
        <w:pStyle w:val="ListParagraph"/>
        <w:numPr>
          <w:ilvl w:val="0"/>
          <w:numId w:val="33"/>
        </w:numPr>
        <w:ind w:left="540" w:hanging="540"/>
      </w:pPr>
      <w:r w:rsidRPr="00A12B35">
        <w:t>R1-2406384, “Views on channel model validation of TR38.901 for 7-24GHz,” CATT</w:t>
      </w:r>
    </w:p>
    <w:p w14:paraId="02125E64" w14:textId="77777777" w:rsidR="0061388A" w:rsidRPr="00A12B35" w:rsidRDefault="00A12B35">
      <w:pPr>
        <w:pStyle w:val="ListParagraph"/>
        <w:numPr>
          <w:ilvl w:val="0"/>
          <w:numId w:val="33"/>
        </w:numPr>
        <w:ind w:left="540" w:hanging="540"/>
      </w:pPr>
      <w:r w:rsidRPr="00A12B35">
        <w:t>R1-2406393, “New measurement results for TR38.901 channel model validation and adaptation/extension consideration,” Keysight Technologies UK Ltd</w:t>
      </w:r>
    </w:p>
    <w:p w14:paraId="15BBDF8C" w14:textId="77777777" w:rsidR="0061388A" w:rsidRPr="00A12B35" w:rsidRDefault="00A12B35">
      <w:pPr>
        <w:pStyle w:val="ListParagraph"/>
        <w:numPr>
          <w:ilvl w:val="0"/>
          <w:numId w:val="33"/>
        </w:numPr>
        <w:ind w:left="540" w:hanging="540"/>
      </w:pPr>
      <w:r w:rsidRPr="00A12B35">
        <w:t>R1-2406485, “Further discussion on channel model validation of TR38.901 for 7-24 GHz</w:t>
      </w:r>
      <w:r w:rsidRPr="00A12B35">
        <w:tab/>
        <w:t>Sony</w:t>
      </w:r>
    </w:p>
    <w:p w14:paraId="637BC0B2" w14:textId="77777777" w:rsidR="0061388A" w:rsidRPr="00A12B35" w:rsidRDefault="00A12B35">
      <w:pPr>
        <w:pStyle w:val="ListParagraph"/>
        <w:numPr>
          <w:ilvl w:val="0"/>
          <w:numId w:val="33"/>
        </w:numPr>
        <w:ind w:left="540" w:hanging="540"/>
      </w:pPr>
      <w:r w:rsidRPr="00A12B35">
        <w:t>R1-2406490, “Channel model validation of TR 38901 for 7-24 GH,” NVIDIA</w:t>
      </w:r>
    </w:p>
    <w:p w14:paraId="1D9C5E68" w14:textId="77777777" w:rsidR="0061388A" w:rsidRPr="00A12B35" w:rsidRDefault="00A12B35">
      <w:pPr>
        <w:pStyle w:val="ListParagraph"/>
        <w:numPr>
          <w:ilvl w:val="0"/>
          <w:numId w:val="33"/>
        </w:numPr>
        <w:ind w:left="540" w:hanging="540"/>
      </w:pPr>
      <w:r w:rsidRPr="00A12B35">
        <w:t>R1-2406666, “Discussion on channel model validation of TR38.901 for 7 - 24 GHz,” Samsung</w:t>
      </w:r>
    </w:p>
    <w:p w14:paraId="12DE8B49" w14:textId="77777777" w:rsidR="0061388A" w:rsidRPr="00A12B35" w:rsidRDefault="00A12B35">
      <w:pPr>
        <w:pStyle w:val="ListParagraph"/>
        <w:numPr>
          <w:ilvl w:val="0"/>
          <w:numId w:val="33"/>
        </w:numPr>
        <w:ind w:left="540" w:hanging="540"/>
      </w:pPr>
      <w:r w:rsidRPr="00A12B35">
        <w:t>R1-2406717, “Discussion on validation of channel model,” Ericsson</w:t>
      </w:r>
    </w:p>
    <w:p w14:paraId="7E921847" w14:textId="77777777" w:rsidR="0061388A" w:rsidRPr="00A12B35" w:rsidRDefault="00A12B35">
      <w:pPr>
        <w:pStyle w:val="ListParagraph"/>
        <w:numPr>
          <w:ilvl w:val="0"/>
          <w:numId w:val="33"/>
        </w:numPr>
        <w:ind w:left="540" w:hanging="540"/>
      </w:pPr>
      <w:r w:rsidRPr="00A12B35">
        <w:t>R1-2406744, “Discussion on channel model validation of TR38.901 for 7-24GHz,” BUPT, Spark NZ Ltd</w:t>
      </w:r>
    </w:p>
    <w:p w14:paraId="45BA54CD" w14:textId="77777777" w:rsidR="0061388A" w:rsidRPr="00A12B35" w:rsidRDefault="00A12B35">
      <w:pPr>
        <w:pStyle w:val="ListParagraph"/>
        <w:numPr>
          <w:ilvl w:val="0"/>
          <w:numId w:val="33"/>
        </w:numPr>
        <w:ind w:left="540" w:hanging="540"/>
      </w:pPr>
      <w:r w:rsidRPr="00A12B35">
        <w:t>R1-2406858, “Discussion on validation of channel model,” Apple</w:t>
      </w:r>
    </w:p>
    <w:p w14:paraId="185423CD" w14:textId="77777777" w:rsidR="0061388A" w:rsidRPr="00A12B35" w:rsidRDefault="00A12B35">
      <w:pPr>
        <w:pStyle w:val="ListParagraph"/>
        <w:numPr>
          <w:ilvl w:val="0"/>
          <w:numId w:val="33"/>
        </w:numPr>
        <w:ind w:left="540" w:hanging="540"/>
      </w:pPr>
      <w:r w:rsidRPr="00A12B35">
        <w:t>R1-2406869, “Discussion on Validation of the Channel Model in 38901,” AT&amp;T</w:t>
      </w:r>
    </w:p>
    <w:p w14:paraId="6EEE3574" w14:textId="77777777" w:rsidR="0061388A" w:rsidRPr="00A12B35" w:rsidRDefault="00A12B35">
      <w:pPr>
        <w:pStyle w:val="ListParagraph"/>
        <w:numPr>
          <w:ilvl w:val="0"/>
          <w:numId w:val="33"/>
        </w:numPr>
        <w:ind w:left="540" w:hanging="540"/>
      </w:pPr>
      <w:r w:rsidRPr="00A12B35">
        <w:t>R1-2406946, “Discussion on channel model validation for 7-24 GHz,” NTT DOCOMO, INC.</w:t>
      </w:r>
    </w:p>
    <w:p w14:paraId="43859601" w14:textId="77777777" w:rsidR="0061388A" w:rsidRPr="00A12B35" w:rsidRDefault="00A12B35">
      <w:pPr>
        <w:pStyle w:val="ListParagraph"/>
        <w:numPr>
          <w:ilvl w:val="0"/>
          <w:numId w:val="33"/>
        </w:numPr>
        <w:ind w:left="540" w:hanging="540"/>
      </w:pPr>
      <w:r w:rsidRPr="00A12B35">
        <w:t>R1-2407045, “Channel Model Validation of TR38.901 for 7-24 GHz,” Qualcomm Incorporated</w:t>
      </w:r>
    </w:p>
    <w:p w14:paraId="76D88FBC" w14:textId="77777777" w:rsidR="0061388A" w:rsidRPr="00A12B35" w:rsidRDefault="00A12B35">
      <w:pPr>
        <w:pStyle w:val="ListParagraph"/>
        <w:numPr>
          <w:ilvl w:val="0"/>
          <w:numId w:val="33"/>
        </w:numPr>
        <w:ind w:left="540" w:hanging="540"/>
      </w:pPr>
      <w:r w:rsidRPr="00A12B35">
        <w:t>R1-2407106, “Measurements of the angular spread in a suburban macrocell,” Vodafone, Ericsson</w:t>
      </w:r>
    </w:p>
    <w:p w14:paraId="6D0F044C" w14:textId="77777777" w:rsidR="0061388A" w:rsidRPr="00A12B35" w:rsidRDefault="0061388A"/>
    <w:p w14:paraId="7424D21D" w14:textId="77777777" w:rsidR="0061388A" w:rsidRPr="00A12B35" w:rsidRDefault="00A12B35">
      <w:pPr>
        <w:pStyle w:val="Heading1"/>
        <w:rPr>
          <w:rFonts w:eastAsia="SimSun" w:cs="Arial"/>
          <w:sz w:val="32"/>
          <w:szCs w:val="32"/>
          <w:lang w:val="en-US"/>
        </w:rPr>
      </w:pPr>
      <w:r w:rsidRPr="00A12B35">
        <w:rPr>
          <w:rFonts w:eastAsia="SimSun" w:cs="Arial"/>
          <w:sz w:val="32"/>
          <w:szCs w:val="32"/>
          <w:lang w:val="en-US"/>
        </w:rPr>
        <w:t>Appendix A: RAN1 Agreements</w:t>
      </w:r>
    </w:p>
    <w:p w14:paraId="439DA223" w14:textId="77777777" w:rsidR="0061388A" w:rsidRPr="00A12B35" w:rsidRDefault="00A12B35">
      <w:pPr>
        <w:pStyle w:val="Heading2"/>
        <w:rPr>
          <w:lang w:val="en-US"/>
        </w:rPr>
      </w:pPr>
      <w:r w:rsidRPr="00A12B35">
        <w:rPr>
          <w:lang w:val="en-US"/>
        </w:rPr>
        <w:t>RAN1 #116-bis (April-2023)</w:t>
      </w:r>
    </w:p>
    <w:p w14:paraId="1161FF72" w14:textId="77777777" w:rsidR="0061388A" w:rsidRPr="00A12B35" w:rsidRDefault="0061388A">
      <w:pPr>
        <w:spacing w:after="0" w:line="240" w:lineRule="auto"/>
      </w:pPr>
    </w:p>
    <w:p w14:paraId="77916D03" w14:textId="77777777" w:rsidR="0061388A" w:rsidRPr="00A12B35" w:rsidRDefault="00A12B35">
      <w:pPr>
        <w:autoSpaceDE w:val="0"/>
        <w:autoSpaceDN w:val="0"/>
        <w:adjustRightInd w:val="0"/>
        <w:snapToGrid w:val="0"/>
        <w:spacing w:after="0" w:line="240" w:lineRule="auto"/>
        <w:rPr>
          <w:b/>
          <w:bCs/>
          <w:u w:val="single"/>
        </w:rPr>
      </w:pPr>
      <w:r w:rsidRPr="00A12B35">
        <w:rPr>
          <w:b/>
          <w:bCs/>
          <w:u w:val="single"/>
        </w:rPr>
        <w:t>Conclusion</w:t>
      </w:r>
    </w:p>
    <w:p w14:paraId="210FF990" w14:textId="77777777" w:rsidR="0061388A" w:rsidRPr="00A12B35" w:rsidRDefault="00A12B35">
      <w:pPr>
        <w:pStyle w:val="ListParagraph"/>
        <w:numPr>
          <w:ilvl w:val="0"/>
          <w:numId w:val="34"/>
        </w:numPr>
        <w:autoSpaceDE w:val="0"/>
        <w:autoSpaceDN w:val="0"/>
        <w:adjustRightInd w:val="0"/>
        <w:snapToGrid w:val="0"/>
        <w:spacing w:line="240" w:lineRule="auto"/>
      </w:pPr>
      <w:r w:rsidRPr="00A12B35">
        <w:rPr>
          <w:rFonts w:eastAsia="DengXian"/>
          <w:lang w:eastAsia="zh-CN"/>
        </w:rPr>
        <w:t>T</w:t>
      </w:r>
      <w:r w:rsidRPr="00A12B35">
        <w:t>o provide measurement data</w:t>
      </w:r>
      <w:r w:rsidRPr="00A12B35">
        <w:rPr>
          <w:rFonts w:eastAsia="DengXian"/>
          <w:lang w:eastAsia="zh-CN"/>
        </w:rPr>
        <w:t>,</w:t>
      </w:r>
      <w:r w:rsidRPr="00A12B35">
        <w:t xml:space="preserve"> </w:t>
      </w:r>
      <w:r w:rsidRPr="00A12B35">
        <w:rPr>
          <w:rFonts w:eastAsia="DengXian"/>
          <w:lang w:eastAsia="zh-CN"/>
        </w:rPr>
        <w:t>and</w:t>
      </w:r>
      <w:r w:rsidRPr="00A12B35">
        <w:rPr>
          <w:rFonts w:eastAsia="DengXian"/>
          <w:lang w:eastAsia="zh-CN"/>
        </w:rPr>
        <w:t xml:space="preserve">/or simulation results, </w:t>
      </w:r>
      <w:r w:rsidRPr="00A12B35">
        <w:t>and/or available publications with measurement information for frequencies 7 to 24 GHz</w:t>
      </w:r>
      <w:r w:rsidRPr="00A12B35">
        <w:rPr>
          <w:rFonts w:eastAsia="DengXian"/>
          <w:lang w:eastAsia="zh-CN"/>
        </w:rPr>
        <w:t xml:space="preserve"> to validate/update the channel model</w:t>
      </w:r>
      <w:r w:rsidRPr="00A12B35">
        <w:t xml:space="preserve">. </w:t>
      </w:r>
    </w:p>
    <w:p w14:paraId="7CE5CB52" w14:textId="77777777" w:rsidR="0061388A" w:rsidRPr="00A12B35" w:rsidRDefault="00A12B35">
      <w:pPr>
        <w:pStyle w:val="ListParagraph"/>
        <w:numPr>
          <w:ilvl w:val="0"/>
          <w:numId w:val="34"/>
        </w:numPr>
        <w:autoSpaceDE w:val="0"/>
        <w:autoSpaceDN w:val="0"/>
        <w:adjustRightInd w:val="0"/>
        <w:snapToGrid w:val="0"/>
        <w:spacing w:line="240" w:lineRule="auto"/>
        <w:rPr>
          <w:rFonts w:eastAsia="DengXian"/>
          <w:lang w:eastAsia="zh-CN"/>
        </w:rPr>
      </w:pPr>
      <w:r w:rsidRPr="00A12B35">
        <w:rPr>
          <w:rFonts w:eastAsia="DengXian"/>
          <w:lang w:eastAsia="zh-CN"/>
        </w:rPr>
        <w:t xml:space="preserve">For </w:t>
      </w:r>
      <w:r w:rsidRPr="00A12B35">
        <w:t>frequency continuity of the channel models</w:t>
      </w:r>
      <w:r w:rsidRPr="00A12B35">
        <w:rPr>
          <w:rFonts w:eastAsia="DengXian"/>
          <w:lang w:eastAsia="zh-CN"/>
        </w:rPr>
        <w:t xml:space="preserve">, </w:t>
      </w:r>
      <w:r w:rsidRPr="00A12B35">
        <w:t xml:space="preserve">Measurement information outside 7 to 24 GHz </w:t>
      </w:r>
      <w:r w:rsidRPr="00A12B35">
        <w:rPr>
          <w:rFonts w:eastAsia="DengXian"/>
          <w:lang w:eastAsia="zh-CN"/>
        </w:rPr>
        <w:t>is</w:t>
      </w:r>
      <w:r w:rsidRPr="00A12B35">
        <w:t xml:space="preserve"> also </w:t>
      </w:r>
      <w:r w:rsidRPr="00A12B35">
        <w:rPr>
          <w:rFonts w:eastAsia="DengXian"/>
          <w:lang w:eastAsia="zh-CN"/>
        </w:rPr>
        <w:t>encouraged</w:t>
      </w:r>
    </w:p>
    <w:p w14:paraId="16B609F8" w14:textId="77777777" w:rsidR="0061388A" w:rsidRPr="00A12B35" w:rsidRDefault="0061388A">
      <w:pPr>
        <w:pStyle w:val="ListParagraph"/>
        <w:autoSpaceDE w:val="0"/>
        <w:autoSpaceDN w:val="0"/>
        <w:adjustRightInd w:val="0"/>
        <w:snapToGrid w:val="0"/>
        <w:spacing w:line="240" w:lineRule="auto"/>
        <w:ind w:left="720"/>
        <w:rPr>
          <w:rFonts w:eastAsia="DengXian"/>
          <w:lang w:eastAsia="zh-CN"/>
        </w:rPr>
      </w:pPr>
    </w:p>
    <w:p w14:paraId="60A92843" w14:textId="77777777" w:rsidR="0061388A" w:rsidRPr="00A12B35" w:rsidRDefault="00A12B35">
      <w:pPr>
        <w:autoSpaceDE w:val="0"/>
        <w:autoSpaceDN w:val="0"/>
        <w:adjustRightInd w:val="0"/>
        <w:snapToGrid w:val="0"/>
        <w:spacing w:after="0" w:line="240" w:lineRule="auto"/>
        <w:rPr>
          <w:rFonts w:eastAsia="DengXian"/>
          <w:b/>
          <w:bCs/>
          <w:highlight w:val="green"/>
          <w:u w:val="single"/>
          <w:lang w:eastAsia="zh-CN"/>
        </w:rPr>
      </w:pPr>
      <w:r w:rsidRPr="00A12B35">
        <w:rPr>
          <w:rFonts w:eastAsia="DengXian"/>
          <w:b/>
          <w:bCs/>
          <w:highlight w:val="green"/>
          <w:u w:val="single"/>
          <w:lang w:eastAsia="zh-CN"/>
        </w:rPr>
        <w:t>Agreement</w:t>
      </w:r>
    </w:p>
    <w:p w14:paraId="547A82E2" w14:textId="77777777" w:rsidR="0061388A" w:rsidRPr="00A12B35" w:rsidRDefault="00A12B35">
      <w:pPr>
        <w:autoSpaceDE w:val="0"/>
        <w:autoSpaceDN w:val="0"/>
        <w:adjustRightInd w:val="0"/>
        <w:snapToGrid w:val="0"/>
        <w:spacing w:after="0" w:line="240" w:lineRule="auto"/>
      </w:pPr>
      <w:r w:rsidRPr="00A12B35">
        <w:t>The following provides list of model</w:t>
      </w:r>
      <w:r w:rsidRPr="00A12B35">
        <w:rPr>
          <w:rFonts w:eastAsia="DengXian"/>
          <w:lang w:eastAsia="zh-CN"/>
        </w:rPr>
        <w:t>l</w:t>
      </w:r>
      <w:r w:rsidRPr="00A12B35">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AFBEB32"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Antenna model</w:t>
      </w:r>
      <w:r w:rsidRPr="00A12B35">
        <w:rPr>
          <w:rFonts w:eastAsia="DengXian"/>
          <w:lang w:eastAsia="zh-CN"/>
        </w:rPr>
        <w:t>l</w:t>
      </w:r>
      <w:r w:rsidRPr="00A12B35">
        <w:t>ing parameters (e.g. radiation power patterns, directional gain values, etc.)</w:t>
      </w:r>
    </w:p>
    <w:p w14:paraId="2D7AC7DD"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Pathloss</w:t>
      </w:r>
    </w:p>
    <w:p w14:paraId="5A5235EF"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LOS probability</w:t>
      </w:r>
    </w:p>
    <w:p w14:paraId="1EEC0B0F"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O-to-I penetration loss</w:t>
      </w:r>
    </w:p>
    <w:p w14:paraId="6071143E"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Delay spread (mean, variance)</w:t>
      </w:r>
    </w:p>
    <w:p w14:paraId="6D226789"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AoD spread (mean, variance)</w:t>
      </w:r>
    </w:p>
    <w:p w14:paraId="5BEAEAE1"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AoA spread (mean, variance)</w:t>
      </w:r>
    </w:p>
    <w:p w14:paraId="5E419A2B"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ZoA spread (mean, variance)</w:t>
      </w:r>
    </w:p>
    <w:p w14:paraId="15C45B0F"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ZoD spread (mean, variance)</w:t>
      </w:r>
    </w:p>
    <w:p w14:paraId="28E61675"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lastRenderedPageBreak/>
        <w:t>ZoD offset</w:t>
      </w:r>
    </w:p>
    <w:p w14:paraId="1DF84F56"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Angle distribution characteristics (e.g. exponential, Gaussian, Laplacian distributions)</w:t>
      </w:r>
    </w:p>
    <w:p w14:paraId="5A085EFF"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Shadow fading</w:t>
      </w:r>
    </w:p>
    <w:p w14:paraId="0E3144CA"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K factor (mean, variance)</w:t>
      </w:r>
    </w:p>
    <w:p w14:paraId="1328BF4B"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LSP cross correlations</w:t>
      </w:r>
    </w:p>
    <w:p w14:paraId="1D3F65C8"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Delay scaling parameter</w:t>
      </w:r>
    </w:p>
    <w:p w14:paraId="243072B7"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XPR</w:t>
      </w:r>
    </w:p>
    <w:p w14:paraId="71AD8DC6"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Number of clusters</w:t>
      </w:r>
    </w:p>
    <w:p w14:paraId="2A24E715"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Number of rays per cluster</w:t>
      </w:r>
    </w:p>
    <w:p w14:paraId="64C1D7BC"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Cluster delay spread</w:t>
      </w:r>
    </w:p>
    <w:p w14:paraId="7B7E2F98"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Cluster ASD</w:t>
      </w:r>
    </w:p>
    <w:p w14:paraId="32F4D46E"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Cluster ASA</w:t>
      </w:r>
    </w:p>
    <w:p w14:paraId="75863D53"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Cluster ZSD</w:t>
      </w:r>
    </w:p>
    <w:p w14:paraId="39EB904A"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Cluster ZSA</w:t>
      </w:r>
    </w:p>
    <w:p w14:paraId="1D0B3962"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Per Cluster shadowing</w:t>
      </w:r>
    </w:p>
    <w:p w14:paraId="52A5178D"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Correlation distances</w:t>
      </w:r>
    </w:p>
    <w:p w14:paraId="228569D8"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 xml:space="preserve">LSP correlation type (e.g. site-specific or all </w:t>
      </w:r>
      <w:r w:rsidRPr="00A12B35">
        <w:t>correlated)</w:t>
      </w:r>
    </w:p>
    <w:p w14:paraId="733A5357"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Oxygen absorption</w:t>
      </w:r>
    </w:p>
    <w:p w14:paraId="1F9C2293"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Correlation distance for spatial consistency</w:t>
      </w:r>
    </w:p>
    <w:p w14:paraId="43E71F85"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Blockage region parameters/blocker parameters</w:t>
      </w:r>
    </w:p>
    <w:p w14:paraId="14B0FB0C"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Spatial correlation for blockages</w:t>
      </w:r>
    </w:p>
    <w:p w14:paraId="649BCB02" w14:textId="77777777" w:rsidR="0061388A" w:rsidRPr="00A12B35" w:rsidRDefault="00A12B35">
      <w:pPr>
        <w:pStyle w:val="ListParagraph"/>
        <w:numPr>
          <w:ilvl w:val="0"/>
          <w:numId w:val="14"/>
        </w:numPr>
        <w:autoSpaceDE w:val="0"/>
        <w:autoSpaceDN w:val="0"/>
        <w:adjustRightInd w:val="0"/>
        <w:snapToGrid w:val="0"/>
        <w:spacing w:line="240" w:lineRule="auto"/>
      </w:pPr>
      <w:r w:rsidRPr="00A12B35">
        <w:t>Material properties for ground reflector model</w:t>
      </w:r>
    </w:p>
    <w:p w14:paraId="47C7E8CA" w14:textId="77777777" w:rsidR="0061388A" w:rsidRPr="00A12B35" w:rsidRDefault="00A12B35">
      <w:pPr>
        <w:pStyle w:val="ListParagraph"/>
        <w:numPr>
          <w:ilvl w:val="0"/>
          <w:numId w:val="14"/>
        </w:numPr>
        <w:autoSpaceDE w:val="0"/>
        <w:autoSpaceDN w:val="0"/>
        <w:adjustRightInd w:val="0"/>
        <w:snapToGrid w:val="0"/>
        <w:spacing w:line="240" w:lineRule="auto"/>
        <w:rPr>
          <w:szCs w:val="20"/>
        </w:rPr>
      </w:pPr>
      <w:r w:rsidRPr="00A12B35">
        <w:t>Spatial consistency model A/B</w:t>
      </w:r>
    </w:p>
    <w:p w14:paraId="5B3A57C9" w14:textId="77777777" w:rsidR="0061388A" w:rsidRPr="00A12B35" w:rsidRDefault="0061388A">
      <w:pPr>
        <w:autoSpaceDE w:val="0"/>
        <w:autoSpaceDN w:val="0"/>
        <w:adjustRightInd w:val="0"/>
        <w:snapToGrid w:val="0"/>
        <w:spacing w:line="240" w:lineRule="auto"/>
        <w:rPr>
          <w:rFonts w:eastAsia="DengXian"/>
          <w:lang w:eastAsia="zh-CN"/>
        </w:rPr>
      </w:pPr>
    </w:p>
    <w:p w14:paraId="6846A205" w14:textId="77777777" w:rsidR="0061388A" w:rsidRPr="00A12B35" w:rsidRDefault="00A12B35">
      <w:pPr>
        <w:pStyle w:val="ListParagraph"/>
        <w:autoSpaceDE w:val="0"/>
        <w:autoSpaceDN w:val="0"/>
        <w:adjustRightInd w:val="0"/>
        <w:snapToGrid w:val="0"/>
        <w:spacing w:line="240" w:lineRule="auto"/>
        <w:rPr>
          <w:rFonts w:eastAsia="DengXian"/>
          <w:b/>
          <w:bCs/>
          <w:u w:val="single"/>
          <w:lang w:eastAsia="zh-CN"/>
        </w:rPr>
      </w:pPr>
      <w:r w:rsidRPr="00A12B35">
        <w:rPr>
          <w:rFonts w:eastAsia="DengXian"/>
          <w:b/>
          <w:bCs/>
          <w:u w:val="single"/>
          <w:lang w:eastAsia="zh-CN"/>
        </w:rPr>
        <w:t>Conclusion</w:t>
      </w:r>
    </w:p>
    <w:p w14:paraId="78C27826" w14:textId="77777777" w:rsidR="0061388A" w:rsidRPr="00A12B35" w:rsidRDefault="00A12B35">
      <w:pPr>
        <w:autoSpaceDE w:val="0"/>
        <w:autoSpaceDN w:val="0"/>
        <w:adjustRightInd w:val="0"/>
        <w:snapToGrid w:val="0"/>
        <w:spacing w:after="0" w:line="240" w:lineRule="auto"/>
      </w:pPr>
      <w:r w:rsidRPr="00A12B35">
        <w:t xml:space="preserve">RAN1 to </w:t>
      </w:r>
      <w:r w:rsidRPr="00A12B35">
        <w:t>continue discussion on the need for new modelling parameters</w:t>
      </w:r>
      <w:r w:rsidRPr="00A12B35">
        <w:rPr>
          <w:rFonts w:eastAsia="DengXian"/>
          <w:lang w:eastAsia="zh-CN"/>
        </w:rPr>
        <w:t>/scenarios and modelling procedure.</w:t>
      </w:r>
      <w:r w:rsidRPr="00A12B35">
        <w:t xml:space="preserve"> The following modelling parameters/aspects for 7 – 24 GHz frequencies that are currently not available in TR38.901 have been identified by companies</w:t>
      </w:r>
      <w:r w:rsidRPr="00A12B35">
        <w:rPr>
          <w:rFonts w:eastAsia="DengXian"/>
          <w:lang w:eastAsia="zh-CN"/>
        </w:rPr>
        <w:t xml:space="preserve"> in RAN1#116bis</w:t>
      </w:r>
      <w:r w:rsidRPr="00A12B35">
        <w:t xml:space="preserve">. </w:t>
      </w:r>
      <w:r w:rsidRPr="00A12B35">
        <w:rPr>
          <w:rFonts w:eastAsia="DengXian"/>
          <w:lang w:eastAsia="zh-CN"/>
        </w:rPr>
        <w:t>A</w:t>
      </w:r>
      <w:r w:rsidRPr="00A12B35">
        <w:rPr>
          <w:rFonts w:eastAsia="DengXian"/>
          <w:lang w:eastAsia="zh-CN"/>
        </w:rPr>
        <w:t xml:space="preserve">t least the following is for further study, but </w:t>
      </w:r>
      <w:r w:rsidRPr="00A12B35">
        <w:t>do</w:t>
      </w:r>
      <w:r w:rsidRPr="00A12B35">
        <w:rPr>
          <w:rFonts w:eastAsia="DengXian"/>
          <w:lang w:eastAsia="zh-CN"/>
        </w:rPr>
        <w:t>es</w:t>
      </w:r>
      <w:r w:rsidRPr="00A12B35">
        <w:t xml:space="preserve"> not imply parameters</w:t>
      </w:r>
      <w:r w:rsidRPr="00A12B35">
        <w:rPr>
          <w:rFonts w:eastAsia="DengXian"/>
          <w:lang w:eastAsia="zh-CN"/>
        </w:rPr>
        <w:t>/scenarios and modelling procedure</w:t>
      </w:r>
      <w:r w:rsidRPr="00A12B35">
        <w:t xml:space="preserve"> are required for 7 – 24 GHz frequencies.</w:t>
      </w:r>
    </w:p>
    <w:p w14:paraId="57883DF1" w14:textId="77777777" w:rsidR="0061388A" w:rsidRPr="00A12B35" w:rsidRDefault="00A12B35">
      <w:pPr>
        <w:pStyle w:val="ListParagraph"/>
        <w:numPr>
          <w:ilvl w:val="0"/>
          <w:numId w:val="35"/>
        </w:numPr>
        <w:autoSpaceDE w:val="0"/>
        <w:autoSpaceDN w:val="0"/>
        <w:adjustRightInd w:val="0"/>
        <w:snapToGrid w:val="0"/>
        <w:spacing w:line="240" w:lineRule="auto"/>
      </w:pPr>
      <w:r w:rsidRPr="00A12B35">
        <w:t>Intra-cluster K factor</w:t>
      </w:r>
    </w:p>
    <w:p w14:paraId="20BD3539" w14:textId="77777777" w:rsidR="0061388A" w:rsidRPr="00A12B35" w:rsidRDefault="00A12B35">
      <w:pPr>
        <w:pStyle w:val="ListParagraph"/>
        <w:numPr>
          <w:ilvl w:val="0"/>
          <w:numId w:val="35"/>
        </w:numPr>
        <w:autoSpaceDE w:val="0"/>
        <w:autoSpaceDN w:val="0"/>
        <w:adjustRightInd w:val="0"/>
        <w:snapToGrid w:val="0"/>
        <w:spacing w:line="240" w:lineRule="auto"/>
      </w:pPr>
      <w:r w:rsidRPr="00A12B35">
        <w:t>Random power variability in each polarization</w:t>
      </w:r>
    </w:p>
    <w:p w14:paraId="15AF8A0D" w14:textId="77777777" w:rsidR="0061388A" w:rsidRPr="00A12B35" w:rsidRDefault="00A12B35">
      <w:pPr>
        <w:pStyle w:val="ListParagraph"/>
        <w:numPr>
          <w:ilvl w:val="0"/>
          <w:numId w:val="35"/>
        </w:numPr>
        <w:autoSpaceDE w:val="0"/>
        <w:autoSpaceDN w:val="0"/>
        <w:adjustRightInd w:val="0"/>
        <w:snapToGrid w:val="0"/>
        <w:spacing w:line="240" w:lineRule="auto"/>
      </w:pPr>
      <w:r w:rsidRPr="00A12B35">
        <w:t>Addition of SMa deployment scenario</w:t>
      </w:r>
    </w:p>
    <w:p w14:paraId="0A4FCCFF" w14:textId="77777777" w:rsidR="0061388A" w:rsidRPr="00A12B35" w:rsidRDefault="0061388A">
      <w:pPr>
        <w:autoSpaceDE w:val="0"/>
        <w:autoSpaceDN w:val="0"/>
        <w:adjustRightInd w:val="0"/>
        <w:snapToGrid w:val="0"/>
        <w:spacing w:line="240" w:lineRule="auto"/>
        <w:rPr>
          <w:rFonts w:eastAsia="DengXian"/>
          <w:lang w:eastAsia="zh-CN"/>
        </w:rPr>
      </w:pPr>
    </w:p>
    <w:p w14:paraId="327815EC" w14:textId="77777777" w:rsidR="0061388A" w:rsidRPr="00A12B35" w:rsidRDefault="00A12B35">
      <w:pPr>
        <w:spacing w:after="0" w:line="240" w:lineRule="auto"/>
        <w:rPr>
          <w:rFonts w:eastAsia="DengXian"/>
          <w:b/>
          <w:bCs/>
          <w:u w:val="single"/>
          <w:lang w:eastAsia="zh-CN"/>
        </w:rPr>
      </w:pPr>
      <w:r w:rsidRPr="00A12B35">
        <w:rPr>
          <w:rFonts w:eastAsia="DengXian"/>
          <w:b/>
          <w:bCs/>
          <w:u w:val="single"/>
          <w:lang w:eastAsia="zh-CN"/>
        </w:rPr>
        <w:t>Conclusion</w:t>
      </w:r>
    </w:p>
    <w:p w14:paraId="43EDDCEB" w14:textId="77777777" w:rsidR="0061388A" w:rsidRPr="00A12B35" w:rsidRDefault="00A12B35">
      <w:pPr>
        <w:pStyle w:val="BodyText"/>
        <w:numPr>
          <w:ilvl w:val="0"/>
          <w:numId w:val="36"/>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RAN1 to compile measurement/simulation descriptions from companies into a Tdoc to be added as reference to TR38.901.</w:t>
      </w:r>
    </w:p>
    <w:p w14:paraId="17410993" w14:textId="77777777" w:rsidR="0061388A" w:rsidRPr="00A12B35" w:rsidRDefault="00A12B35">
      <w:pPr>
        <w:pStyle w:val="BodyText"/>
        <w:numPr>
          <w:ilvl w:val="1"/>
          <w:numId w:val="36"/>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Rapporteur to update the Tdoc</w:t>
      </w:r>
      <w:r w:rsidRPr="00A12B35">
        <w:rPr>
          <w:rFonts w:ascii="Times New Roman" w:eastAsia="DengXian" w:hAnsi="Times New Roman"/>
          <w:szCs w:val="20"/>
          <w:lang w:eastAsia="ko-KR"/>
        </w:rPr>
        <w:t xml:space="preserve"> in each meeting based on inputs from companies.</w:t>
      </w:r>
    </w:p>
    <w:p w14:paraId="35191CF4" w14:textId="77777777" w:rsidR="0061388A" w:rsidRPr="00A12B35" w:rsidRDefault="00A12B35">
      <w:pPr>
        <w:pStyle w:val="BodyText"/>
        <w:numPr>
          <w:ilvl w:val="0"/>
          <w:numId w:val="36"/>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Rapporteurs to provide a template for the measurement/simulation descriptions capture to RAN1 #117 for initial review and endorsement.</w:t>
      </w:r>
    </w:p>
    <w:p w14:paraId="1F787A3C" w14:textId="77777777" w:rsidR="0061388A" w:rsidRPr="00A12B35" w:rsidRDefault="0061388A">
      <w:pPr>
        <w:spacing w:after="0" w:line="240" w:lineRule="auto"/>
      </w:pPr>
    </w:p>
    <w:p w14:paraId="6BF60F1C" w14:textId="77777777" w:rsidR="0061388A" w:rsidRPr="00A12B35" w:rsidRDefault="00A12B35">
      <w:pPr>
        <w:pStyle w:val="Heading2"/>
        <w:rPr>
          <w:lang w:val="en-US"/>
        </w:rPr>
      </w:pPr>
      <w:r w:rsidRPr="00A12B35">
        <w:rPr>
          <w:lang w:val="en-US"/>
        </w:rPr>
        <w:t>RAN1 #117 (May-2024)</w:t>
      </w:r>
    </w:p>
    <w:p w14:paraId="59AE91AB" w14:textId="77777777" w:rsidR="0061388A" w:rsidRPr="00A12B35" w:rsidRDefault="0061388A">
      <w:pPr>
        <w:spacing w:after="0"/>
      </w:pPr>
    </w:p>
    <w:p w14:paraId="19172790" w14:textId="77777777" w:rsidR="0061388A" w:rsidRPr="00A12B35" w:rsidRDefault="00A12B35">
      <w:pPr>
        <w:pStyle w:val="BodyText"/>
        <w:spacing w:after="0"/>
        <w:rPr>
          <w:rFonts w:ascii="Times New Roman" w:eastAsia="DengXian" w:hAnsi="Times New Roman"/>
          <w:b/>
          <w:bCs/>
          <w:szCs w:val="20"/>
          <w:highlight w:val="green"/>
          <w:lang w:eastAsia="zh-CN"/>
        </w:rPr>
      </w:pPr>
      <w:r w:rsidRPr="00A12B35">
        <w:rPr>
          <w:rFonts w:ascii="Times New Roman" w:eastAsia="DengXian" w:hAnsi="Times New Roman"/>
          <w:b/>
          <w:bCs/>
          <w:szCs w:val="20"/>
          <w:highlight w:val="green"/>
          <w:lang w:eastAsia="zh-CN"/>
        </w:rPr>
        <w:t>Agreement</w:t>
      </w:r>
    </w:p>
    <w:p w14:paraId="28557C02" w14:textId="77777777" w:rsidR="0061388A" w:rsidRPr="00A12B35" w:rsidRDefault="00A12B35">
      <w:pPr>
        <w:pStyle w:val="BodyText"/>
        <w:spacing w:after="0"/>
        <w:rPr>
          <w:rFonts w:ascii="Times New Roman" w:eastAsia="DengXian" w:hAnsi="Times New Roman"/>
          <w:szCs w:val="20"/>
          <w:lang w:eastAsia="ko-KR"/>
        </w:rPr>
      </w:pPr>
      <w:r w:rsidRPr="00A12B35">
        <w:rPr>
          <w:rFonts w:ascii="Times New Roman" w:eastAsia="DengXian" w:hAnsi="Times New Roman"/>
          <w:szCs w:val="20"/>
          <w:lang w:eastAsia="zh-CN"/>
        </w:rPr>
        <w:t>To c</w:t>
      </w:r>
      <w:r w:rsidRPr="00A12B35">
        <w:rPr>
          <w:rFonts w:ascii="Times New Roman" w:eastAsia="DengXian" w:hAnsi="Times New Roman"/>
          <w:szCs w:val="20"/>
          <w:lang w:eastAsia="ko-KR"/>
        </w:rPr>
        <w:t xml:space="preserve">heck and review the following results and measurement data provided in RAN1 #117 </w:t>
      </w:r>
      <w:r w:rsidRPr="00A12B35">
        <w:rPr>
          <w:rFonts w:ascii="Times New Roman" w:eastAsia="DengXian" w:hAnsi="Times New Roman"/>
          <w:szCs w:val="20"/>
          <w:lang w:eastAsia="zh-CN"/>
        </w:rPr>
        <w:t xml:space="preserve">and RAN1#116bis </w:t>
      </w:r>
      <w:r w:rsidRPr="00A12B35">
        <w:rPr>
          <w:rFonts w:ascii="Times New Roman" w:eastAsia="DengXian" w:hAnsi="Times New Roman"/>
          <w:szCs w:val="20"/>
          <w:lang w:eastAsia="ko-KR"/>
        </w:rPr>
        <w:t>for further discussion in next RAN1 meeting. R1-240</w:t>
      </w:r>
      <w:r w:rsidRPr="00A12B35">
        <w:rPr>
          <w:rFonts w:ascii="Times New Roman" w:eastAsia="DengXian" w:hAnsi="Times New Roman"/>
          <w:szCs w:val="20"/>
          <w:lang w:eastAsia="zh-CN"/>
        </w:rPr>
        <w:t>5646</w:t>
      </w:r>
      <w:r w:rsidRPr="00A12B35">
        <w:rPr>
          <w:rFonts w:ascii="Times New Roman" w:eastAsia="DengXian" w:hAnsi="Times New Roman"/>
          <w:szCs w:val="20"/>
          <w:lang w:eastAsia="ko-KR"/>
        </w:rPr>
        <w:t xml:space="preserve"> contains the list of data sources for the results and measurements provided in RAN1 #117.</w:t>
      </w:r>
    </w:p>
    <w:p w14:paraId="72831125"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penetration loss for various materials, including drywall/wood, clear glass, IRR glass, and concrete</w:t>
      </w:r>
    </w:p>
    <w:p w14:paraId="2935B007"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0BAED27D"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polarization for UMa deployment scenario</w:t>
      </w:r>
    </w:p>
    <w:p w14:paraId="4CCDC5FF"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DS for following scenarios: InH-Office LOS, InH-Office NLOS, UMi LOS, UMI NLOS, UMa LOS, UMa NLOS, InF LOS, Inf NLOS.</w:t>
      </w:r>
    </w:p>
    <w:p w14:paraId="0D31B782"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angular distributions, such as ZOD, ZOA, AOD, AOA for following scenarios: InH, UMi, UMa</w:t>
      </w:r>
    </w:p>
    <w:p w14:paraId="4759B0F8"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Measurements for number of clusters for following scenarios: InH, UMi</w:t>
      </w:r>
    </w:p>
    <w:p w14:paraId="56E70384"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Simulations for LOS probability for SMa deployment scenario</w:t>
      </w:r>
    </w:p>
    <w:p w14:paraId="777ECE98"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 results regarding near-field model for following deployment scenarios: InH-Office LoS, UMa</w:t>
      </w:r>
    </w:p>
    <w:p w14:paraId="56C88FC8"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Measurement results regarding spatial non-stationarity for following deployment scenarios: UMa, [UE side]</w:t>
      </w:r>
    </w:p>
    <w:p w14:paraId="6740E184" w14:textId="77777777" w:rsidR="0061388A" w:rsidRPr="00A12B35" w:rsidRDefault="00A12B35">
      <w:pPr>
        <w:pStyle w:val="BodyText"/>
        <w:numPr>
          <w:ilvl w:val="0"/>
          <w:numId w:val="37"/>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Simulation results regarding spatial non-stationarity for UMa deployment scenario</w:t>
      </w:r>
    </w:p>
    <w:p w14:paraId="3F187A71" w14:textId="77777777" w:rsidR="0061388A" w:rsidRPr="00A12B35" w:rsidRDefault="0061388A">
      <w:pPr>
        <w:spacing w:after="0"/>
      </w:pPr>
    </w:p>
    <w:p w14:paraId="291E13B3" w14:textId="77777777" w:rsidR="0061388A" w:rsidRPr="00A12B35" w:rsidRDefault="00A12B35">
      <w:pPr>
        <w:spacing w:after="0"/>
        <w:rPr>
          <w:rFonts w:eastAsia="DengXian"/>
          <w:b/>
          <w:bCs/>
          <w:u w:val="single"/>
          <w:lang w:eastAsia="zh-CN"/>
        </w:rPr>
      </w:pPr>
      <w:r w:rsidRPr="00A12B35">
        <w:rPr>
          <w:rFonts w:eastAsia="DengXian"/>
          <w:b/>
          <w:bCs/>
          <w:u w:val="single"/>
          <w:lang w:eastAsia="zh-CN"/>
        </w:rPr>
        <w:t>Observation</w:t>
      </w:r>
    </w:p>
    <w:p w14:paraId="01E67AEB"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Some companies provided information that sub-urban deployments cannot be represented by existing deployments in TR38.901 (such as UMi, UMa, RMa).</w:t>
      </w:r>
    </w:p>
    <w:p w14:paraId="02064864" w14:textId="77777777" w:rsidR="0061388A" w:rsidRPr="00A12B35" w:rsidRDefault="0061388A">
      <w:pPr>
        <w:spacing w:after="0"/>
        <w:rPr>
          <w:rFonts w:eastAsia="DengXian"/>
          <w:lang w:eastAsia="zh-CN"/>
        </w:rPr>
      </w:pPr>
    </w:p>
    <w:p w14:paraId="4613CE97" w14:textId="77777777" w:rsidR="0061388A" w:rsidRPr="00A12B35" w:rsidRDefault="00A12B35">
      <w:pPr>
        <w:spacing w:after="0"/>
        <w:rPr>
          <w:rFonts w:eastAsia="DengXian"/>
          <w:b/>
          <w:bCs/>
          <w:u w:val="single"/>
          <w:lang w:eastAsia="zh-CN"/>
        </w:rPr>
      </w:pPr>
      <w:bookmarkStart w:id="41" w:name="_Hlk167170400"/>
      <w:r w:rsidRPr="00A12B35">
        <w:rPr>
          <w:rFonts w:eastAsia="DengXian"/>
          <w:b/>
          <w:bCs/>
          <w:u w:val="single"/>
          <w:lang w:eastAsia="zh-CN"/>
        </w:rPr>
        <w:t>Conclusion</w:t>
      </w:r>
    </w:p>
    <w:p w14:paraId="00E9526B" w14:textId="77777777" w:rsidR="0061388A" w:rsidRPr="00A12B35" w:rsidRDefault="00A12B35">
      <w:pPr>
        <w:pStyle w:val="BodyText"/>
        <w:spacing w:after="0"/>
        <w:rPr>
          <w:rFonts w:ascii="Times New Roman" w:eastAsia="DengXian" w:hAnsi="Times New Roman"/>
          <w:szCs w:val="20"/>
          <w:lang w:eastAsia="zh-CN"/>
        </w:rPr>
      </w:pPr>
      <w:r w:rsidRPr="00A12B35">
        <w:rPr>
          <w:rFonts w:ascii="Times New Roman" w:eastAsia="DengXian" w:hAnsi="Times New Roman"/>
          <w:szCs w:val="20"/>
          <w:lang w:eastAsia="ko-KR"/>
        </w:rPr>
        <w:t xml:space="preserve">The following parameters are used as a starting point for aligning companies understanding of </w:t>
      </w:r>
      <w:bookmarkEnd w:id="41"/>
      <w:r w:rsidRPr="00A12B35">
        <w:rPr>
          <w:rFonts w:ascii="Times New Roman" w:eastAsia="DengXian" w:hAnsi="Times New Roman"/>
          <w:szCs w:val="20"/>
          <w:lang w:eastAsia="zh-CN"/>
        </w:rPr>
        <w:t>channel model parameters related to suburban use cases.</w:t>
      </w:r>
    </w:p>
    <w:p w14:paraId="120B7D5C" w14:textId="77777777" w:rsidR="0061388A" w:rsidRPr="00A12B35" w:rsidRDefault="0061388A">
      <w:pPr>
        <w:pStyle w:val="BodyText"/>
        <w:spacing w:after="0"/>
        <w:rPr>
          <w:rFonts w:ascii="Times New Roman" w:eastAsia="DengXian" w:hAnsi="Times New Roman"/>
          <w:szCs w:val="20"/>
          <w:lang w:eastAsia="zh-CN"/>
        </w:rPr>
      </w:pPr>
    </w:p>
    <w:p w14:paraId="5DD4E586"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BS height: [22.5] m</w:t>
      </w:r>
    </w:p>
    <w:p w14:paraId="4B762660"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Layout:</w:t>
      </w:r>
      <w:r w:rsidRPr="00A12B35">
        <w:rPr>
          <w:rFonts w:ascii="Times New Roman" w:eastAsia="DengXian" w:hAnsi="Times New Roman"/>
          <w:szCs w:val="20"/>
          <w:lang w:eastAsia="ko-KR"/>
        </w:rPr>
        <w:tab/>
        <w:t>Hexagonal grid, 19 Macro sites, 3 sectors per site, ISD = [1732] m</w:t>
      </w:r>
    </w:p>
    <w:p w14:paraId="0EAB0732"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Typical building heights: [Up to two floors for residential buildings, up to five floors for commercial buildings]</w:t>
      </w:r>
    </w:p>
    <w:p w14:paraId="523FC63B"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UT height: [1.5 or 4.5 m for residential buildings], [1.5/4.5/7.5/10.5/13.5 m for commercial buildings]</w:t>
      </w:r>
    </w:p>
    <w:p w14:paraId="73A4A0B2"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UT distribution: [Uniform horizontally, 70% indoor residential users are on ground floor, 30% are on upper floor]</w:t>
      </w:r>
    </w:p>
    <w:p w14:paraId="0DB5AFA6"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ratio between residential and commercial buildings</w:t>
      </w:r>
    </w:p>
    <w:p w14:paraId="0E2024D6"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Indoor/Outdoor: [80% indoor and 20% outdoor, FFS on in-car users]</w:t>
      </w:r>
    </w:p>
    <w:p w14:paraId="0231DBB2"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LOS/NLOS: LOS and NLOS</w:t>
      </w:r>
    </w:p>
    <w:p w14:paraId="4DC5E6BF" w14:textId="77777777" w:rsidR="0061388A" w:rsidRPr="00A12B35" w:rsidRDefault="00A12B35">
      <w:pPr>
        <w:pStyle w:val="BodyText"/>
        <w:numPr>
          <w:ilvl w:val="0"/>
          <w:numId w:val="22"/>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Min BS - UT distance(2D): [25] m</w:t>
      </w:r>
    </w:p>
    <w:p w14:paraId="3C32183D" w14:textId="77777777" w:rsidR="0061388A" w:rsidRPr="00A12B35" w:rsidRDefault="0061388A">
      <w:pPr>
        <w:pStyle w:val="BodyText"/>
        <w:spacing w:after="0"/>
        <w:rPr>
          <w:rFonts w:ascii="Times New Roman" w:eastAsia="DengXian" w:hAnsi="Times New Roman"/>
          <w:szCs w:val="20"/>
          <w:lang w:eastAsia="zh-CN"/>
        </w:rPr>
      </w:pPr>
    </w:p>
    <w:p w14:paraId="68D8A763" w14:textId="77777777" w:rsidR="0061388A" w:rsidRPr="00A12B35" w:rsidRDefault="00A12B35">
      <w:pPr>
        <w:spacing w:after="0"/>
        <w:rPr>
          <w:rFonts w:eastAsia="DengXian"/>
          <w:b/>
          <w:bCs/>
          <w:u w:val="single"/>
          <w:lang w:eastAsia="zh-CN"/>
        </w:rPr>
      </w:pPr>
      <w:r w:rsidRPr="00A12B35">
        <w:rPr>
          <w:rFonts w:eastAsia="DengXian"/>
          <w:b/>
          <w:bCs/>
          <w:u w:val="single"/>
          <w:lang w:eastAsia="zh-CN"/>
        </w:rPr>
        <w:t>Conclusion</w:t>
      </w:r>
    </w:p>
    <w:p w14:paraId="5A9A68E4" w14:textId="77777777" w:rsidR="0061388A" w:rsidRPr="00A12B35" w:rsidRDefault="00A12B35">
      <w:pPr>
        <w:pStyle w:val="BodyText"/>
        <w:numPr>
          <w:ilvl w:val="0"/>
          <w:numId w:val="24"/>
        </w:numPr>
        <w:spacing w:after="0" w:line="240" w:lineRule="auto"/>
        <w:rPr>
          <w:rFonts w:ascii="Times New Roman" w:hAnsi="Times New Roman"/>
          <w:szCs w:val="20"/>
        </w:rPr>
      </w:pPr>
      <w:r w:rsidRPr="00A12B35">
        <w:rPr>
          <w:rFonts w:ascii="Times New Roman" w:hAnsi="Times New Roman"/>
          <w:szCs w:val="20"/>
        </w:rPr>
        <w:t>To provide information about motivation and reasons why changes to the channel model are essential.</w:t>
      </w:r>
    </w:p>
    <w:p w14:paraId="70B6CA31" w14:textId="77777777" w:rsidR="0061388A" w:rsidRPr="00A12B35" w:rsidRDefault="0061388A">
      <w:pPr>
        <w:pStyle w:val="BodyText"/>
        <w:spacing w:after="0"/>
        <w:rPr>
          <w:rFonts w:ascii="Times New Roman" w:eastAsia="DengXian" w:hAnsi="Times New Roman"/>
          <w:szCs w:val="20"/>
          <w:lang w:eastAsia="zh-CN"/>
        </w:rPr>
      </w:pPr>
    </w:p>
    <w:p w14:paraId="2F77B210" w14:textId="77777777" w:rsidR="0061388A" w:rsidRPr="00A12B35" w:rsidRDefault="0061388A">
      <w:pPr>
        <w:pStyle w:val="BodyText"/>
        <w:spacing w:after="0"/>
        <w:rPr>
          <w:rFonts w:ascii="Times New Roman" w:eastAsia="DengXian" w:hAnsi="Times New Roman"/>
          <w:szCs w:val="20"/>
          <w:lang w:eastAsia="zh-CN"/>
        </w:rPr>
      </w:pPr>
    </w:p>
    <w:p w14:paraId="1DF6D7D2" w14:textId="77777777" w:rsidR="0061388A" w:rsidRPr="00A12B35" w:rsidRDefault="00A12B35">
      <w:pPr>
        <w:pStyle w:val="BodyText"/>
        <w:spacing w:after="0"/>
        <w:rPr>
          <w:rFonts w:ascii="Times New Roman" w:eastAsia="DengXian" w:hAnsi="Times New Roman"/>
          <w:b/>
          <w:bCs/>
          <w:szCs w:val="20"/>
          <w:highlight w:val="green"/>
          <w:lang w:eastAsia="zh-CN"/>
        </w:rPr>
      </w:pPr>
      <w:r w:rsidRPr="00A12B35">
        <w:rPr>
          <w:rFonts w:ascii="Times New Roman" w:eastAsia="DengXian" w:hAnsi="Times New Roman"/>
          <w:b/>
          <w:bCs/>
          <w:szCs w:val="20"/>
          <w:highlight w:val="green"/>
          <w:lang w:eastAsia="zh-CN"/>
        </w:rPr>
        <w:t>Agreement</w:t>
      </w:r>
    </w:p>
    <w:p w14:paraId="21C25C1F" w14:textId="77777777" w:rsidR="0061388A" w:rsidRPr="00A12B35" w:rsidRDefault="00A12B35">
      <w:pPr>
        <w:pStyle w:val="ListParagraph"/>
        <w:numPr>
          <w:ilvl w:val="0"/>
          <w:numId w:val="12"/>
        </w:numPr>
        <w:autoSpaceDE w:val="0"/>
        <w:autoSpaceDN w:val="0"/>
        <w:adjustRightInd w:val="0"/>
        <w:snapToGrid w:val="0"/>
        <w:spacing w:line="240" w:lineRule="auto"/>
        <w:contextualSpacing/>
        <w:rPr>
          <w:szCs w:val="20"/>
        </w:rPr>
      </w:pPr>
      <w:r w:rsidRPr="00A12B35">
        <w:rPr>
          <w:szCs w:val="20"/>
          <w:lang w:eastAsia="zh-CN"/>
        </w:rPr>
        <w:t>Further study whether the following parameters for existing deployment scenarios is necessary to be updated:</w:t>
      </w:r>
    </w:p>
    <w:p w14:paraId="3854DA05" w14:textId="77777777" w:rsidR="0061388A" w:rsidRPr="00A12B35" w:rsidRDefault="00A12B35">
      <w:pPr>
        <w:pStyle w:val="ListParagraph"/>
        <w:numPr>
          <w:ilvl w:val="1"/>
          <w:numId w:val="14"/>
        </w:numPr>
        <w:autoSpaceDE w:val="0"/>
        <w:autoSpaceDN w:val="0"/>
        <w:adjustRightInd w:val="0"/>
        <w:snapToGrid w:val="0"/>
        <w:spacing w:line="240" w:lineRule="auto"/>
        <w:rPr>
          <w:color w:val="C00000"/>
          <w:szCs w:val="20"/>
        </w:rPr>
      </w:pPr>
      <w:r w:rsidRPr="00A12B35">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2A3CB39B" w14:textId="77777777" w:rsidR="0061388A" w:rsidRPr="00A12B35" w:rsidRDefault="00A12B35">
      <w:pPr>
        <w:pStyle w:val="ListParagraph"/>
        <w:numPr>
          <w:ilvl w:val="0"/>
          <w:numId w:val="12"/>
        </w:numPr>
        <w:autoSpaceDE w:val="0"/>
        <w:autoSpaceDN w:val="0"/>
        <w:adjustRightInd w:val="0"/>
        <w:snapToGrid w:val="0"/>
        <w:spacing w:line="240" w:lineRule="auto"/>
        <w:contextualSpacing/>
        <w:rPr>
          <w:szCs w:val="20"/>
        </w:rPr>
      </w:pPr>
      <w:r w:rsidRPr="00A12B35">
        <w:rPr>
          <w:szCs w:val="20"/>
        </w:rPr>
        <w:t>Study of updates to other parameters are not precluded and subject to further study.</w:t>
      </w:r>
    </w:p>
    <w:p w14:paraId="75C30737" w14:textId="77777777" w:rsidR="0061388A" w:rsidRPr="00A12B35" w:rsidRDefault="0061388A">
      <w:pPr>
        <w:pStyle w:val="BodyText"/>
        <w:spacing w:after="0"/>
        <w:rPr>
          <w:rFonts w:ascii="Times New Roman" w:eastAsia="DengXian" w:hAnsi="Times New Roman"/>
          <w:szCs w:val="20"/>
          <w:lang w:eastAsia="zh-CN"/>
        </w:rPr>
      </w:pPr>
    </w:p>
    <w:p w14:paraId="55F8B4E0" w14:textId="77777777" w:rsidR="0061388A" w:rsidRPr="00A12B35" w:rsidRDefault="00A12B35">
      <w:pPr>
        <w:pStyle w:val="BodyText"/>
        <w:spacing w:after="0"/>
        <w:rPr>
          <w:rFonts w:ascii="Times New Roman" w:eastAsia="DengXian" w:hAnsi="Times New Roman"/>
          <w:b/>
          <w:bCs/>
          <w:szCs w:val="20"/>
          <w:highlight w:val="green"/>
          <w:lang w:eastAsia="zh-CN"/>
        </w:rPr>
      </w:pPr>
      <w:r w:rsidRPr="00A12B35">
        <w:rPr>
          <w:rFonts w:ascii="Times New Roman" w:eastAsia="DengXian" w:hAnsi="Times New Roman"/>
          <w:b/>
          <w:bCs/>
          <w:szCs w:val="20"/>
          <w:highlight w:val="green"/>
          <w:lang w:eastAsia="zh-CN"/>
        </w:rPr>
        <w:t>Agreement</w:t>
      </w:r>
    </w:p>
    <w:p w14:paraId="413FE4CB" w14:textId="77777777" w:rsidR="0061388A" w:rsidRPr="00A12B35" w:rsidRDefault="00A12B35">
      <w:pPr>
        <w:pStyle w:val="ListParagraph"/>
        <w:numPr>
          <w:ilvl w:val="0"/>
          <w:numId w:val="12"/>
        </w:numPr>
        <w:autoSpaceDE w:val="0"/>
        <w:autoSpaceDN w:val="0"/>
        <w:adjustRightInd w:val="0"/>
        <w:snapToGrid w:val="0"/>
        <w:spacing w:line="240" w:lineRule="auto"/>
        <w:contextualSpacing/>
        <w:rPr>
          <w:szCs w:val="20"/>
          <w:lang w:eastAsia="zh-CN"/>
        </w:rPr>
      </w:pPr>
      <w:r w:rsidRPr="00A12B35">
        <w:rPr>
          <w:szCs w:val="20"/>
          <w:lang w:eastAsia="zh-CN"/>
        </w:rPr>
        <w:t xml:space="preserve">Further study </w:t>
      </w:r>
      <w:r w:rsidRPr="00A12B35">
        <w:rPr>
          <w:rFonts w:eastAsia="DengXian"/>
          <w:szCs w:val="20"/>
          <w:lang w:eastAsia="zh-CN"/>
        </w:rPr>
        <w:t xml:space="preserve">whether/how to reflect </w:t>
      </w:r>
      <w:r w:rsidRPr="00A12B35">
        <w:rPr>
          <w:szCs w:val="20"/>
          <w:lang w:eastAsia="zh-CN"/>
        </w:rPr>
        <w:t>absolute delay between links</w:t>
      </w:r>
      <w:r w:rsidRPr="00A12B35">
        <w:rPr>
          <w:rFonts w:eastAsia="DengXian"/>
          <w:szCs w:val="20"/>
          <w:lang w:eastAsia="zh-CN"/>
        </w:rPr>
        <w:t>,</w:t>
      </w:r>
      <w:r w:rsidRPr="00A12B35">
        <w:rPr>
          <w:szCs w:val="20"/>
          <w:lang w:eastAsia="zh-CN"/>
        </w:rPr>
        <w:t xml:space="preserve"> or</w:t>
      </w:r>
      <w:r w:rsidRPr="00A12B35">
        <w:rPr>
          <w:rFonts w:eastAsia="DengXian"/>
          <w:szCs w:val="20"/>
          <w:lang w:eastAsia="zh-CN"/>
        </w:rPr>
        <w:t xml:space="preserve"> whether/how</w:t>
      </w:r>
      <w:r w:rsidRPr="00A12B35">
        <w:rPr>
          <w:szCs w:val="20"/>
          <w:lang w:eastAsia="zh-CN"/>
        </w:rPr>
        <w:t xml:space="preserve"> correlation type of the delay </w:t>
      </w:r>
      <w:r w:rsidRPr="00A12B35">
        <w:rPr>
          <w:rFonts w:eastAsia="DengXian"/>
          <w:szCs w:val="20"/>
          <w:lang w:eastAsia="zh-CN"/>
        </w:rPr>
        <w:t>needs to</w:t>
      </w:r>
      <w:r w:rsidRPr="00A12B35">
        <w:rPr>
          <w:szCs w:val="20"/>
          <w:lang w:eastAsia="zh-CN"/>
        </w:rPr>
        <w:t xml:space="preserve"> be changed from site-specific to all-correlated type</w:t>
      </w:r>
      <w:r w:rsidRPr="00A12B35">
        <w:rPr>
          <w:rFonts w:eastAsia="DengXian"/>
          <w:szCs w:val="20"/>
          <w:lang w:eastAsia="zh-CN"/>
        </w:rPr>
        <w:t xml:space="preserve"> in the model </w:t>
      </w:r>
    </w:p>
    <w:p w14:paraId="4B391D68" w14:textId="77777777" w:rsidR="0061388A" w:rsidRPr="00A12B35" w:rsidRDefault="00A12B35">
      <w:pPr>
        <w:pStyle w:val="ListParagraph"/>
        <w:numPr>
          <w:ilvl w:val="1"/>
          <w:numId w:val="12"/>
        </w:numPr>
        <w:autoSpaceDE w:val="0"/>
        <w:autoSpaceDN w:val="0"/>
        <w:adjustRightInd w:val="0"/>
        <w:snapToGrid w:val="0"/>
        <w:spacing w:line="240" w:lineRule="auto"/>
        <w:contextualSpacing/>
        <w:rPr>
          <w:szCs w:val="20"/>
          <w:lang w:eastAsia="zh-CN"/>
        </w:rPr>
      </w:pPr>
      <w:r w:rsidRPr="00A12B35">
        <w:rPr>
          <w:szCs w:val="20"/>
          <w:lang w:eastAsia="zh-CN"/>
        </w:rPr>
        <w:t>Note: site-specific and all-correlated definitions are provided in TR38.901 Section 7.6.3.4.</w:t>
      </w:r>
    </w:p>
    <w:p w14:paraId="6929FA91" w14:textId="77777777" w:rsidR="0061388A" w:rsidRPr="00A12B35" w:rsidRDefault="00A12B35">
      <w:pPr>
        <w:pStyle w:val="ListParagraph"/>
        <w:numPr>
          <w:ilvl w:val="1"/>
          <w:numId w:val="12"/>
        </w:numPr>
        <w:autoSpaceDE w:val="0"/>
        <w:autoSpaceDN w:val="0"/>
        <w:adjustRightInd w:val="0"/>
        <w:snapToGrid w:val="0"/>
        <w:spacing w:line="240" w:lineRule="auto"/>
        <w:contextualSpacing/>
        <w:rPr>
          <w:szCs w:val="20"/>
          <w:lang w:eastAsia="zh-CN"/>
        </w:rPr>
      </w:pPr>
      <w:r w:rsidRPr="00A12B35">
        <w:rPr>
          <w:szCs w:val="20"/>
          <w:lang w:eastAsia="zh-CN"/>
        </w:rPr>
        <w:t xml:space="preserve">FFS: impact of </w:t>
      </w:r>
      <w:r w:rsidRPr="00A12B35">
        <w:rPr>
          <w:rFonts w:eastAsia="DengXian"/>
          <w:szCs w:val="20"/>
          <w:lang w:eastAsia="zh-CN"/>
        </w:rPr>
        <w:t xml:space="preserve">ISD on </w:t>
      </w:r>
      <w:r w:rsidRPr="00A12B35">
        <w:rPr>
          <w:szCs w:val="20"/>
          <w:lang w:eastAsia="zh-CN"/>
        </w:rPr>
        <w:t>correlation type for the deployment scenario</w:t>
      </w:r>
    </w:p>
    <w:p w14:paraId="0A7E7A13" w14:textId="77777777" w:rsidR="0061388A" w:rsidRPr="00A12B35" w:rsidRDefault="0061388A">
      <w:pPr>
        <w:pStyle w:val="BodyText"/>
        <w:spacing w:after="0"/>
        <w:rPr>
          <w:rFonts w:ascii="Times New Roman" w:eastAsia="DengXian" w:hAnsi="Times New Roman"/>
          <w:szCs w:val="20"/>
          <w:lang w:eastAsia="zh-CN"/>
        </w:rPr>
      </w:pPr>
    </w:p>
    <w:p w14:paraId="311DE5DF" w14:textId="77777777" w:rsidR="0061388A" w:rsidRPr="00A12B35" w:rsidRDefault="00A12B35">
      <w:pPr>
        <w:pStyle w:val="BodyText"/>
        <w:spacing w:after="0"/>
        <w:rPr>
          <w:rFonts w:ascii="Times New Roman" w:eastAsia="DengXian" w:hAnsi="Times New Roman"/>
          <w:b/>
          <w:bCs/>
          <w:szCs w:val="20"/>
          <w:highlight w:val="green"/>
          <w:lang w:eastAsia="zh-CN"/>
        </w:rPr>
      </w:pPr>
      <w:r w:rsidRPr="00A12B35">
        <w:rPr>
          <w:rFonts w:ascii="Times New Roman" w:eastAsia="DengXian" w:hAnsi="Times New Roman"/>
          <w:b/>
          <w:bCs/>
          <w:szCs w:val="20"/>
          <w:highlight w:val="green"/>
          <w:lang w:eastAsia="zh-CN"/>
        </w:rPr>
        <w:t>Agreement</w:t>
      </w:r>
    </w:p>
    <w:p w14:paraId="630873FA" w14:textId="77777777" w:rsidR="0061388A" w:rsidRPr="00A12B35" w:rsidRDefault="00A12B35">
      <w:pPr>
        <w:pStyle w:val="BodyText"/>
        <w:numPr>
          <w:ilvl w:val="0"/>
          <w:numId w:val="28"/>
        </w:numPr>
        <w:spacing w:after="0" w:line="240" w:lineRule="auto"/>
        <w:rPr>
          <w:rFonts w:ascii="Times New Roman" w:eastAsia="DengXian" w:hAnsi="Times New Roman"/>
          <w:strike/>
          <w:szCs w:val="20"/>
          <w:lang w:eastAsia="ko-KR"/>
        </w:rPr>
      </w:pPr>
      <w:r w:rsidRPr="00A12B35">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56562119" w14:textId="77777777" w:rsidR="0061388A" w:rsidRPr="00A12B35" w:rsidRDefault="0061388A">
      <w:pPr>
        <w:pStyle w:val="BodyText"/>
        <w:spacing w:after="0"/>
        <w:rPr>
          <w:rFonts w:ascii="Times New Roman" w:eastAsia="DengXian" w:hAnsi="Times New Roman"/>
          <w:szCs w:val="20"/>
          <w:lang w:eastAsia="zh-CN"/>
        </w:rPr>
      </w:pPr>
    </w:p>
    <w:p w14:paraId="4140AFC6" w14:textId="77777777" w:rsidR="0061388A" w:rsidRPr="00A12B35" w:rsidRDefault="00A12B35">
      <w:pPr>
        <w:spacing w:after="0"/>
        <w:rPr>
          <w:rFonts w:eastAsia="DengXian"/>
          <w:b/>
          <w:bCs/>
          <w:highlight w:val="green"/>
          <w:lang w:eastAsia="zh-CN"/>
        </w:rPr>
      </w:pPr>
      <w:r w:rsidRPr="00A12B35">
        <w:rPr>
          <w:rFonts w:eastAsia="DengXian"/>
          <w:b/>
          <w:bCs/>
          <w:highlight w:val="green"/>
          <w:lang w:eastAsia="zh-CN"/>
        </w:rPr>
        <w:t>Agreement</w:t>
      </w:r>
    </w:p>
    <w:p w14:paraId="69A403C9" w14:textId="77777777" w:rsidR="0061388A" w:rsidRPr="00A12B35" w:rsidRDefault="00A12B35">
      <w:pPr>
        <w:pStyle w:val="BodyText"/>
        <w:numPr>
          <w:ilvl w:val="0"/>
          <w:numId w:val="28"/>
        </w:numPr>
        <w:spacing w:after="0" w:line="240" w:lineRule="auto"/>
        <w:rPr>
          <w:rFonts w:ascii="Times New Roman" w:eastAsia="DengXian" w:hAnsi="Times New Roman"/>
          <w:szCs w:val="20"/>
          <w:lang w:eastAsia="ko-KR"/>
        </w:rPr>
      </w:pPr>
      <w:r w:rsidRPr="00A12B35">
        <w:rPr>
          <w:rFonts w:ascii="Times New Roman" w:hAnsi="Times New Roman"/>
          <w:bCs/>
          <w:szCs w:val="20"/>
        </w:rPr>
        <w:t xml:space="preserve">Further study of </w:t>
      </w:r>
      <w:r w:rsidRPr="00A12B35">
        <w:rPr>
          <w:rFonts w:ascii="Times New Roman" w:eastAsia="DengXian" w:hAnsi="Times New Roman"/>
          <w:bCs/>
          <w:szCs w:val="20"/>
          <w:lang w:eastAsia="zh-CN"/>
        </w:rPr>
        <w:t xml:space="preserve">whether/how to model the </w:t>
      </w:r>
      <w:r w:rsidRPr="00A12B35">
        <w:rPr>
          <w:rFonts w:ascii="Times New Roman" w:hAnsi="Times New Roman"/>
          <w:bCs/>
          <w:szCs w:val="20"/>
        </w:rPr>
        <w:t>variability of the co- and cross polar powers, in both diagonal and anti-diagonals of the polarization matrix, in the TR 38.901 model.</w:t>
      </w:r>
    </w:p>
    <w:p w14:paraId="54323373" w14:textId="77777777" w:rsidR="0061388A" w:rsidRPr="00A12B35" w:rsidRDefault="00A12B35">
      <w:pPr>
        <w:pStyle w:val="BodyText"/>
        <w:numPr>
          <w:ilvl w:val="1"/>
          <w:numId w:val="28"/>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variability</w:t>
      </w:r>
      <w:r w:rsidRPr="00A12B35">
        <w:rPr>
          <w:rFonts w:ascii="Times New Roman" w:eastAsia="DengXian" w:hAnsi="Times New Roman"/>
          <w:szCs w:val="20"/>
          <w:lang w:eastAsia="zh-CN"/>
        </w:rPr>
        <w:t xml:space="preserve"> is applied for per ray or per cluster or per link</w:t>
      </w:r>
    </w:p>
    <w:p w14:paraId="24EC9F2A" w14:textId="77777777" w:rsidR="0061388A" w:rsidRPr="00A12B35" w:rsidRDefault="00A12B35">
      <w:pPr>
        <w:pStyle w:val="BodyText"/>
        <w:numPr>
          <w:ilvl w:val="1"/>
          <w:numId w:val="28"/>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impact of antenna configurations</w:t>
      </w:r>
    </w:p>
    <w:p w14:paraId="24A2E6AD" w14:textId="77777777" w:rsidR="0061388A" w:rsidRPr="00A12B35" w:rsidRDefault="00A12B35">
      <w:pPr>
        <w:pStyle w:val="BodyText"/>
        <w:numPr>
          <w:ilvl w:val="1"/>
          <w:numId w:val="28"/>
        </w:numPr>
        <w:spacing w:after="0" w:line="240" w:lineRule="auto"/>
        <w:rPr>
          <w:rFonts w:ascii="Times New Roman" w:eastAsia="DengXian" w:hAnsi="Times New Roman"/>
          <w:szCs w:val="20"/>
          <w:lang w:eastAsia="ko-KR"/>
        </w:rPr>
      </w:pPr>
      <w:r w:rsidRPr="00A12B35">
        <w:rPr>
          <w:rFonts w:ascii="Times New Roman" w:hAnsi="Times New Roman"/>
          <w:bCs/>
          <w:szCs w:val="20"/>
        </w:rPr>
        <w:t>For example, variability may be random with an i.i.d. zero-mean Gaussian with some standard deviation, via changes to step 9 and eq (7.5-22) and (7.5-28) in clause 7.5 in TR 38.901.</w:t>
      </w:r>
    </w:p>
    <w:p w14:paraId="18783B37" w14:textId="77777777" w:rsidR="0061388A" w:rsidRPr="00A12B35" w:rsidRDefault="0061388A">
      <w:pPr>
        <w:spacing w:after="0"/>
        <w:rPr>
          <w:rFonts w:eastAsia="DengXian"/>
          <w:lang w:eastAsia="zh-CN"/>
        </w:rPr>
      </w:pPr>
    </w:p>
    <w:p w14:paraId="57846194" w14:textId="77777777" w:rsidR="0061388A" w:rsidRPr="00A12B35" w:rsidRDefault="00A12B35">
      <w:pPr>
        <w:spacing w:after="0"/>
        <w:rPr>
          <w:rFonts w:eastAsia="DengXian"/>
          <w:b/>
          <w:bCs/>
          <w:highlight w:val="green"/>
          <w:lang w:eastAsia="zh-CN"/>
        </w:rPr>
      </w:pPr>
      <w:r w:rsidRPr="00A12B35">
        <w:rPr>
          <w:rFonts w:eastAsia="DengXian"/>
          <w:b/>
          <w:bCs/>
          <w:highlight w:val="green"/>
          <w:lang w:eastAsia="zh-CN"/>
        </w:rPr>
        <w:t>Agreement</w:t>
      </w:r>
    </w:p>
    <w:p w14:paraId="0CA0583D" w14:textId="77777777" w:rsidR="0061388A" w:rsidRPr="00A12B35" w:rsidRDefault="00A12B35">
      <w:pPr>
        <w:pStyle w:val="BodyText"/>
        <w:numPr>
          <w:ilvl w:val="0"/>
          <w:numId w:val="28"/>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 xml:space="preserve">Further study </w:t>
      </w:r>
      <w:r w:rsidRPr="00A12B35">
        <w:rPr>
          <w:rFonts w:ascii="Times New Roman" w:eastAsia="DengXian" w:hAnsi="Times New Roman"/>
          <w:szCs w:val="20"/>
          <w:lang w:eastAsia="zh-CN"/>
        </w:rPr>
        <w:t xml:space="preserve">whether/how to model </w:t>
      </w:r>
      <w:r w:rsidRPr="00A12B35">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E65DE18" w14:textId="77777777" w:rsidR="0061388A" w:rsidRPr="00A12B35" w:rsidRDefault="00A12B35">
      <w:pPr>
        <w:pStyle w:val="BodyText"/>
        <w:numPr>
          <w:ilvl w:val="1"/>
          <w:numId w:val="28"/>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whether same</w:t>
      </w:r>
      <w:r w:rsidRPr="00A12B35">
        <w:rPr>
          <w:rFonts w:ascii="Times New Roman" w:eastAsia="DengXian" w:hAnsi="Times New Roman"/>
          <w:szCs w:val="20"/>
          <w:lang w:eastAsia="zh-CN"/>
        </w:rPr>
        <w:t xml:space="preserve"> or </w:t>
      </w:r>
      <w:r w:rsidRPr="00A12B35">
        <w:rPr>
          <w:rFonts w:ascii="Times New Roman" w:eastAsia="DengXian" w:hAnsi="Times New Roman"/>
          <w:szCs w:val="20"/>
          <w:lang w:eastAsia="ko-KR"/>
        </w:rPr>
        <w:t>different intra-cluster K factor is applied for each clusters</w:t>
      </w:r>
    </w:p>
    <w:p w14:paraId="250638EE" w14:textId="77777777" w:rsidR="0061388A" w:rsidRPr="00A12B35" w:rsidRDefault="00A12B35">
      <w:pPr>
        <w:pStyle w:val="BodyText"/>
        <w:numPr>
          <w:ilvl w:val="1"/>
          <w:numId w:val="28"/>
        </w:numPr>
        <w:spacing w:after="0" w:line="240" w:lineRule="auto"/>
        <w:rPr>
          <w:rFonts w:ascii="Times New Roman" w:eastAsia="DengXian" w:hAnsi="Times New Roman"/>
          <w:szCs w:val="20"/>
          <w:lang w:eastAsia="ko-KR"/>
        </w:rPr>
      </w:pPr>
      <w:r w:rsidRPr="00A12B35">
        <w:rPr>
          <w:rFonts w:ascii="Times New Roman" w:eastAsia="DengXian" w:hAnsi="Times New Roman"/>
          <w:szCs w:val="20"/>
          <w:lang w:eastAsia="ko-KR"/>
        </w:rPr>
        <w:t>FFS: which applicable deployment scenarios</w:t>
      </w:r>
    </w:p>
    <w:p w14:paraId="7AC2BFD3" w14:textId="77777777" w:rsidR="0061388A" w:rsidRPr="00A12B35" w:rsidRDefault="00A12B35">
      <w:pPr>
        <w:spacing w:after="0"/>
        <w:rPr>
          <w:rFonts w:eastAsia="DengXian"/>
          <w:b/>
          <w:bCs/>
          <w:highlight w:val="green"/>
          <w:lang w:eastAsia="zh-CN"/>
        </w:rPr>
      </w:pPr>
      <w:r w:rsidRPr="00A12B35">
        <w:rPr>
          <w:rFonts w:eastAsia="DengXian"/>
          <w:b/>
          <w:bCs/>
          <w:highlight w:val="green"/>
          <w:lang w:eastAsia="zh-CN"/>
        </w:rPr>
        <w:t>Agreement</w:t>
      </w:r>
    </w:p>
    <w:p w14:paraId="1C45F8CA" w14:textId="77777777" w:rsidR="0061388A" w:rsidRPr="00A12B35" w:rsidRDefault="00A12B35">
      <w:pPr>
        <w:pStyle w:val="ListParagraph"/>
        <w:numPr>
          <w:ilvl w:val="0"/>
          <w:numId w:val="31"/>
        </w:numPr>
        <w:suppressAutoHyphens w:val="0"/>
        <w:autoSpaceDE w:val="0"/>
        <w:autoSpaceDN w:val="0"/>
        <w:adjustRightInd w:val="0"/>
        <w:spacing w:line="240" w:lineRule="auto"/>
        <w:contextualSpacing/>
        <w:textAlignment w:val="baseline"/>
        <w:rPr>
          <w:szCs w:val="20"/>
        </w:rPr>
      </w:pPr>
      <w:r w:rsidRPr="00A12B35">
        <w:rPr>
          <w:szCs w:val="20"/>
        </w:rPr>
        <w:t xml:space="preserve">Further study </w:t>
      </w:r>
      <w:r w:rsidRPr="00A12B35">
        <w:rPr>
          <w:rFonts w:eastAsia="DengXian"/>
          <w:szCs w:val="20"/>
          <w:lang w:eastAsia="zh-CN"/>
        </w:rPr>
        <w:t xml:space="preserve">whether/how </w:t>
      </w:r>
      <w:r w:rsidRPr="00A12B35">
        <w:rPr>
          <w:szCs w:val="20"/>
        </w:rPr>
        <w:t>following UE antenna modelling aspects</w:t>
      </w:r>
      <w:r w:rsidRPr="00A12B35">
        <w:rPr>
          <w:rFonts w:eastAsia="DengXian"/>
          <w:szCs w:val="20"/>
          <w:lang w:eastAsia="zh-CN"/>
        </w:rPr>
        <w:t xml:space="preserve"> should be considered in the modelling</w:t>
      </w:r>
      <w:r w:rsidRPr="00A12B35">
        <w:rPr>
          <w:szCs w:val="20"/>
        </w:rPr>
        <w:t>:</w:t>
      </w:r>
    </w:p>
    <w:p w14:paraId="43662FE1"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UE antenna placement, e.g. placement along edges of a rectangle reflecting UE form factor,</w:t>
      </w:r>
    </w:p>
    <w:p w14:paraId="4247A40E"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szCs w:val="20"/>
        </w:rPr>
      </w:pPr>
      <w:r w:rsidRPr="00A12B35">
        <w:rPr>
          <w:szCs w:val="20"/>
        </w:rPr>
        <w:t xml:space="preserve">UE antenna orientation of </w:t>
      </w:r>
      <w:r w:rsidRPr="00A12B35">
        <w:rPr>
          <w:szCs w:val="20"/>
        </w:rPr>
        <w:t>individual antenna elements, e.g. randomize UE antenna element orientation,</w:t>
      </w:r>
    </w:p>
    <w:p w14:paraId="516D7458"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sidRPr="00A12B35">
        <w:rPr>
          <w:szCs w:val="20"/>
        </w:rPr>
        <w:t>Antenna radiation pattern, e.g. consider more realistic antenna patterns, including a phase component, potential reuse the parabolic pattern,</w:t>
      </w:r>
    </w:p>
    <w:p w14:paraId="6F1523D7" w14:textId="77777777" w:rsidR="0061388A" w:rsidRPr="00A12B35" w:rsidRDefault="00A12B35">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sidRPr="00A12B35">
        <w:rPr>
          <w:szCs w:val="20"/>
        </w:rPr>
        <w:lastRenderedPageBreak/>
        <w:t>Antenna imbalance</w:t>
      </w:r>
    </w:p>
    <w:p w14:paraId="190CE113" w14:textId="77777777" w:rsidR="0061388A" w:rsidRPr="00A12B35" w:rsidRDefault="00A12B35">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sidRPr="00A12B35">
        <w:rPr>
          <w:rFonts w:eastAsia="DengXian"/>
          <w:szCs w:val="20"/>
          <w:lang w:eastAsia="zh-CN"/>
        </w:rPr>
        <w:t>Note: this is only used for calibration.</w:t>
      </w:r>
    </w:p>
    <w:p w14:paraId="1E235405" w14:textId="77777777" w:rsidR="0061388A" w:rsidRPr="00A12B35" w:rsidRDefault="0061388A">
      <w:pPr>
        <w:spacing w:after="0" w:line="240" w:lineRule="auto"/>
      </w:pPr>
    </w:p>
    <w:sectPr w:rsidR="0061388A" w:rsidRPr="00A12B3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8745A" w14:textId="77777777" w:rsidR="004E0B57" w:rsidRDefault="004E0B57">
      <w:pPr>
        <w:spacing w:line="240" w:lineRule="auto"/>
      </w:pPr>
      <w:r>
        <w:separator/>
      </w:r>
    </w:p>
  </w:endnote>
  <w:endnote w:type="continuationSeparator" w:id="0">
    <w:p w14:paraId="156D22D7" w14:textId="77777777" w:rsidR="004E0B57" w:rsidRDefault="004E0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232EB" w14:textId="77777777" w:rsidR="004E0B57" w:rsidRDefault="004E0B57">
      <w:pPr>
        <w:spacing w:after="0"/>
      </w:pPr>
      <w:r>
        <w:separator/>
      </w:r>
    </w:p>
  </w:footnote>
  <w:footnote w:type="continuationSeparator" w:id="0">
    <w:p w14:paraId="6BF6966B" w14:textId="77777777" w:rsidR="004E0B57" w:rsidRDefault="004E0B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 w:numId="39" w16cid:durableId="63035612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0FE5"/>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3B6"/>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634"/>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118"/>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1AAD"/>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333E"/>
    <w:rsid w:val="001A41E1"/>
    <w:rsid w:val="001A4456"/>
    <w:rsid w:val="001A471C"/>
    <w:rsid w:val="001A4D41"/>
    <w:rsid w:val="001A66E4"/>
    <w:rsid w:val="001A67D2"/>
    <w:rsid w:val="001A6979"/>
    <w:rsid w:val="001A6C9F"/>
    <w:rsid w:val="001A75D1"/>
    <w:rsid w:val="001A785E"/>
    <w:rsid w:val="001B2937"/>
    <w:rsid w:val="001B298F"/>
    <w:rsid w:val="001B2D32"/>
    <w:rsid w:val="001B3ABE"/>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826"/>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69AA"/>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1AB7"/>
    <w:rsid w:val="003A3271"/>
    <w:rsid w:val="003A4016"/>
    <w:rsid w:val="003A5663"/>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266"/>
    <w:rsid w:val="003E53C9"/>
    <w:rsid w:val="003E5400"/>
    <w:rsid w:val="003E5EF8"/>
    <w:rsid w:val="003E7B72"/>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17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0B57"/>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5E4A"/>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AAE"/>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4EB4"/>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2F34"/>
    <w:rsid w:val="00693774"/>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94"/>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3FAD"/>
    <w:rsid w:val="00704096"/>
    <w:rsid w:val="00704A57"/>
    <w:rsid w:val="0070544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1A"/>
    <w:rsid w:val="007612BC"/>
    <w:rsid w:val="007616FD"/>
    <w:rsid w:val="00761E45"/>
    <w:rsid w:val="0076428D"/>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26"/>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57CD"/>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5ECE"/>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284"/>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2B35"/>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275"/>
    <w:rsid w:val="00A51602"/>
    <w:rsid w:val="00A5172B"/>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187"/>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022E"/>
    <w:rsid w:val="00BD20FB"/>
    <w:rsid w:val="00BD2730"/>
    <w:rsid w:val="00BD2DE4"/>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2D5"/>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B7656"/>
    <w:rsid w:val="00CC006C"/>
    <w:rsid w:val="00CC050B"/>
    <w:rsid w:val="00CC0F91"/>
    <w:rsid w:val="00CC0F9B"/>
    <w:rsid w:val="00CC109C"/>
    <w:rsid w:val="00CC16B7"/>
    <w:rsid w:val="00CC1A77"/>
    <w:rsid w:val="00CC1B01"/>
    <w:rsid w:val="00CC1BC9"/>
    <w:rsid w:val="00CC400D"/>
    <w:rsid w:val="00CC4F6A"/>
    <w:rsid w:val="00CC5CF5"/>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236"/>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77E8B"/>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715"/>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DC"/>
    <w:rsid w:val="00E73DFD"/>
    <w:rsid w:val="00E74353"/>
    <w:rsid w:val="00E74627"/>
    <w:rsid w:val="00E74830"/>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265"/>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D2F853"/>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D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091">
      <w:bodyDiv w:val="1"/>
      <w:marLeft w:val="0"/>
      <w:marRight w:val="0"/>
      <w:marTop w:val="0"/>
      <w:marBottom w:val="0"/>
      <w:divBdr>
        <w:top w:val="none" w:sz="0" w:space="0" w:color="auto"/>
        <w:left w:val="none" w:sz="0" w:space="0" w:color="auto"/>
        <w:bottom w:val="none" w:sz="0" w:space="0" w:color="auto"/>
        <w:right w:val="none" w:sz="0" w:space="0" w:color="auto"/>
      </w:divBdr>
    </w:div>
    <w:div w:id="122310305">
      <w:bodyDiv w:val="1"/>
      <w:marLeft w:val="0"/>
      <w:marRight w:val="0"/>
      <w:marTop w:val="0"/>
      <w:marBottom w:val="0"/>
      <w:divBdr>
        <w:top w:val="none" w:sz="0" w:space="0" w:color="auto"/>
        <w:left w:val="none" w:sz="0" w:space="0" w:color="auto"/>
        <w:bottom w:val="none" w:sz="0" w:space="0" w:color="auto"/>
        <w:right w:val="none" w:sz="0" w:space="0" w:color="auto"/>
      </w:divBdr>
    </w:div>
    <w:div w:id="189490734">
      <w:bodyDiv w:val="1"/>
      <w:marLeft w:val="0"/>
      <w:marRight w:val="0"/>
      <w:marTop w:val="0"/>
      <w:marBottom w:val="0"/>
      <w:divBdr>
        <w:top w:val="none" w:sz="0" w:space="0" w:color="auto"/>
        <w:left w:val="none" w:sz="0" w:space="0" w:color="auto"/>
        <w:bottom w:val="none" w:sz="0" w:space="0" w:color="auto"/>
        <w:right w:val="none" w:sz="0" w:space="0" w:color="auto"/>
      </w:divBdr>
    </w:div>
    <w:div w:id="236131836">
      <w:bodyDiv w:val="1"/>
      <w:marLeft w:val="0"/>
      <w:marRight w:val="0"/>
      <w:marTop w:val="0"/>
      <w:marBottom w:val="0"/>
      <w:divBdr>
        <w:top w:val="none" w:sz="0" w:space="0" w:color="auto"/>
        <w:left w:val="none" w:sz="0" w:space="0" w:color="auto"/>
        <w:bottom w:val="none" w:sz="0" w:space="0" w:color="auto"/>
        <w:right w:val="none" w:sz="0" w:space="0" w:color="auto"/>
      </w:divBdr>
    </w:div>
    <w:div w:id="405153542">
      <w:bodyDiv w:val="1"/>
      <w:marLeft w:val="0"/>
      <w:marRight w:val="0"/>
      <w:marTop w:val="0"/>
      <w:marBottom w:val="0"/>
      <w:divBdr>
        <w:top w:val="none" w:sz="0" w:space="0" w:color="auto"/>
        <w:left w:val="none" w:sz="0" w:space="0" w:color="auto"/>
        <w:bottom w:val="none" w:sz="0" w:space="0" w:color="auto"/>
        <w:right w:val="none" w:sz="0" w:space="0" w:color="auto"/>
      </w:divBdr>
    </w:div>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616256084">
      <w:bodyDiv w:val="1"/>
      <w:marLeft w:val="0"/>
      <w:marRight w:val="0"/>
      <w:marTop w:val="0"/>
      <w:marBottom w:val="0"/>
      <w:divBdr>
        <w:top w:val="none" w:sz="0" w:space="0" w:color="auto"/>
        <w:left w:val="none" w:sz="0" w:space="0" w:color="auto"/>
        <w:bottom w:val="none" w:sz="0" w:space="0" w:color="auto"/>
        <w:right w:val="none" w:sz="0" w:space="0" w:color="auto"/>
      </w:divBdr>
    </w:div>
    <w:div w:id="1232160705">
      <w:bodyDiv w:val="1"/>
      <w:marLeft w:val="0"/>
      <w:marRight w:val="0"/>
      <w:marTop w:val="0"/>
      <w:marBottom w:val="0"/>
      <w:divBdr>
        <w:top w:val="none" w:sz="0" w:space="0" w:color="auto"/>
        <w:left w:val="none" w:sz="0" w:space="0" w:color="auto"/>
        <w:bottom w:val="none" w:sz="0" w:space="0" w:color="auto"/>
        <w:right w:val="none" w:sz="0" w:space="0" w:color="auto"/>
      </w:divBdr>
    </w:div>
    <w:div w:id="1236932929">
      <w:bodyDiv w:val="1"/>
      <w:marLeft w:val="0"/>
      <w:marRight w:val="0"/>
      <w:marTop w:val="0"/>
      <w:marBottom w:val="0"/>
      <w:divBdr>
        <w:top w:val="none" w:sz="0" w:space="0" w:color="auto"/>
        <w:left w:val="none" w:sz="0" w:space="0" w:color="auto"/>
        <w:bottom w:val="none" w:sz="0" w:space="0" w:color="auto"/>
        <w:right w:val="none" w:sz="0" w:space="0" w:color="auto"/>
      </w:divBdr>
    </w:div>
    <w:div w:id="124992818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1380788718">
      <w:bodyDiv w:val="1"/>
      <w:marLeft w:val="0"/>
      <w:marRight w:val="0"/>
      <w:marTop w:val="0"/>
      <w:marBottom w:val="0"/>
      <w:divBdr>
        <w:top w:val="none" w:sz="0" w:space="0" w:color="auto"/>
        <w:left w:val="none" w:sz="0" w:space="0" w:color="auto"/>
        <w:bottom w:val="none" w:sz="0" w:space="0" w:color="auto"/>
        <w:right w:val="none" w:sz="0" w:space="0" w:color="auto"/>
      </w:divBdr>
    </w:div>
    <w:div w:id="2049794649">
      <w:bodyDiv w:val="1"/>
      <w:marLeft w:val="0"/>
      <w:marRight w:val="0"/>
      <w:marTop w:val="0"/>
      <w:marBottom w:val="0"/>
      <w:divBdr>
        <w:top w:val="none" w:sz="0" w:space="0" w:color="auto"/>
        <w:left w:val="none" w:sz="0" w:space="0" w:color="auto"/>
        <w:bottom w:val="none" w:sz="0" w:space="0" w:color="auto"/>
        <w:right w:val="none" w:sz="0" w:space="0" w:color="auto"/>
      </w:divBdr>
    </w:div>
    <w:div w:id="2065836281">
      <w:bodyDiv w:val="1"/>
      <w:marLeft w:val="0"/>
      <w:marRight w:val="0"/>
      <w:marTop w:val="0"/>
      <w:marBottom w:val="0"/>
      <w:divBdr>
        <w:top w:val="none" w:sz="0" w:space="0" w:color="auto"/>
        <w:left w:val="none" w:sz="0" w:space="0" w:color="auto"/>
        <w:bottom w:val="none" w:sz="0" w:space="0" w:color="auto"/>
        <w:right w:val="none" w:sz="0" w:space="0" w:color="auto"/>
      </w:divBdr>
    </w:div>
    <w:div w:id="2122334598">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cid:image003.png@01DAF3D7.16816D3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26307</Words>
  <Characters>149954</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Summary #4 of discussions for Rel-19 7-24 GHz Channel Modeling Validation</vt:lpstr>
    </vt:vector>
  </TitlesOfParts>
  <Company>Fraunhofer IIS</Company>
  <LinksUpToDate>false</LinksUpToDate>
  <CharactersWithSpaces>175910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discussions for Rel-19 7-24 GHz Channel Modeling Validation</dc:title>
  <dc:creator>Lee, Daewon</dc:creator>
  <cp:lastModifiedBy>Lee, Daewon</cp:lastModifiedBy>
  <cp:revision>11</cp:revision>
  <dcterms:created xsi:type="dcterms:W3CDTF">2024-08-22T16:57:00Z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