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08AF" w14:textId="2EBC3FC7" w:rsidR="0061388A" w:rsidRDefault="00000000">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w:t>
      </w:r>
      <w:r w:rsidR="00E73DDC" w:rsidRPr="00E73DDC">
        <w:rPr>
          <w:rFonts w:ascii="Arial" w:eastAsia="Batang" w:hAnsi="Arial" w:cs="Arial"/>
          <w:b/>
          <w:bCs/>
          <w:sz w:val="24"/>
          <w:szCs w:val="24"/>
        </w:rPr>
        <w:t>2407467</w:t>
      </w:r>
    </w:p>
    <w:p w14:paraId="236F1A96" w14:textId="77777777" w:rsidR="0061388A"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Pr>
          <w:rFonts w:ascii="Arial" w:eastAsia="Batang" w:hAnsi="Arial" w:cs="Arial"/>
          <w:b/>
          <w:sz w:val="24"/>
          <w:szCs w:val="24"/>
        </w:rPr>
        <w:t>, 2024</w:t>
      </w:r>
    </w:p>
    <w:bookmarkEnd w:id="0"/>
    <w:p w14:paraId="785BAD61" w14:textId="77777777" w:rsidR="0061388A" w:rsidRDefault="0061388A">
      <w:pPr>
        <w:spacing w:after="0"/>
        <w:ind w:left="1988" w:hanging="1988"/>
        <w:jc w:val="both"/>
        <w:rPr>
          <w:rFonts w:ascii="Arial" w:hAnsi="Arial" w:cs="Arial"/>
          <w:b/>
          <w:sz w:val="24"/>
        </w:rPr>
      </w:pPr>
    </w:p>
    <w:p w14:paraId="7017479D" w14:textId="77777777" w:rsidR="0061388A" w:rsidRDefault="00000000">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8234919" w14:textId="13BBDE67" w:rsidR="0061388A" w:rsidRDefault="00000000">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E73DDC">
            <w:rPr>
              <w:rFonts w:ascii="Arial" w:hAnsi="Arial" w:cs="Arial"/>
              <w:b/>
              <w:sz w:val="24"/>
            </w:rPr>
            <w:t>4</w:t>
          </w:r>
          <w:r>
            <w:rPr>
              <w:rFonts w:ascii="Arial" w:hAnsi="Arial" w:cs="Arial"/>
              <w:b/>
              <w:sz w:val="24"/>
            </w:rPr>
            <w:t xml:space="preserve"> of discussions for Rel-19 7-24 GHz Channel Modeling Validation</w:t>
          </w:r>
        </w:sdtContent>
      </w:sdt>
    </w:p>
    <w:p w14:paraId="0CB80FB0" w14:textId="77777777" w:rsidR="0061388A" w:rsidRDefault="00000000">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0C3E90FB" w14:textId="77777777" w:rsidR="0061388A" w:rsidRDefault="00000000">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74CAFF2" w14:textId="77777777" w:rsidR="0061388A" w:rsidRDefault="0061388A">
      <w:pPr>
        <w:spacing w:after="0"/>
        <w:ind w:left="2388" w:hanging="2388"/>
        <w:jc w:val="both"/>
        <w:rPr>
          <w:sz w:val="24"/>
        </w:rPr>
      </w:pPr>
    </w:p>
    <w:p w14:paraId="3406AAAF" w14:textId="77777777" w:rsidR="0061388A" w:rsidRDefault="00000000">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7ECED842" w14:textId="77777777" w:rsidR="0061388A" w:rsidRDefault="00000000">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14:paraId="604B5043" w14:textId="77777777" w:rsidR="0061388A" w:rsidRDefault="00000000">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445316F2"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42A41E60"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2D2E2843"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the methodology for modelling </w:t>
      </w:r>
      <w:proofErr w:type="gramStart"/>
      <w:r>
        <w:rPr>
          <w:lang w:eastAsia="zh-CN"/>
        </w:rPr>
        <w:t>updates..</w:t>
      </w:r>
      <w:proofErr w:type="gramEnd"/>
    </w:p>
    <w:p w14:paraId="5ECB4E95" w14:textId="77777777" w:rsidR="0061388A" w:rsidRDefault="00000000">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38928578"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6817102D"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57D48868"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0F81D381" w14:textId="77777777" w:rsidR="0061388A" w:rsidRDefault="0061388A">
      <w:pPr>
        <w:suppressAutoHyphens w:val="0"/>
        <w:autoSpaceDE w:val="0"/>
        <w:autoSpaceDN w:val="0"/>
        <w:adjustRightInd w:val="0"/>
        <w:spacing w:line="240" w:lineRule="auto"/>
        <w:contextualSpacing/>
        <w:textAlignment w:val="baseline"/>
        <w:rPr>
          <w:rFonts w:eastAsiaTheme="minorEastAsia"/>
          <w:lang w:eastAsia="ko-KR"/>
        </w:rPr>
      </w:pPr>
    </w:p>
    <w:p w14:paraId="029BA78D"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52CA89AA" w14:textId="77777777" w:rsidR="00C702D5" w:rsidRDefault="00C702D5" w:rsidP="00C702D5">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3F102FAD" w14:textId="77777777" w:rsidR="00C702D5" w:rsidRDefault="00C702D5" w:rsidP="00C702D5">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Conclusion</w:t>
      </w:r>
    </w:p>
    <w:p w14:paraId="6B01CF6B" w14:textId="77777777" w:rsidR="00C702D5" w:rsidRDefault="00C702D5" w:rsidP="00C702D5">
      <w:pPr>
        <w:pStyle w:val="BodyText"/>
        <w:numPr>
          <w:ilvl w:val="0"/>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Continue study on angular spread for applicable scenarios. The following are preliminary examples for identified scenarios:</w:t>
      </w:r>
    </w:p>
    <w:p w14:paraId="3F7F3854" w14:textId="77777777" w:rsidR="00C702D5" w:rsidRDefault="00C702D5" w:rsidP="00C702D5">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C702D5" w14:paraId="20D64CA5" w14:textId="77777777" w:rsidTr="0075692D">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A0BD1E" w14:textId="77777777" w:rsidR="00C702D5" w:rsidRDefault="00C702D5" w:rsidP="0075692D">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3F021"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FFFBA"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223EF7"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UMa</w:t>
            </w:r>
            <w:proofErr w:type="spellEnd"/>
            <w:r>
              <w:rPr>
                <w:rFonts w:eastAsia="SimSun"/>
                <w:b/>
                <w:bCs/>
                <w:sz w:val="20"/>
                <w:szCs w:val="20"/>
                <w:lang w:eastAsia="zh-CN"/>
              </w:rPr>
              <w:t xml:space="preserve"> @13 GHz</w:t>
            </w:r>
          </w:p>
        </w:tc>
      </w:tr>
      <w:tr w:rsidR="00C702D5" w14:paraId="28E63550" w14:textId="77777777" w:rsidTr="0075692D">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71149" w14:textId="77777777" w:rsidR="00C702D5" w:rsidRDefault="00C702D5" w:rsidP="0075692D">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EF1F7"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55F67"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69E7FB"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561DF"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8921D"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A1DCE"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C702D5" w14:paraId="1910D387" w14:textId="77777777" w:rsidTr="0075692D">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810DC"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3ECB96BF"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2FA86"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2731B80E"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396EAE9A"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662D28A7"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6D7D7F48"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0288ED96"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5A0F53DB"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1.25</w:t>
            </w:r>
          </w:p>
        </w:tc>
      </w:tr>
      <w:tr w:rsidR="00C702D5" w14:paraId="466C2F8C" w14:textId="77777777" w:rsidTr="0075692D">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F99CA" w14:textId="77777777" w:rsidR="00C702D5" w:rsidRDefault="00C702D5" w:rsidP="0075692D">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BB99D"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19DCB712"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4367EAC1"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04A5D751"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6941F2CC"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220C7B0A"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53D8FCEF"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0.3</w:t>
            </w:r>
          </w:p>
        </w:tc>
      </w:tr>
      <w:tr w:rsidR="00C702D5" w14:paraId="6C63AD62" w14:textId="77777777" w:rsidTr="0075692D">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68D5B7"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33DBAEBD"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B59A9"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4D3B696F"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7B489446"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2A6D302D"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39DDF3CF"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12DF0E4A"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1233E84E"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C702D5" w14:paraId="19750384" w14:textId="77777777" w:rsidTr="0075692D">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F7985" w14:textId="77777777" w:rsidR="00C702D5" w:rsidRDefault="00C702D5" w:rsidP="0075692D">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5B2F7"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740F8ACA"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134C5827"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72DE91E1"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5F8F4A0A"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171851A7"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1B013C5A"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3914A8FC" w14:textId="77777777" w:rsidR="00C702D5" w:rsidRDefault="00C702D5" w:rsidP="00C702D5">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C702D5" w14:paraId="65F0F7AD" w14:textId="77777777" w:rsidTr="0075692D">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390B4" w14:textId="77777777" w:rsidR="00C702D5" w:rsidRDefault="00C702D5" w:rsidP="0075692D">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F33C54"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@10.1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E54C8"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@10.1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75693"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 10GHz</w:t>
            </w:r>
          </w:p>
        </w:tc>
      </w:tr>
      <w:tr w:rsidR="00C702D5" w14:paraId="1C02A509" w14:textId="77777777" w:rsidTr="0075692D">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AA37A" w14:textId="77777777" w:rsidR="00C702D5" w:rsidRDefault="00C702D5" w:rsidP="0075692D">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E7448"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FDCC1"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C48F7D"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16ACD"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B23BF"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7382B"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C702D5" w14:paraId="7A27A55C" w14:textId="77777777" w:rsidTr="0075692D">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214D3"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1565B23B"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33129"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5331E6C8"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3C6F6E48"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19E6A204"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3FE22F79"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6343FB63"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420FFB47"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17.4</w:t>
            </w:r>
          </w:p>
        </w:tc>
      </w:tr>
      <w:tr w:rsidR="00C702D5" w14:paraId="0D3B1998" w14:textId="77777777" w:rsidTr="0075692D">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FC111" w14:textId="77777777" w:rsidR="00C702D5" w:rsidRDefault="00C702D5" w:rsidP="0075692D">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E92C0"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5970A6F7"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51C23C0E"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2386B543"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01E48C75"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37ED1210"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1CDAB414"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24.0</w:t>
            </w:r>
          </w:p>
        </w:tc>
      </w:tr>
      <w:tr w:rsidR="00C702D5" w14:paraId="7677E917" w14:textId="77777777" w:rsidTr="0075692D">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183C8"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653965E6"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70504"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365849D6"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74157958"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76DD26AB"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1D215826"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233F5E2F"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510CE347"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31.7</w:t>
            </w:r>
          </w:p>
        </w:tc>
      </w:tr>
      <w:tr w:rsidR="00C702D5" w14:paraId="3742B6B8" w14:textId="77777777" w:rsidTr="0075692D">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61070" w14:textId="77777777" w:rsidR="00C702D5" w:rsidRDefault="00C702D5" w:rsidP="0075692D">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186E8"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1B41539E"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34318601"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6AEE9147"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5D48447B"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38780DE8"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70BA5458"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9.3</w:t>
            </w:r>
          </w:p>
        </w:tc>
      </w:tr>
      <w:tr w:rsidR="00C702D5" w14:paraId="2F9F1975" w14:textId="77777777" w:rsidTr="0075692D">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15688956"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ZSD</w:t>
            </w:r>
          </w:p>
          <w:p w14:paraId="66696F92"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=log10(ZSD/1°)</w:t>
            </w:r>
          </w:p>
        </w:tc>
        <w:tc>
          <w:tcPr>
            <w:tcW w:w="636" w:type="dxa"/>
            <w:shd w:val="clear" w:color="auto" w:fill="D9D9D9" w:themeFill="background1" w:themeFillShade="D9"/>
          </w:tcPr>
          <w:p w14:paraId="75EA313E"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vAlign w:val="center"/>
          </w:tcPr>
          <w:p w14:paraId="3470055F"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030" w:type="dxa"/>
            <w:vAlign w:val="center"/>
          </w:tcPr>
          <w:p w14:paraId="488ACC14"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6.6</w:t>
            </w:r>
          </w:p>
        </w:tc>
        <w:tc>
          <w:tcPr>
            <w:tcW w:w="1120" w:type="dxa"/>
            <w:vAlign w:val="center"/>
          </w:tcPr>
          <w:p w14:paraId="0FC3E872"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6.8</w:t>
            </w:r>
          </w:p>
        </w:tc>
        <w:tc>
          <w:tcPr>
            <w:tcW w:w="1049" w:type="dxa"/>
            <w:vAlign w:val="center"/>
          </w:tcPr>
          <w:p w14:paraId="69B91456"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7.9</w:t>
            </w:r>
          </w:p>
        </w:tc>
        <w:tc>
          <w:tcPr>
            <w:tcW w:w="1098" w:type="dxa"/>
          </w:tcPr>
          <w:p w14:paraId="7C4E068C"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585E2ADC"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C702D5" w14:paraId="25094E65" w14:textId="77777777" w:rsidTr="0075692D">
        <w:tblPrEx>
          <w:tblCellMar>
            <w:left w:w="108" w:type="dxa"/>
            <w:right w:w="108" w:type="dxa"/>
          </w:tblCellMar>
        </w:tblPrEx>
        <w:trPr>
          <w:trHeight w:hRule="exact" w:val="254"/>
          <w:jc w:val="center"/>
        </w:trPr>
        <w:tc>
          <w:tcPr>
            <w:tcW w:w="2468" w:type="dxa"/>
            <w:vMerge/>
            <w:shd w:val="clear" w:color="auto" w:fill="D9D9D9" w:themeFill="background1" w:themeFillShade="D9"/>
          </w:tcPr>
          <w:p w14:paraId="05A067B0" w14:textId="77777777" w:rsidR="00C702D5" w:rsidRDefault="00C702D5" w:rsidP="0075692D">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75B677AB"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vAlign w:val="center"/>
          </w:tcPr>
          <w:p w14:paraId="7419C5D1"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8.6</w:t>
            </w:r>
          </w:p>
        </w:tc>
        <w:tc>
          <w:tcPr>
            <w:tcW w:w="1030" w:type="dxa"/>
            <w:vAlign w:val="center"/>
          </w:tcPr>
          <w:p w14:paraId="1BC6D5F1"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120" w:type="dxa"/>
            <w:vAlign w:val="center"/>
          </w:tcPr>
          <w:p w14:paraId="360A517F"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2.8</w:t>
            </w:r>
          </w:p>
        </w:tc>
        <w:tc>
          <w:tcPr>
            <w:tcW w:w="1049" w:type="dxa"/>
            <w:vAlign w:val="center"/>
          </w:tcPr>
          <w:p w14:paraId="44E551E6"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1.3</w:t>
            </w:r>
          </w:p>
        </w:tc>
        <w:tc>
          <w:tcPr>
            <w:tcW w:w="1098" w:type="dxa"/>
          </w:tcPr>
          <w:p w14:paraId="2C83B973"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546E42E6"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C702D5" w14:paraId="4211AB6E" w14:textId="77777777" w:rsidTr="0075692D">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71112E30"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3B25DBCD"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366E24C2"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3A8505C9"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4.4</w:t>
            </w:r>
          </w:p>
        </w:tc>
        <w:tc>
          <w:tcPr>
            <w:tcW w:w="1030" w:type="dxa"/>
            <w:vAlign w:val="center"/>
          </w:tcPr>
          <w:p w14:paraId="1C3BCBA9"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120" w:type="dxa"/>
            <w:vAlign w:val="center"/>
          </w:tcPr>
          <w:p w14:paraId="3D00CB7E"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13.5</w:t>
            </w:r>
          </w:p>
        </w:tc>
        <w:tc>
          <w:tcPr>
            <w:tcW w:w="1049" w:type="dxa"/>
            <w:vAlign w:val="center"/>
          </w:tcPr>
          <w:p w14:paraId="628B63FB"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Pr>
          <w:p w14:paraId="188791C4"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23EFD02A"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C702D5" w14:paraId="0E5E7081" w14:textId="77777777" w:rsidTr="0075692D">
        <w:tblPrEx>
          <w:tblCellMar>
            <w:left w:w="108" w:type="dxa"/>
            <w:right w:w="108" w:type="dxa"/>
          </w:tblCellMar>
        </w:tblPrEx>
        <w:trPr>
          <w:trHeight w:hRule="exact" w:val="254"/>
          <w:jc w:val="center"/>
        </w:trPr>
        <w:tc>
          <w:tcPr>
            <w:tcW w:w="2468" w:type="dxa"/>
            <w:vMerge/>
            <w:shd w:val="clear" w:color="auto" w:fill="D9D9D9" w:themeFill="background1" w:themeFillShade="D9"/>
          </w:tcPr>
          <w:p w14:paraId="3AEA8270" w14:textId="77777777" w:rsidR="00C702D5" w:rsidRDefault="00C702D5" w:rsidP="0075692D">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519AD69B"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3C27E2EF"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1.8</w:t>
            </w:r>
          </w:p>
        </w:tc>
        <w:tc>
          <w:tcPr>
            <w:tcW w:w="1030" w:type="dxa"/>
            <w:vAlign w:val="center"/>
          </w:tcPr>
          <w:p w14:paraId="6139B081"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6.2</w:t>
            </w:r>
          </w:p>
        </w:tc>
        <w:tc>
          <w:tcPr>
            <w:tcW w:w="1120" w:type="dxa"/>
            <w:vAlign w:val="center"/>
          </w:tcPr>
          <w:p w14:paraId="7D354237"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3.2</w:t>
            </w:r>
          </w:p>
        </w:tc>
        <w:tc>
          <w:tcPr>
            <w:tcW w:w="1049" w:type="dxa"/>
            <w:vAlign w:val="center"/>
          </w:tcPr>
          <w:p w14:paraId="7F3A33C2"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3.8</w:t>
            </w:r>
          </w:p>
        </w:tc>
        <w:tc>
          <w:tcPr>
            <w:tcW w:w="1098" w:type="dxa"/>
          </w:tcPr>
          <w:p w14:paraId="76E09C60"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21DBF54E" w14:textId="77777777" w:rsidR="00C702D5" w:rsidRDefault="00C702D5"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580EBD0F" w14:textId="77777777" w:rsidR="00C702D5" w:rsidRDefault="00C702D5" w:rsidP="00C702D5">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C702D5" w14:paraId="61F78A12" w14:textId="77777777" w:rsidTr="0075692D">
        <w:trPr>
          <w:cantSplit/>
          <w:tblHeader/>
          <w:jc w:val="center"/>
        </w:trPr>
        <w:tc>
          <w:tcPr>
            <w:tcW w:w="1535" w:type="pct"/>
            <w:gridSpan w:val="2"/>
            <w:vMerge w:val="restart"/>
            <w:shd w:val="clear" w:color="auto" w:fill="E0E0E0"/>
            <w:vAlign w:val="center"/>
          </w:tcPr>
          <w:p w14:paraId="4877CB21" w14:textId="77777777" w:rsidR="00C702D5" w:rsidRDefault="00C702D5" w:rsidP="0075692D">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36B8934C" w14:textId="77777777" w:rsidR="00C702D5" w:rsidRDefault="00C702D5" w:rsidP="0075692D">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w:t>
            </w:r>
            <w:r w:rsidRPr="003E7B72">
              <w:rPr>
                <w:rFonts w:ascii="Times New Roman" w:hAnsi="Times New Roman" w:cs="Times New Roman"/>
                <w:color w:val="C00000"/>
                <w:sz w:val="20"/>
                <w:szCs w:val="20"/>
              </w:rPr>
              <w:t>@ 3.5 GHz, 13 GHz, 28 GHz</w:t>
            </w:r>
          </w:p>
        </w:tc>
      </w:tr>
      <w:tr w:rsidR="00C702D5" w14:paraId="4738124B" w14:textId="77777777" w:rsidTr="0075692D">
        <w:trPr>
          <w:cantSplit/>
          <w:tblHeader/>
          <w:jc w:val="center"/>
        </w:trPr>
        <w:tc>
          <w:tcPr>
            <w:tcW w:w="1535" w:type="pct"/>
            <w:gridSpan w:val="2"/>
            <w:vMerge/>
            <w:shd w:val="clear" w:color="auto" w:fill="E0E0E0"/>
            <w:vAlign w:val="center"/>
          </w:tcPr>
          <w:p w14:paraId="7078CEF8" w14:textId="77777777" w:rsidR="00C702D5" w:rsidRDefault="00C702D5" w:rsidP="0075692D">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65A8F8A7" w14:textId="77777777" w:rsidR="00C702D5" w:rsidRDefault="00C702D5" w:rsidP="0075692D">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155" w:type="pct"/>
            <w:shd w:val="clear" w:color="auto" w:fill="E0E0E0"/>
            <w:vAlign w:val="center"/>
          </w:tcPr>
          <w:p w14:paraId="1E58028D" w14:textId="77777777" w:rsidR="00C702D5" w:rsidRDefault="00C702D5" w:rsidP="0075692D">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155" w:type="pct"/>
            <w:shd w:val="clear" w:color="auto" w:fill="E0E0E0"/>
            <w:vAlign w:val="center"/>
          </w:tcPr>
          <w:p w14:paraId="31669392" w14:textId="77777777" w:rsidR="00C702D5" w:rsidRDefault="00C702D5" w:rsidP="0075692D">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C702D5" w14:paraId="00C2E3DD" w14:textId="77777777" w:rsidTr="0075692D">
        <w:trPr>
          <w:cantSplit/>
          <w:jc w:val="center"/>
        </w:trPr>
        <w:tc>
          <w:tcPr>
            <w:tcW w:w="1110" w:type="pct"/>
            <w:vMerge w:val="restart"/>
            <w:vAlign w:val="center"/>
          </w:tcPr>
          <w:p w14:paraId="4D22A14F" w14:textId="77777777" w:rsidR="00C702D5" w:rsidRDefault="00C702D5" w:rsidP="0075692D">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ASD</w:t>
            </w:r>
          </w:p>
          <w:p w14:paraId="44933A47" w14:textId="77777777" w:rsidR="00C702D5" w:rsidRDefault="00C702D5" w:rsidP="0075692D">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5F2F82D1" w14:textId="77777777" w:rsidR="00C702D5" w:rsidRDefault="00C702D5" w:rsidP="0075692D">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155" w:type="pct"/>
            <w:vAlign w:val="center"/>
          </w:tcPr>
          <w:p w14:paraId="3CBA81A3" w14:textId="77777777" w:rsidR="00C702D5" w:rsidRDefault="00C702D5" w:rsidP="0075692D">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155" w:type="pct"/>
            <w:vAlign w:val="center"/>
          </w:tcPr>
          <w:p w14:paraId="5A0C31C4" w14:textId="77777777" w:rsidR="00C702D5" w:rsidRDefault="00C702D5" w:rsidP="0075692D">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155" w:type="pct"/>
            <w:vAlign w:val="center"/>
          </w:tcPr>
          <w:p w14:paraId="20DE0718" w14:textId="77777777" w:rsidR="00C702D5" w:rsidRDefault="00C702D5" w:rsidP="0075692D">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C702D5" w14:paraId="6BFE5520" w14:textId="77777777" w:rsidTr="0075692D">
        <w:trPr>
          <w:cantSplit/>
          <w:jc w:val="center"/>
        </w:trPr>
        <w:tc>
          <w:tcPr>
            <w:tcW w:w="1110" w:type="pct"/>
            <w:vMerge/>
            <w:vAlign w:val="center"/>
          </w:tcPr>
          <w:p w14:paraId="4FAC34FB" w14:textId="77777777" w:rsidR="00C702D5" w:rsidRDefault="00C702D5" w:rsidP="0075692D">
            <w:pPr>
              <w:pStyle w:val="TAC"/>
              <w:keepNext w:val="0"/>
              <w:keepLines w:val="0"/>
              <w:spacing w:line="240" w:lineRule="auto"/>
              <w:rPr>
                <w:rFonts w:ascii="Times New Roman" w:hAnsi="Times New Roman" w:cs="Times New Roman"/>
                <w:sz w:val="20"/>
                <w:szCs w:val="20"/>
              </w:rPr>
            </w:pPr>
          </w:p>
        </w:tc>
        <w:tc>
          <w:tcPr>
            <w:tcW w:w="425" w:type="pct"/>
            <w:vAlign w:val="center"/>
          </w:tcPr>
          <w:p w14:paraId="1C7954A8" w14:textId="77777777" w:rsidR="00C702D5" w:rsidRDefault="00C702D5" w:rsidP="0075692D">
            <w:pPr>
              <w:pStyle w:val="TAC"/>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i/>
                <w:sz w:val="20"/>
                <w:szCs w:val="20"/>
              </w:rPr>
              <w:t>σ</w:t>
            </w:r>
            <w:r>
              <w:rPr>
                <w:rFonts w:ascii="Times New Roman" w:hAnsi="Times New Roman" w:cs="Times New Roman"/>
                <w:sz w:val="20"/>
                <w:szCs w:val="20"/>
                <w:vertAlign w:val="subscript"/>
              </w:rPr>
              <w:t>lgASD</w:t>
            </w:r>
            <w:proofErr w:type="spellEnd"/>
          </w:p>
        </w:tc>
        <w:tc>
          <w:tcPr>
            <w:tcW w:w="1155" w:type="pct"/>
            <w:vAlign w:val="center"/>
          </w:tcPr>
          <w:p w14:paraId="75B17D4E" w14:textId="77777777" w:rsidR="00C702D5" w:rsidRDefault="00C702D5" w:rsidP="0075692D">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155" w:type="pct"/>
            <w:vAlign w:val="center"/>
          </w:tcPr>
          <w:p w14:paraId="35211618" w14:textId="77777777" w:rsidR="00C702D5" w:rsidRDefault="00C702D5" w:rsidP="0075692D">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155" w:type="pct"/>
            <w:vAlign w:val="center"/>
          </w:tcPr>
          <w:p w14:paraId="51595AD4" w14:textId="77777777" w:rsidR="00C702D5" w:rsidRDefault="00C702D5" w:rsidP="0075692D">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C702D5" w14:paraId="4D18D99F" w14:textId="77777777" w:rsidTr="0075692D">
        <w:trPr>
          <w:cantSplit/>
          <w:jc w:val="center"/>
        </w:trPr>
        <w:tc>
          <w:tcPr>
            <w:tcW w:w="1535" w:type="pct"/>
            <w:gridSpan w:val="2"/>
            <w:vAlign w:val="center"/>
          </w:tcPr>
          <w:p w14:paraId="17148BDD" w14:textId="77777777" w:rsidR="00C702D5" w:rsidRDefault="00C702D5" w:rsidP="0075692D">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noProof/>
                <w:position w:val="-12"/>
                <w:sz w:val="20"/>
                <w:szCs w:val="20"/>
                <w:lang w:val="en-GB" w:eastAsia="en-US"/>
              </w:rPr>
              <w:object w:dxaOrig="473" w:dyaOrig="398" w14:anchorId="5216E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8pt;height:21pt;mso-width-percent:0;mso-height-percent:0;mso-width-percent:0;mso-height-percent:0" o:ole="">
                  <v:imagedata r:id="rId11" o:title=""/>
                </v:shape>
                <o:OLEObject Type="Embed" ProgID="Equation.3" ShapeID="_x0000_i1025" DrawAspect="Content" ObjectID="_1785854536" r:id="rId12"/>
              </w:object>
            </w:r>
            <w:r>
              <w:rPr>
                <w:rFonts w:ascii="Times New Roman" w:eastAsia="MS Mincho" w:hAnsi="Times New Roman" w:cs="Times New Roman"/>
                <w:sz w:val="20"/>
                <w:szCs w:val="20"/>
                <w:lang w:eastAsia="ja-JP"/>
              </w:rPr>
              <w:t>) in [deg]</w:t>
            </w:r>
          </w:p>
        </w:tc>
        <w:tc>
          <w:tcPr>
            <w:tcW w:w="1155" w:type="pct"/>
            <w:vAlign w:val="center"/>
          </w:tcPr>
          <w:p w14:paraId="0A464BAB" w14:textId="77777777" w:rsidR="00C702D5" w:rsidRDefault="00C702D5" w:rsidP="0075692D">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45D1A34E" w14:textId="77777777" w:rsidR="00C702D5" w:rsidRDefault="00C702D5" w:rsidP="0075692D">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1672CC6B" w14:textId="77777777" w:rsidR="00C702D5" w:rsidRDefault="00C702D5" w:rsidP="0075692D">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4D617DCE" w14:textId="77777777" w:rsidR="00C702D5" w:rsidRDefault="00C702D5" w:rsidP="00C702D5">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C702D5" w14:paraId="10F70BA2" w14:textId="77777777" w:rsidTr="0075692D">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427E5" w14:textId="77777777" w:rsidR="00C702D5" w:rsidRDefault="00C702D5" w:rsidP="0075692D">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B50C8"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@15 GHz</w:t>
            </w:r>
          </w:p>
        </w:tc>
      </w:tr>
      <w:tr w:rsidR="00C702D5" w14:paraId="7D57EEB3" w14:textId="77777777" w:rsidTr="0075692D">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60CCE" w14:textId="77777777" w:rsidR="00C702D5" w:rsidRDefault="00C702D5" w:rsidP="0075692D">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63B90"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7DF8D" w14:textId="77777777" w:rsidR="00C702D5" w:rsidRDefault="00C702D5"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C702D5" w14:paraId="1D2ACF84" w14:textId="77777777" w:rsidTr="0075692D">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D37FF"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460A0BED"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85838"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45DD1D02"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4EAEA633"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1.78</w:t>
            </w:r>
          </w:p>
        </w:tc>
      </w:tr>
      <w:tr w:rsidR="00C702D5" w14:paraId="72BB2A19" w14:textId="77777777" w:rsidTr="0075692D">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7BE64" w14:textId="77777777" w:rsidR="00C702D5" w:rsidRDefault="00C702D5" w:rsidP="0075692D">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FC816"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3BABD1F4"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49A24EF0"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r>
      <w:tr w:rsidR="00C702D5" w14:paraId="091DF1D9" w14:textId="77777777" w:rsidTr="0075692D">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114AE3EA"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011651F7"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50532EEC"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223BE46F"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c>
          <w:tcPr>
            <w:tcW w:w="1030" w:type="dxa"/>
            <w:vAlign w:val="center"/>
          </w:tcPr>
          <w:p w14:paraId="6EB74D50"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r>
      <w:tr w:rsidR="00C702D5" w14:paraId="4599767A" w14:textId="77777777" w:rsidTr="0075692D">
        <w:tblPrEx>
          <w:tblCellMar>
            <w:left w:w="108" w:type="dxa"/>
            <w:right w:w="108" w:type="dxa"/>
          </w:tblCellMar>
        </w:tblPrEx>
        <w:trPr>
          <w:trHeight w:hRule="exact" w:val="254"/>
          <w:jc w:val="center"/>
        </w:trPr>
        <w:tc>
          <w:tcPr>
            <w:tcW w:w="2468" w:type="dxa"/>
            <w:vMerge/>
            <w:shd w:val="clear" w:color="auto" w:fill="D9D9D9" w:themeFill="background1" w:themeFillShade="D9"/>
          </w:tcPr>
          <w:p w14:paraId="5CD3C801" w14:textId="77777777" w:rsidR="00C702D5" w:rsidRDefault="00C702D5" w:rsidP="0075692D">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43ACB4B7"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539DAEF7"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0.05</w:t>
            </w:r>
          </w:p>
        </w:tc>
        <w:tc>
          <w:tcPr>
            <w:tcW w:w="1030" w:type="dxa"/>
            <w:vAlign w:val="center"/>
          </w:tcPr>
          <w:p w14:paraId="634E1571"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sz w:val="20"/>
                <w:szCs w:val="20"/>
              </w:rPr>
              <w:t>0.06</w:t>
            </w:r>
          </w:p>
        </w:tc>
      </w:tr>
    </w:tbl>
    <w:p w14:paraId="2B630BC6" w14:textId="77777777" w:rsidR="00C702D5" w:rsidRDefault="00C702D5" w:rsidP="00C702D5">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C702D5" w14:paraId="143BD3D5" w14:textId="77777777" w:rsidTr="0075692D">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C78286" w14:textId="77777777" w:rsidR="00C702D5" w:rsidRDefault="00C702D5" w:rsidP="0075692D">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E70F1F" w14:textId="77777777" w:rsidR="00C702D5" w:rsidRDefault="00C702D5" w:rsidP="0075692D">
            <w:pPr>
              <w:pStyle w:val="B10"/>
              <w:keepNext/>
              <w:widowControl w:val="0"/>
              <w:spacing w:before="0" w:after="0" w:line="240" w:lineRule="auto"/>
              <w:ind w:left="0" w:firstLine="0"/>
              <w:jc w:val="center"/>
              <w:rPr>
                <w:rFonts w:eastAsia="SimSun"/>
                <w:b/>
                <w:bCs/>
                <w:sz w:val="20"/>
                <w:szCs w:val="20"/>
                <w:highlight w:val="yellow"/>
                <w:lang w:eastAsia="zh-CN"/>
              </w:rPr>
            </w:pPr>
            <w:proofErr w:type="spellStart"/>
            <w:r>
              <w:rPr>
                <w:rFonts w:eastAsia="SimSun"/>
                <w:b/>
                <w:bCs/>
                <w:sz w:val="20"/>
                <w:szCs w:val="20"/>
                <w:highlight w:val="yellow"/>
                <w:lang w:eastAsia="zh-CN"/>
              </w:rPr>
              <w:t>UMa</w:t>
            </w:r>
            <w:proofErr w:type="spellEnd"/>
            <w:r>
              <w:rPr>
                <w:rFonts w:eastAsia="SimSun"/>
                <w:b/>
                <w:bCs/>
                <w:sz w:val="20"/>
                <w:szCs w:val="20"/>
                <w:highlight w:val="yellow"/>
                <w:lang w:eastAsia="zh-CN"/>
              </w:rPr>
              <w:t xml:space="preserve"> @6.5 GHz</w:t>
            </w:r>
          </w:p>
        </w:tc>
      </w:tr>
      <w:tr w:rsidR="00C702D5" w14:paraId="0E198ADA" w14:textId="77777777" w:rsidTr="0075692D">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A555D" w14:textId="77777777" w:rsidR="00C702D5" w:rsidRDefault="00C702D5" w:rsidP="0075692D">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9B976" w14:textId="77777777" w:rsidR="00C702D5" w:rsidRDefault="00C702D5" w:rsidP="0075692D">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CB431" w14:textId="77777777" w:rsidR="00C702D5" w:rsidRDefault="00C702D5" w:rsidP="0075692D">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NLOS</w:t>
            </w:r>
          </w:p>
        </w:tc>
      </w:tr>
      <w:tr w:rsidR="00C702D5" w14:paraId="086FCF06" w14:textId="77777777" w:rsidTr="0075692D">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098E0"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1D258E63"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42A9B"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1A735075" w14:textId="77777777" w:rsidR="00C702D5" w:rsidRDefault="00C702D5" w:rsidP="0075692D">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54E24B4E" w14:textId="77777777" w:rsidR="00C702D5" w:rsidRDefault="00C702D5" w:rsidP="0075692D">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1.26</w:t>
            </w:r>
          </w:p>
        </w:tc>
      </w:tr>
      <w:tr w:rsidR="00C702D5" w14:paraId="7D54A25D" w14:textId="77777777" w:rsidTr="0075692D">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5CAEF" w14:textId="77777777" w:rsidR="00C702D5" w:rsidRDefault="00C702D5" w:rsidP="0075692D">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6FDAE"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42DEC14C" w14:textId="77777777" w:rsidR="00C702D5" w:rsidRDefault="00C702D5" w:rsidP="0075692D">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76AA4637" w14:textId="77777777" w:rsidR="00C702D5" w:rsidRDefault="00C702D5" w:rsidP="0075692D">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0.27</w:t>
            </w:r>
          </w:p>
        </w:tc>
      </w:tr>
      <w:tr w:rsidR="00C702D5" w14:paraId="286B8BF9" w14:textId="77777777" w:rsidTr="0075692D">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5C9B0"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AOA spread (ASA)</w:t>
            </w:r>
          </w:p>
          <w:p w14:paraId="3477412D" w14:textId="77777777" w:rsidR="00C702D5" w:rsidRDefault="00C702D5"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C25D3"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1313FEA0" w14:textId="77777777" w:rsidR="00C702D5" w:rsidRDefault="00C702D5" w:rsidP="0075692D">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011BF3FB" w14:textId="77777777" w:rsidR="00C702D5" w:rsidRDefault="00C702D5" w:rsidP="0075692D">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1.72</w:t>
            </w:r>
          </w:p>
        </w:tc>
      </w:tr>
      <w:tr w:rsidR="00C702D5" w14:paraId="1D49FF21" w14:textId="77777777" w:rsidTr="0075692D">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E5943E" w14:textId="77777777" w:rsidR="00C702D5" w:rsidRDefault="00C702D5" w:rsidP="0075692D">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4EA20" w14:textId="77777777" w:rsidR="00C702D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1A469675" w14:textId="77777777" w:rsidR="00C702D5" w:rsidRDefault="00C702D5" w:rsidP="0075692D">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2106CF43" w14:textId="77777777" w:rsidR="00C702D5" w:rsidRDefault="00C702D5" w:rsidP="0075692D">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0.15</w:t>
            </w:r>
          </w:p>
        </w:tc>
      </w:tr>
    </w:tbl>
    <w:p w14:paraId="3ACD5AE6" w14:textId="77777777" w:rsidR="00C702D5" w:rsidRDefault="00C702D5" w:rsidP="00C702D5">
      <w:pPr>
        <w:pStyle w:val="BodyText"/>
        <w:spacing w:after="0"/>
        <w:rPr>
          <w:rFonts w:ascii="Times New Roman" w:eastAsiaTheme="minorEastAsia" w:hAnsi="Times New Roman"/>
          <w:szCs w:val="20"/>
          <w:lang w:eastAsia="ko-KR"/>
        </w:rPr>
      </w:pPr>
    </w:p>
    <w:p w14:paraId="7324EF16" w14:textId="77777777" w:rsidR="00C702D5" w:rsidRPr="00D77E8B" w:rsidRDefault="00C702D5" w:rsidP="00C702D5">
      <w:pPr>
        <w:pStyle w:val="BodyText"/>
        <w:spacing w:after="0"/>
        <w:rPr>
          <w:rFonts w:ascii="Times New Roman" w:eastAsiaTheme="minorEastAsia" w:hAnsi="Times New Roman"/>
          <w:szCs w:val="20"/>
          <w:lang w:val="en-GB" w:eastAsia="ko-KR"/>
        </w:rPr>
      </w:pPr>
    </w:p>
    <w:p w14:paraId="2425CB66" w14:textId="77777777" w:rsidR="00786626" w:rsidRDefault="00786626" w:rsidP="00786626">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8F8BB4E" w14:textId="77777777" w:rsidR="00786626" w:rsidRDefault="00786626" w:rsidP="007866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9368277"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1B37F4FC" w14:textId="77777777" w:rsidR="00786626" w:rsidRDefault="00786626" w:rsidP="00786626">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4916184B" w14:textId="77777777" w:rsidR="00786626" w:rsidRDefault="00786626">
      <w:pPr>
        <w:jc w:val="both"/>
        <w:rPr>
          <w:sz w:val="22"/>
          <w:szCs w:val="22"/>
          <w:lang w:eastAsia="zh-CN"/>
        </w:rPr>
      </w:pPr>
    </w:p>
    <w:p w14:paraId="79769167" w14:textId="77777777" w:rsidR="00786626" w:rsidRDefault="00786626" w:rsidP="00786626">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4B509DA" w14:textId="77777777" w:rsidR="00786626" w:rsidRDefault="00786626" w:rsidP="007866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047C1F1"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 source observed variability in power between co-polarized and cross-polarized antennas.</w:t>
      </w:r>
    </w:p>
    <w:p w14:paraId="1BE81AE9" w14:textId="77777777" w:rsidR="00786626" w:rsidRDefault="00786626" w:rsidP="007866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Among the 3 sources, 1 source observed ground reflection model in 38.901 may be used to introduce the polarization variability.</w:t>
      </w:r>
    </w:p>
    <w:p w14:paraId="325D26C0"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variability in power between co-polarized and cross-polarized antennas for fix antenna setup. The source noted that UE relative polarization is not fixed in practice and questioned the applicability of the measurements for deployments of interest.</w:t>
      </w:r>
    </w:p>
    <w:p w14:paraId="3AA45FE1"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that power ratio for co-polarization and cross-polarization is influenced by the depolarization effects of the environment and the antenna assumptions. Furthermore, under ±45° antenna slant assumption, the ratios of cross-polarization received power to co-polarization received power have a consistent mean value and therefore existing polarization modeling in TR 38.901 is sufficient.</w:t>
      </w:r>
    </w:p>
    <w:p w14:paraId="4EFF0331" w14:textId="77777777" w:rsidR="00786626" w:rsidRDefault="00786626" w:rsidP="00786626">
      <w:pPr>
        <w:pStyle w:val="BodyText"/>
        <w:numPr>
          <w:ilvl w:val="0"/>
          <w:numId w:val="11"/>
        </w:numPr>
        <w:spacing w:after="0"/>
        <w:rPr>
          <w:lang w:val="es-ES"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08672EAE" w14:textId="77777777" w:rsidR="00786626" w:rsidRDefault="00786626">
      <w:pPr>
        <w:jc w:val="both"/>
        <w:rPr>
          <w:sz w:val="22"/>
          <w:szCs w:val="22"/>
          <w:lang w:val="es-ES" w:eastAsia="zh-CN"/>
        </w:rPr>
      </w:pPr>
    </w:p>
    <w:p w14:paraId="457DE205" w14:textId="77777777" w:rsidR="00786626" w:rsidRDefault="00786626" w:rsidP="00786626">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0954B77B" w14:textId="77777777" w:rsidR="00786626" w:rsidRDefault="00786626" w:rsidP="007866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20F9F1C"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for pathloss parameters of the channel model.</w:t>
      </w:r>
    </w:p>
    <w:p w14:paraId="7C57BC33" w14:textId="77777777" w:rsidR="00786626" w:rsidRDefault="00786626" w:rsidP="007866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4CDBF839" w14:textId="77777777" w:rsidR="00786626" w:rsidRDefault="00786626" w:rsidP="007866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sourced observed frequency dependency of the shadow fading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w:t>
      </w:r>
      <w:r w:rsidRPr="00F40B99">
        <w:rPr>
          <w:rFonts w:ascii="Times New Roman" w:eastAsiaTheme="minorEastAsia" w:hAnsi="Times New Roman"/>
          <w:color w:val="FF0000"/>
          <w:szCs w:val="20"/>
          <w:lang w:eastAsia="ko-KR"/>
        </w:rPr>
        <w:t>LOS/NLOS scenario in 7-24 GHz</w:t>
      </w:r>
      <w:r w:rsidRPr="00F40B99">
        <w:rPr>
          <w:rFonts w:ascii="Times New Roman" w:eastAsiaTheme="minorEastAsia" w:hAnsi="Times New Roman"/>
          <w:szCs w:val="20"/>
          <w:lang w:eastAsia="ko-KR"/>
        </w:rPr>
        <w:t xml:space="preserve">, </w:t>
      </w:r>
      <w:r>
        <w:rPr>
          <w:rFonts w:ascii="Times New Roman" w:eastAsiaTheme="minorEastAsia" w:hAnsi="Times New Roman"/>
          <w:szCs w:val="20"/>
          <w:lang w:eastAsia="ko-KR"/>
        </w:rPr>
        <w:t>which the current channel modeling does not have.</w:t>
      </w:r>
    </w:p>
    <w:p w14:paraId="2DCE7AC0"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per cluster parameters of the channel model.</w:t>
      </w:r>
    </w:p>
    <w:p w14:paraId="6547DBA2" w14:textId="77777777" w:rsidR="00786626" w:rsidRDefault="00786626" w:rsidP="007866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10C1C56C" w14:textId="77777777" w:rsidR="00786626" w:rsidRDefault="00786626" w:rsidP="00786626">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74BF8577" w14:textId="77777777" w:rsidR="00786626" w:rsidRDefault="00786626" w:rsidP="00786626">
      <w:pPr>
        <w:pStyle w:val="BodyText"/>
        <w:numPr>
          <w:ilvl w:val="0"/>
          <w:numId w:val="11"/>
        </w:numPr>
        <w:spacing w:after="0"/>
        <w:rPr>
          <w:lang w:val="en-GB" w:eastAsia="zh-CN"/>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46E11F63" w14:textId="77777777" w:rsidR="00786626" w:rsidRDefault="00786626">
      <w:pPr>
        <w:jc w:val="both"/>
        <w:rPr>
          <w:sz w:val="22"/>
          <w:szCs w:val="22"/>
          <w:lang w:val="en-GB" w:eastAsia="zh-CN"/>
        </w:rPr>
      </w:pPr>
    </w:p>
    <w:p w14:paraId="6E2702F1" w14:textId="77777777" w:rsidR="00786626" w:rsidRDefault="00786626" w:rsidP="00786626">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69A8D73B" w14:textId="77777777" w:rsidR="00786626" w:rsidRDefault="00786626" w:rsidP="007866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D55D0C6"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3036E358" w14:textId="77777777" w:rsidR="00786626" w:rsidRDefault="00786626" w:rsidP="007866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44BC6F46" w14:textId="77777777" w:rsidR="00786626" w:rsidRDefault="00786626" w:rsidP="00786626">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0C05B523" w14:textId="77777777" w:rsidR="00786626" w:rsidRDefault="00786626" w:rsidP="007866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preliminary data samples for identified scenarios:</w:t>
      </w:r>
    </w:p>
    <w:p w14:paraId="5202B7FC"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K-factor</w:t>
      </w:r>
    </w:p>
    <w:p w14:paraId="4D592832" w14:textId="77777777" w:rsidR="00786626" w:rsidRDefault="00786626" w:rsidP="007866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7067E459"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K-factor</w:t>
      </w:r>
    </w:p>
    <w:p w14:paraId="5CB01088" w14:textId="77777777" w:rsidR="00786626" w:rsidRDefault="00786626" w:rsidP="007866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3659418A" w14:textId="77777777" w:rsidR="00786626" w:rsidRPr="00786626" w:rsidRDefault="00786626">
      <w:pPr>
        <w:jc w:val="both"/>
        <w:rPr>
          <w:sz w:val="22"/>
          <w:szCs w:val="22"/>
          <w:lang w:eastAsia="zh-CN"/>
        </w:rPr>
      </w:pPr>
    </w:p>
    <w:p w14:paraId="43223C78" w14:textId="77777777" w:rsidR="00786626" w:rsidRDefault="00786626" w:rsidP="00786626">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137690E0" w14:textId="77777777" w:rsidR="00786626" w:rsidRDefault="00786626" w:rsidP="007866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6A0AD94"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Inconclusive on whether CDL model angle calculation update is needed.</w:t>
      </w:r>
    </w:p>
    <w:p w14:paraId="1D2FD631" w14:textId="77777777" w:rsidR="00786626" w:rsidRDefault="00786626" w:rsidP="00786626">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4F38DDF5" w14:textId="77777777" w:rsidR="00786626" w:rsidRDefault="00786626" w:rsidP="007866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examples of suggested changes for angle calculation for CDL model by sources:</w:t>
      </w:r>
    </w:p>
    <w:p w14:paraId="53A7D6C5"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p w14:paraId="68E72A71" w14:textId="77777777" w:rsidR="00786626" w:rsidRDefault="00000000" w:rsidP="00786626">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sidR="00786626">
        <w:rPr>
          <w:rFonts w:ascii="Times New Roman" w:eastAsiaTheme="minorEastAsia" w:hAnsi="Times New Roman"/>
          <w:szCs w:val="20"/>
          <w:lang w:eastAsia="ko-KR"/>
        </w:rPr>
        <w:t xml:space="preserve">,   </w:t>
      </w:r>
      <w:proofErr w:type="gramEnd"/>
      <w:r w:rsidR="00786626">
        <w:rPr>
          <w:rFonts w:ascii="Times New Roman" w:eastAsiaTheme="minorEastAsia" w:hAnsi="Times New Roman"/>
          <w:szCs w:val="20"/>
          <w:lang w:eastAsia="ko-KR"/>
        </w:rPr>
        <w:t xml:space="preserve">               (7.7-5)</w:t>
      </w:r>
    </w:p>
    <w:p w14:paraId="075419F4" w14:textId="77777777" w:rsidR="00786626" w:rsidRDefault="00786626" w:rsidP="00786626">
      <w:pPr>
        <w:pStyle w:val="BodyText"/>
        <w:numPr>
          <w:ilvl w:val="3"/>
          <w:numId w:val="11"/>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40746481" w14:textId="77777777" w:rsidR="00786626" w:rsidRDefault="00000000" w:rsidP="00786626">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786626">
        <w:rPr>
          <w:rFonts w:ascii="Times New Roman" w:eastAsiaTheme="minorEastAsia" w:hAnsi="Times New Roman"/>
          <w:szCs w:val="20"/>
          <w:lang w:eastAsia="ko-KR"/>
        </w:rPr>
        <w:t>,</w:t>
      </w:r>
    </w:p>
    <w:p w14:paraId="4C4091EA" w14:textId="77777777" w:rsidR="00786626" w:rsidRDefault="00786626" w:rsidP="00786626">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642A8ACF" w14:textId="77777777" w:rsidR="00786626" w:rsidRDefault="00786626" w:rsidP="00786626">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4F1C0802" w14:textId="77777777" w:rsidR="00786626" w:rsidRDefault="00786626" w:rsidP="00786626">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016C0248" w14:textId="77777777" w:rsidR="00786626" w:rsidRDefault="00786626" w:rsidP="00786626">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27A0378F"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p w14:paraId="488033A7" w14:textId="77777777" w:rsidR="00786626" w:rsidRDefault="00000000" w:rsidP="00786626">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786626">
        <w:rPr>
          <w:rFonts w:ascii="Times New Roman" w:eastAsiaTheme="minorEastAsia" w:hAnsi="Times New Roman"/>
          <w:szCs w:val="20"/>
          <w:lang w:eastAsia="ko-KR"/>
        </w:rPr>
        <w:t>, and</w:t>
      </w:r>
    </w:p>
    <w:p w14:paraId="794A76AD" w14:textId="77777777" w:rsidR="00786626" w:rsidRDefault="00000000" w:rsidP="00786626">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786626">
        <w:rPr>
          <w:rFonts w:ascii="Times New Roman" w:eastAsiaTheme="minorEastAsia" w:hAnsi="Times New Roman"/>
          <w:szCs w:val="20"/>
          <w:lang w:eastAsia="ko-KR"/>
        </w:rPr>
        <w:t>where s is a scale factor to achieve desired angular spread.</w:t>
      </w:r>
    </w:p>
    <w:p w14:paraId="38B7CDAC" w14:textId="77777777" w:rsidR="00786626" w:rsidRDefault="00786626" w:rsidP="00786626">
      <w:pPr>
        <w:pStyle w:val="BodyText"/>
        <w:spacing w:after="0"/>
        <w:rPr>
          <w:rFonts w:ascii="Times New Roman" w:eastAsiaTheme="minorEastAsia" w:hAnsi="Times New Roman"/>
          <w:szCs w:val="20"/>
          <w:lang w:val="en-GB" w:eastAsia="ko-KR"/>
        </w:rPr>
      </w:pPr>
    </w:p>
    <w:p w14:paraId="7E5A1F04" w14:textId="77777777" w:rsidR="00786626" w:rsidRDefault="00786626" w:rsidP="00786626">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6264CCFE" w14:textId="77777777" w:rsidR="00786626" w:rsidRDefault="00786626" w:rsidP="00786626">
      <w:pPr>
        <w:pStyle w:val="BodyText"/>
        <w:numPr>
          <w:ilvl w:val="0"/>
          <w:numId w:val="11"/>
        </w:numPr>
        <w:spacing w:after="0"/>
        <w:rPr>
          <w:rFonts w:ascii="Times New Roman" w:eastAsiaTheme="minorEastAsia" w:hAnsi="Times New Roman"/>
          <w:szCs w:val="20"/>
          <w:lang w:val="en-GB"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channel delays between different UE-TRP links. The following are examples of how absolute delays between different UE-TRP link may be applied in 38.901 provided by companies.</w:t>
      </w:r>
    </w:p>
    <w:p w14:paraId="501925E2" w14:textId="77777777" w:rsidR="00786626" w:rsidRDefault="00786626" w:rsidP="00786626">
      <w:pPr>
        <w:pStyle w:val="ListParagraph"/>
        <w:numPr>
          <w:ilvl w:val="1"/>
          <w:numId w:val="11"/>
        </w:numPr>
        <w:spacing w:line="240" w:lineRule="auto"/>
        <w:rPr>
          <w:lang w:val="en-GB"/>
        </w:rPr>
      </w:pPr>
      <w:r>
        <w:rPr>
          <w:lang w:val="en-GB"/>
        </w:rPr>
        <w:t>Example 1) introduce a new correlation type called “physically consistent” that takes the individual UE-TRP distances into account when generating the link-specific delays.</w:t>
      </w:r>
    </w:p>
    <w:p w14:paraId="6FCF215F" w14:textId="77777777" w:rsidR="00786626" w:rsidRDefault="00786626" w:rsidP="00786626">
      <w:pPr>
        <w:pStyle w:val="ListParagraph"/>
        <w:numPr>
          <w:ilvl w:val="1"/>
          <w:numId w:val="11"/>
        </w:numPr>
        <w:spacing w:line="240" w:lineRule="auto"/>
      </w:pPr>
      <w:r>
        <w:rPr>
          <w:lang w:val="en-GB"/>
        </w:rPr>
        <w:t xml:space="preserve">Example 2) Introduce absolute delay modelling component in </w:t>
      </w:r>
      <w:r>
        <w:rPr>
          <w:rFonts w:hint="eastAsia"/>
          <w:lang w:eastAsia="zh-CN"/>
        </w:rPr>
        <w:t>section 7.6.9 in TR 38.901</w:t>
      </w:r>
    </w:p>
    <w:p w14:paraId="78402448" w14:textId="77777777" w:rsidR="00786626" w:rsidRDefault="00000000" w:rsidP="00786626">
      <w:pPr>
        <w:pStyle w:val="ListParagraph"/>
        <w:numPr>
          <w:ilvl w:val="2"/>
          <w:numId w:val="11"/>
        </w:numPr>
        <w:spacing w:line="240" w:lineRule="auto"/>
        <w:rPr>
          <w:u w:val="single"/>
        </w:rPr>
      </w:pPr>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2</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nary>
                  <m:naryPr>
                    <m:chr m:val="∑"/>
                    <m:limLoc m:val="undOvr"/>
                    <m:supHide m:val="1"/>
                    <m:ctrlPr>
                      <w:rPr>
                        <w:rFonts w:ascii="Cambria Math" w:hAnsi="Cambria Math"/>
                      </w:rPr>
                    </m:ctrlPr>
                  </m:naryPr>
                  <m:sub>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sub>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e>
            </m:nary>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=3</m:t>
            </m:r>
          </m:sub>
          <m:sup>
            <m:r>
              <w:rPr>
                <w:rFonts w:ascii="Cambria Math" w:hAnsi="Cambria Math"/>
              </w:rPr>
              <m:t>N</m:t>
            </m:r>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oMath>
      <w:r w:rsidR="00786626">
        <w:tab/>
        <w:t>(7.6-43)</w:t>
      </w:r>
    </w:p>
    <w:p w14:paraId="4FBCD837" w14:textId="77777777" w:rsidR="00786626" w:rsidRDefault="00000000" w:rsidP="00786626">
      <w:pPr>
        <w:pStyle w:val="ListParagraph"/>
        <w:numPr>
          <w:ilvl w:val="2"/>
          <w:numId w:val="11"/>
        </w:numPr>
        <w:spacing w:line="240" w:lineRule="auto"/>
        <w:rPr>
          <w:u w:val="single"/>
        </w:rPr>
      </w:pPr>
      <m:oMath>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NLOS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rPr>
            </m:ctrlPr>
          </m:dPr>
          <m:e>
            <m:r>
              <w:rPr>
                <w:rFonts w:ascii="Cambria Math" w:hAnsi="Cambria Math"/>
              </w:rPr>
              <m:t>t</m:t>
            </m:r>
          </m:e>
        </m:d>
        <m:r>
          <w:rPr>
            <w:rFonts w:ascii="Cambria Math" w:hAnsi="Cambria Math"/>
          </w:rPr>
          <m:t>δ</m:t>
        </m:r>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color w:val="C00000"/>
              </w:rPr>
              <m:t>-</m:t>
            </m:r>
            <m:f>
              <m:fPr>
                <m:type m:val="lin"/>
                <m:ctrlPr>
                  <w:rPr>
                    <w:rFonts w:ascii="Cambria Math" w:hAnsi="Cambria Math"/>
                    <w:i/>
                    <w:color w:val="C00000"/>
                  </w:rPr>
                </m:ctrlPr>
              </m:fPr>
              <m:num>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3D</m:t>
                    </m:r>
                  </m:sub>
                </m:sSub>
              </m:num>
              <m:den>
                <m:r>
                  <w:rPr>
                    <w:rFonts w:ascii="Cambria Math" w:hAnsi="Cambria Math"/>
                    <w:color w:val="C00000"/>
                  </w:rPr>
                  <m:t>c</m:t>
                </m:r>
              </m:den>
            </m:f>
          </m:e>
        </m:d>
      </m:oMath>
      <w:r w:rsidR="00786626">
        <w:rPr>
          <w:rFonts w:hint="eastAsia"/>
        </w:rPr>
        <w:t>.</w:t>
      </w:r>
      <w:r w:rsidR="00786626">
        <w:tab/>
        <w:t>(7.6-44)</w:t>
      </w:r>
    </w:p>
    <w:p w14:paraId="1ABF8BC7" w14:textId="77777777" w:rsidR="00786626" w:rsidRDefault="00786626" w:rsidP="00786626">
      <w:pPr>
        <w:pStyle w:val="ListParagraph"/>
        <w:numPr>
          <w:ilvl w:val="2"/>
          <w:numId w:val="11"/>
        </w:numPr>
        <w:spacing w:line="240" w:lineRule="auto"/>
      </w:pPr>
      <w:r>
        <w:t xml:space="preserve">where </w:t>
      </w:r>
      <m:oMath>
        <m:r>
          <w:rPr>
            <w:rFonts w:ascii="Cambria Math" w:hAnsi="Cambria Math"/>
          </w:rPr>
          <m:t>c</m:t>
        </m:r>
      </m:oMath>
      <w:r>
        <w:t xml:space="preserve"> is the speed of light, </w:t>
      </w:r>
      <m:oMath>
        <m:r>
          <m:rPr>
            <m:sty m:val="p"/>
          </m:rPr>
          <w:rPr>
            <w:rFonts w:ascii="Cambria Math" w:hAnsi="Cambria Math"/>
          </w:rPr>
          <m:t>Δ</m:t>
        </m:r>
        <m:r>
          <w:rPr>
            <w:rFonts w:ascii="Cambria Math" w:hAnsi="Cambria Math"/>
          </w:rPr>
          <m:t>τ</m:t>
        </m:r>
      </m:oMath>
      <w:r>
        <w:t xml:space="preserve"> is generated from a lognormal distribution with parameters according to Table 7.6.9-1, </w:t>
      </w:r>
      <m:oMath>
        <m:r>
          <m:rPr>
            <m:sty m:val="p"/>
          </m:rPr>
          <w:rPr>
            <w:rFonts w:ascii="Cambria Math" w:hAnsi="Cambria Math"/>
          </w:rPr>
          <m:t>Δ</m:t>
        </m:r>
        <m:r>
          <w:rPr>
            <w:rFonts w:ascii="Cambria Math" w:hAnsi="Cambria Math"/>
          </w:rPr>
          <m:t>τ</m:t>
        </m:r>
      </m:oMath>
      <w:r>
        <w:t xml:space="preserve"> is generated independently for links between the same UT and different BS sites.</w:t>
      </w:r>
    </w:p>
    <w:p w14:paraId="01F6A510" w14:textId="77777777" w:rsidR="00786626" w:rsidRDefault="00786626">
      <w:pPr>
        <w:jc w:val="both"/>
        <w:rPr>
          <w:sz w:val="22"/>
          <w:szCs w:val="22"/>
          <w:lang w:val="en-GB" w:eastAsia="zh-CN"/>
        </w:rPr>
      </w:pPr>
    </w:p>
    <w:p w14:paraId="33DF70E0" w14:textId="77777777" w:rsidR="00C702D5" w:rsidRDefault="00C702D5" w:rsidP="00C702D5">
      <w:pPr>
        <w:pStyle w:val="Heading5"/>
        <w:rPr>
          <w:lang w:eastAsia="zh-CN"/>
        </w:rPr>
      </w:pPr>
      <w:r>
        <w:rPr>
          <w:lang w:val="en-US" w:eastAsia="zh-CN"/>
        </w:rPr>
        <w:lastRenderedPageBreak/>
        <w:t xml:space="preserve">Proposal </w:t>
      </w:r>
      <w:r>
        <w:rPr>
          <w:lang w:eastAsia="zh-CN"/>
        </w:rPr>
        <w:t>#3-2D</w:t>
      </w:r>
    </w:p>
    <w:p w14:paraId="1DFA12F9" w14:textId="77777777" w:rsidR="00C702D5" w:rsidRDefault="00C702D5" w:rsidP="00C702D5">
      <w:pPr>
        <w:spacing w:after="0" w:line="240" w:lineRule="auto"/>
      </w:pPr>
      <w:r>
        <w:t>The following assumptions are modeling parameters related to suburban use case. For aspects with multiple options, FFS which option(s) to support.</w:t>
      </w:r>
    </w:p>
    <w:p w14:paraId="1DB6ACE1" w14:textId="77777777" w:rsidR="00C702D5" w:rsidRDefault="00C702D5" w:rsidP="00C702D5">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04130617" w14:textId="77777777" w:rsidR="00C702D5" w:rsidRDefault="00C702D5" w:rsidP="00C702D5">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68DD455E" w14:textId="77777777" w:rsidR="00C702D5" w:rsidRDefault="00C702D5" w:rsidP="00C702D5">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 m – 25 m</w:t>
      </w:r>
    </w:p>
    <w:p w14:paraId="0BBB1D04" w14:textId="77777777" w:rsidR="00C702D5" w:rsidRPr="001F3826" w:rsidRDefault="00C702D5" w:rsidP="00C702D5">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 m</w:t>
      </w:r>
    </w:p>
    <w:p w14:paraId="2454CB37" w14:textId="77777777" w:rsidR="00C702D5" w:rsidRPr="003A5663" w:rsidRDefault="00C702D5" w:rsidP="00C702D5">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4: 35 m</w:t>
      </w:r>
    </w:p>
    <w:p w14:paraId="6404CFA0" w14:textId="77777777" w:rsidR="00C702D5" w:rsidRPr="003A5663" w:rsidRDefault="00C702D5" w:rsidP="00C702D5">
      <w:pPr>
        <w:pStyle w:val="BodyText"/>
        <w:numPr>
          <w:ilvl w:val="1"/>
          <w:numId w:val="23"/>
        </w:numPr>
        <w:suppressAutoHyphens w:val="0"/>
        <w:spacing w:after="0" w:line="240" w:lineRule="auto"/>
        <w:rPr>
          <w:rFonts w:ascii="Times New Roman" w:hAnsi="Times New Roman"/>
          <w:color w:val="0070C0"/>
          <w:szCs w:val="20"/>
        </w:rPr>
      </w:pPr>
      <w:r w:rsidRPr="003A5663">
        <w:rPr>
          <w:rFonts w:eastAsia="DengXian"/>
          <w:color w:val="0070C0"/>
          <w:lang w:eastAsia="ko-KR"/>
        </w:rPr>
        <w:t>Option 5: 25 m</w:t>
      </w:r>
    </w:p>
    <w:p w14:paraId="279E1461" w14:textId="77777777" w:rsidR="00C702D5" w:rsidRDefault="00C702D5" w:rsidP="00C702D5">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76808C40" w14:textId="77777777" w:rsidR="00C702D5" w:rsidRDefault="00C702D5" w:rsidP="00C702D5">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3C916A3D" w14:textId="77777777" w:rsidR="00C702D5" w:rsidRDefault="00C702D5" w:rsidP="00C702D5">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31A56AB9" w14:textId="77777777" w:rsidR="00C702D5" w:rsidRDefault="00C702D5" w:rsidP="00C702D5">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31FBF667" w14:textId="77777777" w:rsidR="00C702D5" w:rsidRDefault="00C702D5" w:rsidP="00C702D5">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2A2893ED" w14:textId="77777777" w:rsidR="00C702D5" w:rsidRDefault="00C702D5" w:rsidP="00C702D5">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5: 1299 m</w:t>
      </w:r>
    </w:p>
    <w:p w14:paraId="71BFC203" w14:textId="77777777" w:rsidR="00C702D5" w:rsidRDefault="00C702D5" w:rsidP="00C702D5">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6482E1E7" w14:textId="77777777" w:rsidR="00C702D5" w:rsidRDefault="00C702D5" w:rsidP="00C702D5">
      <w:pPr>
        <w:pStyle w:val="BodyText"/>
        <w:numPr>
          <w:ilvl w:val="0"/>
          <w:numId w:val="23"/>
        </w:numPr>
        <w:suppressAutoHyphens w:val="0"/>
        <w:spacing w:after="0" w:line="240" w:lineRule="auto"/>
        <w:rPr>
          <w:rFonts w:ascii="Times New Roman" w:hAnsi="Times New Roman"/>
          <w:color w:val="FF0000"/>
          <w:szCs w:val="20"/>
          <w:lang w:val="fr-FR"/>
        </w:rPr>
      </w:pPr>
      <w:r w:rsidRPr="003A5663">
        <w:rPr>
          <w:rFonts w:ascii="Times New Roman" w:hAnsi="Times New Roman"/>
          <w:color w:val="0070C0"/>
          <w:szCs w:val="20"/>
          <w:lang w:eastAsia="zh-CN"/>
        </w:rPr>
        <w:t xml:space="preserve">FFS: </w:t>
      </w:r>
      <w:r>
        <w:rPr>
          <w:rFonts w:ascii="Times New Roman" w:hAnsi="Times New Roman" w:hint="eastAsia"/>
          <w:color w:val="FF0000"/>
          <w:szCs w:val="20"/>
          <w:lang w:eastAsia="zh-CN"/>
        </w:rPr>
        <w:t>Building density</w:t>
      </w:r>
    </w:p>
    <w:p w14:paraId="0C213BA7" w14:textId="77777777" w:rsidR="00C702D5" w:rsidRDefault="00C702D5" w:rsidP="00C702D5">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ascii="Times New Roman" w:hAnsi="Times New Roman" w:hint="eastAsia"/>
          <w:color w:val="FF0000"/>
          <w:szCs w:val="20"/>
          <w:lang w:val="fr-FR" w:eastAsia="zh-CN"/>
        </w:rPr>
        <w:t>373 buildings/km2</w:t>
      </w:r>
    </w:p>
    <w:p w14:paraId="71FA3C3F" w14:textId="77777777" w:rsidR="00C702D5" w:rsidRDefault="00C702D5" w:rsidP="00C702D5">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ascii="Times New Roman" w:hAnsi="Times New Roman" w:hint="eastAsia"/>
          <w:color w:val="FF0000"/>
          <w:szCs w:val="20"/>
          <w:lang w:val="fr-FR" w:eastAsia="zh-CN"/>
        </w:rPr>
        <w:t>440 buildings/km2</w:t>
      </w:r>
    </w:p>
    <w:p w14:paraId="27E64123" w14:textId="77777777" w:rsidR="00C702D5" w:rsidRDefault="00C702D5" w:rsidP="00C702D5">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475DA61E" w14:textId="77777777" w:rsidR="00C702D5" w:rsidRDefault="00C702D5" w:rsidP="00C702D5">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6EBAB4E5" w14:textId="77777777" w:rsidR="00C702D5" w:rsidRDefault="00C702D5" w:rsidP="00C702D5">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0BBAB9E5" w14:textId="77777777" w:rsidR="00C702D5" w:rsidRPr="002A3758" w:rsidRDefault="00C702D5" w:rsidP="00C702D5">
      <w:pPr>
        <w:pStyle w:val="ListParagraph"/>
        <w:numPr>
          <w:ilvl w:val="1"/>
          <w:numId w:val="24"/>
        </w:numPr>
        <w:suppressAutoHyphens w:val="0"/>
        <w:overflowPunct/>
        <w:spacing w:line="240" w:lineRule="auto"/>
        <w:rPr>
          <w:szCs w:val="20"/>
        </w:rPr>
      </w:pPr>
      <w:r w:rsidRPr="002A3758">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2A3758">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uniform (1, 2) for residential buildings or is uniform (1, 5) for commercial buildings. </w:t>
      </w:r>
      <w:r w:rsidRPr="002A3758">
        <w:rPr>
          <w:strike/>
          <w:color w:val="C00000"/>
          <w:szCs w:val="20"/>
        </w:rPr>
        <w:t>Option 3:</w:t>
      </w:r>
      <w:r w:rsidRPr="002A3758">
        <w:rPr>
          <w:color w:val="C00000"/>
          <w:szCs w:val="20"/>
        </w:rPr>
        <w:t xml:space="preserve">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r w:rsidRPr="002A3758">
        <w:rPr>
          <w:color w:val="C00000"/>
        </w:rPr>
        <w:t>)</w:t>
      </w:r>
    </w:p>
    <w:p w14:paraId="157A2DAE" w14:textId="77777777" w:rsidR="00C702D5" w:rsidRDefault="00C702D5" w:rsidP="00C702D5">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0B373B7D" w14:textId="77777777" w:rsidR="00C702D5" w:rsidRDefault="00C702D5" w:rsidP="00C702D5">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w:t>
      </w:r>
    </w:p>
    <w:p w14:paraId="60F1E4A1" w14:textId="77777777" w:rsidR="00C702D5" w:rsidRPr="002A3758" w:rsidRDefault="00C702D5" w:rsidP="00C702D5">
      <w:pPr>
        <w:pStyle w:val="BodyText"/>
        <w:numPr>
          <w:ilvl w:val="2"/>
          <w:numId w:val="23"/>
        </w:numPr>
        <w:suppressAutoHyphens w:val="0"/>
        <w:spacing w:after="0" w:line="240" w:lineRule="auto"/>
        <w:rPr>
          <w:rFonts w:ascii="Times New Roman" w:hAnsi="Times New Roman"/>
          <w:color w:val="C00000"/>
          <w:szCs w:val="20"/>
        </w:rPr>
      </w:pPr>
      <w:r w:rsidRPr="002A3758">
        <w:rPr>
          <w:rFonts w:ascii="Times New Roman" w:hAnsi="Times New Roman"/>
          <w:color w:val="C00000"/>
          <w:szCs w:val="20"/>
        </w:rPr>
        <w:t>FFS: ratio between residential and commercial buildings</w:t>
      </w:r>
    </w:p>
    <w:p w14:paraId="3ADCD37F" w14:textId="77777777" w:rsidR="00C702D5" w:rsidRDefault="00C702D5" w:rsidP="00C702D5">
      <w:pPr>
        <w:pStyle w:val="BodyText"/>
        <w:numPr>
          <w:ilvl w:val="2"/>
          <w:numId w:val="23"/>
        </w:numPr>
        <w:suppressAutoHyphens w:val="0"/>
        <w:spacing w:after="0" w:line="240" w:lineRule="auto"/>
        <w:rPr>
          <w:rFonts w:ascii="Times New Roman" w:hAnsi="Times New Roman"/>
          <w:szCs w:val="20"/>
        </w:rPr>
      </w:pPr>
      <w:r>
        <w:rPr>
          <w:rFonts w:ascii="Times New Roman" w:hAnsi="Times New Roman"/>
          <w:szCs w:val="20"/>
        </w:rPr>
        <w:t>FFS on in-car users</w:t>
      </w:r>
    </w:p>
    <w:p w14:paraId="44AA9544" w14:textId="77777777" w:rsidR="00C702D5" w:rsidRDefault="00C702D5" w:rsidP="00C702D5">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5F2D1B48" w14:textId="77777777" w:rsidR="00C702D5" w:rsidRDefault="00C702D5" w:rsidP="00C702D5">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607C813B" w14:textId="77777777" w:rsidR="00C702D5" w:rsidRDefault="00C702D5" w:rsidP="00C702D5">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p>
    <w:p w14:paraId="237699BD" w14:textId="77777777" w:rsidR="00C702D5" w:rsidRDefault="00C702D5" w:rsidP="00C702D5">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17F4B151" w14:textId="77777777" w:rsidR="00C702D5" w:rsidRDefault="00C702D5" w:rsidP="00C702D5">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2143391C" w14:textId="77777777" w:rsidR="00C702D5" w:rsidRPr="003A5663" w:rsidRDefault="00C702D5" w:rsidP="00C702D5">
      <w:pPr>
        <w:pStyle w:val="BodyText"/>
        <w:numPr>
          <w:ilvl w:val="0"/>
          <w:numId w:val="23"/>
        </w:numPr>
        <w:spacing w:after="0" w:line="240" w:lineRule="auto"/>
      </w:pPr>
      <w:r w:rsidRPr="00F40B99">
        <w:rPr>
          <w:rFonts w:eastAsia="DengXian"/>
          <w:color w:val="C00000"/>
          <w:lang w:eastAsia="ko-KR"/>
        </w:rPr>
        <w:t xml:space="preserve">FFS: </w:t>
      </w:r>
      <w:r>
        <w:rPr>
          <w:rFonts w:eastAsia="DengXian"/>
          <w:lang w:eastAsia="ko-KR"/>
        </w:rPr>
        <w:t>Penetration model: low-loss penetration model</w:t>
      </w:r>
    </w:p>
    <w:p w14:paraId="2AF2A1FE" w14:textId="77777777" w:rsidR="00C702D5" w:rsidRPr="003A5663" w:rsidRDefault="00C702D5" w:rsidP="00C702D5">
      <w:pPr>
        <w:pStyle w:val="BodyText"/>
        <w:numPr>
          <w:ilvl w:val="0"/>
          <w:numId w:val="23"/>
        </w:numPr>
        <w:spacing w:after="0" w:line="240" w:lineRule="auto"/>
        <w:rPr>
          <w:color w:val="0070C0"/>
        </w:rPr>
      </w:pPr>
      <w:r w:rsidRPr="003A5663">
        <w:rPr>
          <w:color w:val="0070C0"/>
        </w:rPr>
        <w:t>FFS: clutter height parameter, e.g. foliage</w:t>
      </w:r>
    </w:p>
    <w:p w14:paraId="2008C6D3" w14:textId="77777777" w:rsidR="00E74830" w:rsidRDefault="00E74830" w:rsidP="00E74830">
      <w:pPr>
        <w:rPr>
          <w:lang w:eastAsia="zh-CN"/>
        </w:rPr>
      </w:pPr>
    </w:p>
    <w:p w14:paraId="0BC05D47" w14:textId="77777777" w:rsidR="00E74830" w:rsidRDefault="00E74830" w:rsidP="00E74830">
      <w:pPr>
        <w:pStyle w:val="Heading5"/>
        <w:rPr>
          <w:lang w:eastAsia="zh-CN"/>
        </w:rPr>
      </w:pPr>
      <w:r>
        <w:rPr>
          <w:lang w:val="en-US" w:eastAsia="zh-CN"/>
        </w:rPr>
        <w:t xml:space="preserve">Proposal </w:t>
      </w:r>
      <w:r>
        <w:rPr>
          <w:lang w:eastAsia="zh-CN"/>
        </w:rPr>
        <w:t>#3-3A</w:t>
      </w:r>
    </w:p>
    <w:p w14:paraId="6DC7315A" w14:textId="77777777" w:rsidR="00E74830" w:rsidRDefault="00E74830" w:rsidP="00E7483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0DBD2B41" w14:textId="77777777" w:rsidR="00E74830" w:rsidRDefault="00E74830" w:rsidP="00E74830">
      <w:pPr>
        <w:pStyle w:val="ListParagraph"/>
        <w:numPr>
          <w:ilvl w:val="0"/>
          <w:numId w:val="29"/>
        </w:numPr>
        <w:rPr>
          <w:lang w:val="en-GB" w:eastAsia="zh-CN"/>
        </w:rPr>
      </w:pPr>
      <w:r>
        <w:rPr>
          <w:lang w:val="en-GB" w:eastAsia="zh-CN"/>
        </w:rPr>
        <w:t>Pathloss</w:t>
      </w:r>
    </w:p>
    <w:p w14:paraId="2D312346" w14:textId="77777777" w:rsidR="00E74830" w:rsidRDefault="00E74830" w:rsidP="00E74830">
      <w:pPr>
        <w:pStyle w:val="ListParagraph"/>
        <w:numPr>
          <w:ilvl w:val="1"/>
          <w:numId w:val="29"/>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5122F2EB" w14:textId="77777777" w:rsidR="00E74830" w:rsidRDefault="00E74830" w:rsidP="00E7483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44CE0DF1" w14:textId="77777777" w:rsidR="00E74830" w:rsidRDefault="00E74830" w:rsidP="00E74830">
      <w:pPr>
        <w:pStyle w:val="ListParagraph"/>
        <w:numPr>
          <w:ilvl w:val="1"/>
          <w:numId w:val="29"/>
        </w:numPr>
        <w:rPr>
          <w:lang w:val="en-GB" w:eastAsia="zh-CN"/>
        </w:rPr>
      </w:pPr>
      <w:r>
        <w:rPr>
          <w:noProof/>
          <w:lang w:eastAsia="zh-CN"/>
        </w:rPr>
        <w:lastRenderedPageBreak/>
        <w:drawing>
          <wp:inline distT="0" distB="0" distL="0" distR="0" wp14:anchorId="791A3D34" wp14:editId="7EAADE23">
            <wp:extent cx="5043170" cy="2505075"/>
            <wp:effectExtent l="0" t="0" r="5080" b="9525"/>
            <wp:docPr id="782685411"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3687"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2FF9B7F5" w14:textId="77777777" w:rsidR="00E74830" w:rsidRDefault="00E74830" w:rsidP="00E74830">
      <w:pPr>
        <w:pStyle w:val="ListParagraph"/>
        <w:numPr>
          <w:ilvl w:val="0"/>
          <w:numId w:val="29"/>
        </w:numPr>
        <w:rPr>
          <w:lang w:val="en-GB" w:eastAsia="zh-CN"/>
        </w:rPr>
      </w:pPr>
      <w:r>
        <w:rPr>
          <w:lang w:val="en-GB" w:eastAsia="zh-CN"/>
        </w:rPr>
        <w:t>LOS probability</w:t>
      </w:r>
    </w:p>
    <w:p w14:paraId="1A1310F1" w14:textId="77777777" w:rsidR="00E74830" w:rsidRDefault="00000000" w:rsidP="00E7483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687DA658" w14:textId="77777777" w:rsidR="00E74830" w:rsidRDefault="00E74830" w:rsidP="00E7483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E74830" w14:paraId="7D5E1721" w14:textId="77777777" w:rsidTr="00DC7893">
        <w:trPr>
          <w:cantSplit/>
          <w:trHeight w:val="218"/>
          <w:tblHeader/>
          <w:jc w:val="center"/>
        </w:trPr>
        <w:tc>
          <w:tcPr>
            <w:tcW w:w="1866" w:type="pct"/>
            <w:gridSpan w:val="2"/>
            <w:vMerge w:val="restart"/>
            <w:shd w:val="clear" w:color="auto" w:fill="E0E0E0"/>
            <w:vAlign w:val="center"/>
          </w:tcPr>
          <w:p w14:paraId="37637209" w14:textId="77777777" w:rsidR="00E74830" w:rsidRDefault="00E74830" w:rsidP="00DC7893">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7D1A849B" w14:textId="77777777" w:rsidR="00E74830" w:rsidRDefault="00E74830" w:rsidP="00DC7893">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E74830" w14:paraId="450AD50B" w14:textId="77777777" w:rsidTr="00DC7893">
        <w:trPr>
          <w:cantSplit/>
          <w:trHeight w:val="136"/>
          <w:tblHeader/>
          <w:jc w:val="center"/>
        </w:trPr>
        <w:tc>
          <w:tcPr>
            <w:tcW w:w="1866" w:type="pct"/>
            <w:gridSpan w:val="2"/>
            <w:vMerge/>
            <w:vAlign w:val="center"/>
          </w:tcPr>
          <w:p w14:paraId="1DAA51B0" w14:textId="77777777" w:rsidR="00E74830" w:rsidRDefault="00E74830" w:rsidP="00DC789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2A0C9ACA" w14:textId="77777777" w:rsidR="00E74830" w:rsidRDefault="00E74830" w:rsidP="00DC7893">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409B06A8" w14:textId="77777777" w:rsidR="00E74830" w:rsidRDefault="00E74830" w:rsidP="00DC7893">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165B3B9E" w14:textId="77777777" w:rsidR="00E74830" w:rsidRDefault="00E74830" w:rsidP="00DC7893">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E74830" w14:paraId="6532F679" w14:textId="77777777" w:rsidTr="00DC7893">
        <w:trPr>
          <w:cantSplit/>
          <w:trHeight w:val="218"/>
          <w:jc w:val="center"/>
        </w:trPr>
        <w:tc>
          <w:tcPr>
            <w:tcW w:w="1392" w:type="pct"/>
            <w:vMerge w:val="restart"/>
            <w:vAlign w:val="center"/>
          </w:tcPr>
          <w:p w14:paraId="4B9BED1F"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37E4AE35" w14:textId="77777777" w:rsidR="00E74830" w:rsidRDefault="00E74830" w:rsidP="00DC7893">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5AFBE8F7"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0D253109"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66D6EFEC"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5EBF1FC7"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E74830" w14:paraId="65FFE1FA" w14:textId="77777777" w:rsidTr="00DC7893">
        <w:trPr>
          <w:cantSplit/>
          <w:trHeight w:val="136"/>
          <w:jc w:val="center"/>
        </w:trPr>
        <w:tc>
          <w:tcPr>
            <w:tcW w:w="1392" w:type="pct"/>
            <w:vMerge/>
            <w:vAlign w:val="center"/>
          </w:tcPr>
          <w:p w14:paraId="6F267059" w14:textId="77777777" w:rsidR="00E74830" w:rsidRDefault="00E74830" w:rsidP="00DC7893">
            <w:pPr>
              <w:pStyle w:val="TAC"/>
              <w:keepNext w:val="0"/>
              <w:keepLines w:val="0"/>
              <w:spacing w:line="240" w:lineRule="auto"/>
              <w:rPr>
                <w:rFonts w:ascii="Times New Roman" w:hAnsi="Times New Roman" w:cs="Times New Roman"/>
                <w:sz w:val="20"/>
                <w:szCs w:val="20"/>
              </w:rPr>
            </w:pPr>
          </w:p>
        </w:tc>
        <w:tc>
          <w:tcPr>
            <w:tcW w:w="473" w:type="pct"/>
            <w:vAlign w:val="center"/>
          </w:tcPr>
          <w:p w14:paraId="30B0F1DB" w14:textId="77777777" w:rsidR="00E74830" w:rsidRDefault="00E74830" w:rsidP="00DC7893">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0F3B2B37"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6BF5897C" w14:textId="77777777" w:rsidR="00E74830" w:rsidRDefault="00E74830" w:rsidP="00DC7893">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45A85634" w14:textId="77777777" w:rsidR="00E74830" w:rsidRDefault="00E74830" w:rsidP="00DC7893">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E74830" w14:paraId="77DD930F" w14:textId="77777777" w:rsidTr="00DC7893">
        <w:trPr>
          <w:cantSplit/>
          <w:trHeight w:val="368"/>
          <w:jc w:val="center"/>
        </w:trPr>
        <w:tc>
          <w:tcPr>
            <w:tcW w:w="1866" w:type="pct"/>
            <w:gridSpan w:val="2"/>
            <w:vAlign w:val="center"/>
          </w:tcPr>
          <w:p w14:paraId="248D32E7" w14:textId="77777777" w:rsidR="00E74830" w:rsidRDefault="00E74830" w:rsidP="00DC7893">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noProof/>
                <w:position w:val="-12"/>
                <w:sz w:val="20"/>
                <w:szCs w:val="20"/>
                <w:lang w:val="en-GB" w:eastAsia="en-US"/>
              </w:rPr>
              <w:object w:dxaOrig="462" w:dyaOrig="398" w14:anchorId="2DD67604">
                <v:shape id="_x0000_i1026" type="#_x0000_t75" alt="" style="width:23.85pt;height:21pt;mso-width-percent:0;mso-height-percent:0;mso-width-percent:0;mso-height-percent:0" o:ole="">
                  <v:imagedata r:id="rId11" o:title=""/>
                </v:shape>
                <o:OLEObject Type="Embed" ProgID="Equation.3" ShapeID="_x0000_i1026" DrawAspect="Content" ObjectID="_1785854537" r:id="rId14"/>
              </w:object>
            </w:r>
            <w:r>
              <w:rPr>
                <w:rFonts w:ascii="Times New Roman" w:eastAsia="MS Mincho" w:hAnsi="Times New Roman" w:cs="Times New Roman"/>
                <w:sz w:val="20"/>
                <w:szCs w:val="20"/>
                <w:lang w:eastAsia="ja-JP"/>
              </w:rPr>
              <w:t>) in [deg]</w:t>
            </w:r>
          </w:p>
        </w:tc>
        <w:tc>
          <w:tcPr>
            <w:tcW w:w="893" w:type="pct"/>
            <w:vAlign w:val="center"/>
          </w:tcPr>
          <w:p w14:paraId="57E67DCA"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40749F3A"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550D3CAD"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A5F9AF7" w14:textId="77777777" w:rsidR="00E74830" w:rsidRDefault="00E74830" w:rsidP="00E7483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E74830" w14:paraId="5FA87F1F" w14:textId="77777777" w:rsidTr="00DC7893">
        <w:trPr>
          <w:cantSplit/>
          <w:trHeight w:val="246"/>
          <w:tblHeader/>
          <w:jc w:val="center"/>
        </w:trPr>
        <w:tc>
          <w:tcPr>
            <w:tcW w:w="1772" w:type="pct"/>
            <w:gridSpan w:val="2"/>
            <w:vMerge w:val="restart"/>
            <w:shd w:val="clear" w:color="auto" w:fill="E0E0E0"/>
            <w:vAlign w:val="center"/>
          </w:tcPr>
          <w:p w14:paraId="10C8BA98" w14:textId="77777777" w:rsidR="00E74830" w:rsidRDefault="00E74830" w:rsidP="00DC7893">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7FAB09EB" w14:textId="77777777" w:rsidR="00E74830" w:rsidRDefault="00E74830" w:rsidP="00DC7893">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E74830" w14:paraId="4AF2F748" w14:textId="77777777" w:rsidTr="00DC7893">
        <w:trPr>
          <w:cantSplit/>
          <w:trHeight w:val="154"/>
          <w:tblHeader/>
          <w:jc w:val="center"/>
        </w:trPr>
        <w:tc>
          <w:tcPr>
            <w:tcW w:w="1772" w:type="pct"/>
            <w:gridSpan w:val="2"/>
            <w:vMerge/>
            <w:vAlign w:val="center"/>
          </w:tcPr>
          <w:p w14:paraId="5E21A0C0" w14:textId="77777777" w:rsidR="00E74830" w:rsidRDefault="00E74830" w:rsidP="00DC789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4B20D372" w14:textId="77777777" w:rsidR="00E74830" w:rsidRDefault="00E74830" w:rsidP="00DC7893">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455C9342" w14:textId="77777777" w:rsidR="00E74830" w:rsidRDefault="00E74830" w:rsidP="00DC7893">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0B8A1276" w14:textId="77777777" w:rsidR="00E74830" w:rsidRDefault="00E74830" w:rsidP="00DC7893">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E74830" w14:paraId="1055F7E2" w14:textId="77777777" w:rsidTr="00DC7893">
        <w:trPr>
          <w:cantSplit/>
          <w:trHeight w:val="246"/>
          <w:jc w:val="center"/>
        </w:trPr>
        <w:tc>
          <w:tcPr>
            <w:tcW w:w="1322" w:type="pct"/>
            <w:vMerge w:val="restart"/>
            <w:vAlign w:val="center"/>
          </w:tcPr>
          <w:p w14:paraId="66056AC2"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78DD7A00" w14:textId="77777777" w:rsidR="00E74830" w:rsidRDefault="00E74830" w:rsidP="00DC7893">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639E56EC" w14:textId="77777777" w:rsidR="00E74830" w:rsidRDefault="00E74830" w:rsidP="00DC7893">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4C797E90"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6BF94A8D"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55AE072C"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E74830" w14:paraId="40767270" w14:textId="77777777" w:rsidTr="00DC7893">
        <w:trPr>
          <w:cantSplit/>
          <w:trHeight w:val="154"/>
          <w:jc w:val="center"/>
        </w:trPr>
        <w:tc>
          <w:tcPr>
            <w:tcW w:w="1322" w:type="pct"/>
            <w:vMerge/>
            <w:vAlign w:val="center"/>
          </w:tcPr>
          <w:p w14:paraId="4D1344DC" w14:textId="77777777" w:rsidR="00E74830" w:rsidRDefault="00E74830" w:rsidP="00DC7893">
            <w:pPr>
              <w:pStyle w:val="TAC"/>
              <w:keepNext w:val="0"/>
              <w:keepLines w:val="0"/>
              <w:spacing w:line="240" w:lineRule="auto"/>
              <w:rPr>
                <w:rFonts w:ascii="Times New Roman" w:hAnsi="Times New Roman" w:cs="Times New Roman"/>
                <w:sz w:val="20"/>
                <w:szCs w:val="20"/>
              </w:rPr>
            </w:pPr>
          </w:p>
        </w:tc>
        <w:tc>
          <w:tcPr>
            <w:tcW w:w="449" w:type="pct"/>
            <w:vAlign w:val="center"/>
          </w:tcPr>
          <w:p w14:paraId="774588C1" w14:textId="77777777" w:rsidR="00E74830" w:rsidRDefault="00E74830" w:rsidP="00DC7893">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419C5657"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25A915C2" w14:textId="77777777" w:rsidR="00E74830" w:rsidRDefault="00E74830" w:rsidP="00DC7893">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62B47842" w14:textId="77777777" w:rsidR="00E74830" w:rsidRDefault="00E74830" w:rsidP="00DC7893">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19A36E98" w14:textId="77777777" w:rsidR="00E74830" w:rsidRDefault="00E74830">
      <w:pPr>
        <w:jc w:val="both"/>
        <w:rPr>
          <w:sz w:val="22"/>
          <w:szCs w:val="22"/>
          <w:lang w:val="en-GB" w:eastAsia="zh-CN"/>
        </w:rPr>
      </w:pPr>
    </w:p>
    <w:p w14:paraId="4E65F5E1" w14:textId="77777777" w:rsidR="00A5172B" w:rsidRPr="00E74830" w:rsidRDefault="00A5172B" w:rsidP="00A5172B">
      <w:pPr>
        <w:pStyle w:val="Heading5"/>
        <w:rPr>
          <w:rFonts w:eastAsiaTheme="minorEastAsia"/>
          <w:lang w:eastAsia="ko-KR"/>
        </w:rPr>
      </w:pPr>
      <w:r w:rsidRPr="00E74830">
        <w:rPr>
          <w:rFonts w:eastAsiaTheme="minorEastAsia"/>
          <w:lang w:eastAsia="ko-KR"/>
        </w:rPr>
        <w:t>Proposal</w:t>
      </w:r>
      <w:r>
        <w:rPr>
          <w:rFonts w:eastAsiaTheme="minorEastAsia"/>
          <w:lang w:eastAsia="ko-KR"/>
        </w:rPr>
        <w:t xml:space="preserve"> #1-1:</w:t>
      </w:r>
    </w:p>
    <w:p w14:paraId="38969B92" w14:textId="77777777" w:rsidR="00A5172B" w:rsidRDefault="00A5172B" w:rsidP="00A5172B">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heck and review the following results and measurement data provided in RAN1 #118</w:t>
      </w:r>
      <w:r>
        <w:rPr>
          <w:rFonts w:ascii="Times New Roman" w:eastAsia="DengXian" w:hAnsi="Times New Roman"/>
          <w:szCs w:val="20"/>
          <w:lang w:eastAsia="zh-CN"/>
        </w:rPr>
        <w:t xml:space="preserve"> </w:t>
      </w:r>
      <w:r>
        <w:rPr>
          <w:rFonts w:ascii="Times New Roman" w:eastAsia="DengXian" w:hAnsi="Times New Roman"/>
          <w:szCs w:val="20"/>
          <w:lang w:eastAsia="ko-KR"/>
        </w:rPr>
        <w:t>for further discussion in next RAN1 meeting. R1-</w:t>
      </w:r>
      <w:r w:rsidRPr="00E74830">
        <w:rPr>
          <w:rFonts w:ascii="Times New Roman" w:eastAsia="DengXian" w:hAnsi="Times New Roman"/>
          <w:szCs w:val="20"/>
          <w:lang w:eastAsia="ko-KR"/>
        </w:rPr>
        <w:t xml:space="preserve">2407251 </w:t>
      </w:r>
      <w:r>
        <w:rPr>
          <w:rFonts w:ascii="Times New Roman" w:eastAsia="DengXian" w:hAnsi="Times New Roman"/>
          <w:szCs w:val="20"/>
          <w:lang w:eastAsia="ko-KR"/>
        </w:rPr>
        <w:t>contains the list of data sources for the results and measurements provided in RAN1 #118, RAN1 #117, and RAN1 #116-bis.</w:t>
      </w:r>
    </w:p>
    <w:p w14:paraId="68CAFD58" w14:textId="77777777" w:rsidR="00A5172B" w:rsidRPr="00A5172B" w:rsidRDefault="00A5172B">
      <w:pPr>
        <w:jc w:val="both"/>
        <w:rPr>
          <w:sz w:val="22"/>
          <w:szCs w:val="22"/>
          <w:lang w:eastAsia="zh-CN"/>
        </w:rPr>
      </w:pPr>
    </w:p>
    <w:p w14:paraId="3548FAB6"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61388A" w14:paraId="591F4855" w14:textId="77777777">
        <w:trPr>
          <w:trHeight w:val="247"/>
        </w:trPr>
        <w:tc>
          <w:tcPr>
            <w:tcW w:w="2328" w:type="dxa"/>
            <w:shd w:val="clear" w:color="auto" w:fill="BFBFBF" w:themeFill="background1" w:themeFillShade="BF"/>
          </w:tcPr>
          <w:p w14:paraId="4BC6F600" w14:textId="77777777" w:rsidR="0061388A"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2AD84EB2" w14:textId="77777777" w:rsidR="0061388A"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474FBD55" w14:textId="77777777" w:rsidR="0061388A"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A5172B" w14:paraId="4C231501" w14:textId="77777777">
        <w:trPr>
          <w:trHeight w:val="247"/>
        </w:trPr>
        <w:tc>
          <w:tcPr>
            <w:tcW w:w="2328" w:type="dxa"/>
            <w:shd w:val="clear" w:color="auto" w:fill="FFFFFF" w:themeFill="background1"/>
          </w:tcPr>
          <w:p w14:paraId="478FA3FF" w14:textId="2CB0032D"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#1-1</w:t>
            </w:r>
          </w:p>
        </w:tc>
        <w:tc>
          <w:tcPr>
            <w:tcW w:w="2638" w:type="dxa"/>
            <w:shd w:val="clear" w:color="auto" w:fill="FFFFFF" w:themeFill="background1"/>
          </w:tcPr>
          <w:p w14:paraId="6C934959" w14:textId="00E422A3"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Check online</w:t>
            </w:r>
          </w:p>
        </w:tc>
        <w:tc>
          <w:tcPr>
            <w:tcW w:w="5576" w:type="dxa"/>
            <w:shd w:val="clear" w:color="auto" w:fill="FFFFFF" w:themeFill="background1"/>
          </w:tcPr>
          <w:p w14:paraId="6971C1C2" w14:textId="77777777"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02BB1B5B" w14:textId="77777777">
        <w:trPr>
          <w:trHeight w:val="247"/>
        </w:trPr>
        <w:tc>
          <w:tcPr>
            <w:tcW w:w="2328" w:type="dxa"/>
            <w:shd w:val="clear" w:color="auto" w:fill="FFFFFF" w:themeFill="background1"/>
          </w:tcPr>
          <w:p w14:paraId="2026D8A5" w14:textId="124356EF"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#2.1-1C</w:t>
            </w:r>
          </w:p>
        </w:tc>
        <w:tc>
          <w:tcPr>
            <w:tcW w:w="2638" w:type="dxa"/>
            <w:shd w:val="clear" w:color="auto" w:fill="FFFFFF" w:themeFill="background1"/>
          </w:tcPr>
          <w:p w14:paraId="0D51FDC6" w14:textId="724D2FDE"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1D814184" w14:textId="007325FB"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3C9ACA31" w14:textId="77777777">
        <w:trPr>
          <w:trHeight w:val="247"/>
        </w:trPr>
        <w:tc>
          <w:tcPr>
            <w:tcW w:w="2328" w:type="dxa"/>
            <w:shd w:val="clear" w:color="auto" w:fill="FFFFFF" w:themeFill="background1"/>
          </w:tcPr>
          <w:p w14:paraId="5F152096" w14:textId="1B790CE1"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#2.2-1C</w:t>
            </w:r>
          </w:p>
        </w:tc>
        <w:tc>
          <w:tcPr>
            <w:tcW w:w="2638" w:type="dxa"/>
            <w:shd w:val="clear" w:color="auto" w:fill="FFFFFF" w:themeFill="background1"/>
          </w:tcPr>
          <w:p w14:paraId="489012FB" w14:textId="2380F8F6"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5A34F4A8" w14:textId="5C84CC4C"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5B592FFF" w14:textId="77777777">
        <w:trPr>
          <w:trHeight w:val="256"/>
        </w:trPr>
        <w:tc>
          <w:tcPr>
            <w:tcW w:w="2328" w:type="dxa"/>
            <w:shd w:val="clear" w:color="auto" w:fill="FFFFFF" w:themeFill="background1"/>
          </w:tcPr>
          <w:p w14:paraId="194B88A1" w14:textId="28E181AC"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#2.3-1D</w:t>
            </w:r>
          </w:p>
        </w:tc>
        <w:tc>
          <w:tcPr>
            <w:tcW w:w="2638" w:type="dxa"/>
            <w:shd w:val="clear" w:color="auto" w:fill="FFFFFF" w:themeFill="background1"/>
          </w:tcPr>
          <w:p w14:paraId="01C53F44" w14:textId="77A9CF79"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0718BEB7" w14:textId="77777777"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3672D6AE" w14:textId="77777777">
        <w:trPr>
          <w:trHeight w:val="247"/>
        </w:trPr>
        <w:tc>
          <w:tcPr>
            <w:tcW w:w="2328" w:type="dxa"/>
            <w:shd w:val="clear" w:color="auto" w:fill="FFFFFF" w:themeFill="background1"/>
          </w:tcPr>
          <w:p w14:paraId="07933F58" w14:textId="77777777"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#2.4-1B</w:t>
            </w:r>
          </w:p>
        </w:tc>
        <w:tc>
          <w:tcPr>
            <w:tcW w:w="2638" w:type="dxa"/>
            <w:shd w:val="clear" w:color="auto" w:fill="FFFFFF" w:themeFill="background1"/>
          </w:tcPr>
          <w:p w14:paraId="36F1C4DF" w14:textId="56614567"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741A77CD" w14:textId="77777777"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53324635" w14:textId="77777777">
        <w:trPr>
          <w:trHeight w:val="247"/>
        </w:trPr>
        <w:tc>
          <w:tcPr>
            <w:tcW w:w="2328" w:type="dxa"/>
            <w:shd w:val="clear" w:color="auto" w:fill="FFFFFF" w:themeFill="background1"/>
          </w:tcPr>
          <w:p w14:paraId="6EA29791" w14:textId="2D8D41B8"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#2.5-1C</w:t>
            </w:r>
          </w:p>
        </w:tc>
        <w:tc>
          <w:tcPr>
            <w:tcW w:w="2638" w:type="dxa"/>
            <w:shd w:val="clear" w:color="auto" w:fill="FFFFFF" w:themeFill="background1"/>
          </w:tcPr>
          <w:p w14:paraId="6E9D8504" w14:textId="474967B4"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2C04E783" w14:textId="06A0416A"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0B3F3989" w14:textId="77777777" w:rsidTr="00191AAD">
        <w:trPr>
          <w:trHeight w:val="53"/>
        </w:trPr>
        <w:tc>
          <w:tcPr>
            <w:tcW w:w="2328" w:type="dxa"/>
            <w:shd w:val="clear" w:color="auto" w:fill="FFFFFF" w:themeFill="background1"/>
          </w:tcPr>
          <w:p w14:paraId="088057C8" w14:textId="65C20234"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#2.5-2A</w:t>
            </w:r>
          </w:p>
        </w:tc>
        <w:tc>
          <w:tcPr>
            <w:tcW w:w="2638" w:type="dxa"/>
            <w:shd w:val="clear" w:color="auto" w:fill="FFFFFF" w:themeFill="background1"/>
          </w:tcPr>
          <w:p w14:paraId="3EB4584A" w14:textId="672CD0D7"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27ABF769" w14:textId="6D9E6FB3"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06466FD7" w14:textId="77777777">
        <w:trPr>
          <w:trHeight w:val="247"/>
        </w:trPr>
        <w:tc>
          <w:tcPr>
            <w:tcW w:w="2328" w:type="dxa"/>
            <w:shd w:val="clear" w:color="auto" w:fill="FFFFFF" w:themeFill="background1"/>
          </w:tcPr>
          <w:p w14:paraId="4ABC533E" w14:textId="73C1EBA5"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35D25242" w14:textId="77BADA32"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60AA748F" w14:textId="72302780"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495E028A" w14:textId="77777777">
        <w:trPr>
          <w:trHeight w:val="247"/>
        </w:trPr>
        <w:tc>
          <w:tcPr>
            <w:tcW w:w="2328" w:type="dxa"/>
            <w:shd w:val="clear" w:color="auto" w:fill="FFFFFF" w:themeFill="background1"/>
          </w:tcPr>
          <w:p w14:paraId="573D2F12" w14:textId="77777777"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#2.7-1A</w:t>
            </w:r>
          </w:p>
        </w:tc>
        <w:tc>
          <w:tcPr>
            <w:tcW w:w="2638" w:type="dxa"/>
            <w:shd w:val="clear" w:color="auto" w:fill="FFFFFF" w:themeFill="background1"/>
          </w:tcPr>
          <w:p w14:paraId="6143A692" w14:textId="17C80DD0"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7B5A117E" w14:textId="77777777"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6165C7D2" w14:textId="77777777">
        <w:trPr>
          <w:trHeight w:val="247"/>
        </w:trPr>
        <w:tc>
          <w:tcPr>
            <w:tcW w:w="2328" w:type="dxa"/>
            <w:shd w:val="clear" w:color="auto" w:fill="FFFFFF" w:themeFill="background1"/>
          </w:tcPr>
          <w:p w14:paraId="36943409" w14:textId="17227BCB"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#2.8-1C</w:t>
            </w:r>
          </w:p>
        </w:tc>
        <w:tc>
          <w:tcPr>
            <w:tcW w:w="2638" w:type="dxa"/>
            <w:shd w:val="clear" w:color="auto" w:fill="FFFFFF" w:themeFill="background1"/>
          </w:tcPr>
          <w:p w14:paraId="6E9D172E" w14:textId="0C8FF725"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1B8F3EB8" w14:textId="3C6854E8"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6F32A180" w14:textId="77777777">
        <w:trPr>
          <w:trHeight w:val="256"/>
        </w:trPr>
        <w:tc>
          <w:tcPr>
            <w:tcW w:w="2328" w:type="dxa"/>
            <w:shd w:val="clear" w:color="auto" w:fill="FFFFFF" w:themeFill="background1"/>
          </w:tcPr>
          <w:p w14:paraId="18AFBF39" w14:textId="6715C854"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#2.9-1B</w:t>
            </w:r>
          </w:p>
        </w:tc>
        <w:tc>
          <w:tcPr>
            <w:tcW w:w="2638" w:type="dxa"/>
            <w:shd w:val="clear" w:color="auto" w:fill="FFFFFF" w:themeFill="background1"/>
          </w:tcPr>
          <w:p w14:paraId="2947B1D2" w14:textId="18315DF9"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3E7D7D09" w14:textId="098E286B"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54319820" w14:textId="77777777">
        <w:trPr>
          <w:trHeight w:val="247"/>
        </w:trPr>
        <w:tc>
          <w:tcPr>
            <w:tcW w:w="2328" w:type="dxa"/>
            <w:shd w:val="clear" w:color="auto" w:fill="FFFFFF" w:themeFill="background1"/>
          </w:tcPr>
          <w:p w14:paraId="046AA689" w14:textId="77777777"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#2.10-1A</w:t>
            </w:r>
          </w:p>
        </w:tc>
        <w:tc>
          <w:tcPr>
            <w:tcW w:w="2638" w:type="dxa"/>
            <w:shd w:val="clear" w:color="auto" w:fill="FFFFFF" w:themeFill="background1"/>
          </w:tcPr>
          <w:p w14:paraId="0A8392FD" w14:textId="3E38677A"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74AAB6BE" w14:textId="2DB14612"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17BF83AF" w14:textId="77777777">
        <w:trPr>
          <w:trHeight w:val="247"/>
        </w:trPr>
        <w:tc>
          <w:tcPr>
            <w:tcW w:w="2328" w:type="dxa"/>
            <w:shd w:val="clear" w:color="auto" w:fill="FFFFFF" w:themeFill="background1"/>
          </w:tcPr>
          <w:p w14:paraId="0DA5DC45" w14:textId="77777777" w:rsidR="00A5172B" w:rsidRDefault="00A5172B" w:rsidP="00A5172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#2.10-2</w:t>
            </w:r>
          </w:p>
        </w:tc>
        <w:tc>
          <w:tcPr>
            <w:tcW w:w="2638" w:type="dxa"/>
            <w:shd w:val="clear" w:color="auto" w:fill="FFFFFF" w:themeFill="background1"/>
          </w:tcPr>
          <w:p w14:paraId="2EFFF1F9" w14:textId="6AFEB85C" w:rsidR="00A5172B" w:rsidRDefault="00A5172B" w:rsidP="00A5172B">
            <w:pPr>
              <w:pStyle w:val="BodyText"/>
              <w:spacing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2BF2AC0F" w14:textId="04D9F909" w:rsidR="00A5172B" w:rsidRDefault="00A5172B" w:rsidP="00A5172B">
            <w:pPr>
              <w:pStyle w:val="BodyText"/>
              <w:spacing w:after="0" w:line="240" w:lineRule="auto"/>
              <w:rPr>
                <w:rFonts w:ascii="Times New Roman" w:eastAsiaTheme="minorEastAsia" w:hAnsi="Times New Roman"/>
                <w:szCs w:val="20"/>
                <w:lang w:eastAsia="ko-KR"/>
              </w:rPr>
            </w:pPr>
          </w:p>
        </w:tc>
      </w:tr>
      <w:tr w:rsidR="0061388A" w14:paraId="41684266" w14:textId="77777777">
        <w:trPr>
          <w:trHeight w:val="247"/>
        </w:trPr>
        <w:tc>
          <w:tcPr>
            <w:tcW w:w="2328" w:type="dxa"/>
            <w:shd w:val="clear" w:color="auto" w:fill="E2EFD9" w:themeFill="accent6" w:themeFillTint="33"/>
          </w:tcPr>
          <w:p w14:paraId="292B87F3"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#3-1A</w:t>
            </w:r>
          </w:p>
        </w:tc>
        <w:tc>
          <w:tcPr>
            <w:tcW w:w="2638" w:type="dxa"/>
            <w:shd w:val="clear" w:color="auto" w:fill="E2EFD9" w:themeFill="accent6" w:themeFillTint="33"/>
          </w:tcPr>
          <w:p w14:paraId="060B31AC"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Tue Session</w:t>
            </w:r>
          </w:p>
        </w:tc>
        <w:tc>
          <w:tcPr>
            <w:tcW w:w="5576" w:type="dxa"/>
            <w:shd w:val="clear" w:color="auto" w:fill="E2EFD9" w:themeFill="accent6" w:themeFillTint="33"/>
          </w:tcPr>
          <w:p w14:paraId="767D5664" w14:textId="77777777" w:rsidR="0061388A" w:rsidRDefault="0061388A">
            <w:pPr>
              <w:pStyle w:val="BodyText"/>
              <w:spacing w:after="0" w:line="240" w:lineRule="auto"/>
              <w:rPr>
                <w:rFonts w:ascii="Times New Roman" w:eastAsiaTheme="minorEastAsia" w:hAnsi="Times New Roman"/>
                <w:szCs w:val="20"/>
                <w:lang w:eastAsia="ko-KR"/>
              </w:rPr>
            </w:pPr>
          </w:p>
        </w:tc>
      </w:tr>
      <w:tr w:rsidR="00A5172B" w14:paraId="02F1257A" w14:textId="77777777">
        <w:trPr>
          <w:trHeight w:val="247"/>
        </w:trPr>
        <w:tc>
          <w:tcPr>
            <w:tcW w:w="2328" w:type="dxa"/>
            <w:shd w:val="clear" w:color="auto" w:fill="FFFFFF" w:themeFill="background1"/>
          </w:tcPr>
          <w:p w14:paraId="57C8177F" w14:textId="3E1F65BF" w:rsidR="00A5172B" w:rsidRDefault="00A5172B" w:rsidP="00A5172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#3-2C</w:t>
            </w:r>
          </w:p>
        </w:tc>
        <w:tc>
          <w:tcPr>
            <w:tcW w:w="2638" w:type="dxa"/>
            <w:shd w:val="clear" w:color="auto" w:fill="FFFFFF" w:themeFill="background1"/>
          </w:tcPr>
          <w:p w14:paraId="323A582D" w14:textId="503F045F" w:rsidR="00A5172B" w:rsidRDefault="00A5172B" w:rsidP="00A5172B">
            <w:pPr>
              <w:pStyle w:val="BodyText"/>
              <w:spacing w:after="0" w:line="240" w:lineRule="auto"/>
              <w:rPr>
                <w:rFonts w:ascii="Times New Roman" w:eastAsiaTheme="minorEastAsia" w:hAnsi="Times New Roman"/>
                <w:szCs w:val="20"/>
                <w:lang w:eastAsia="ko-KR"/>
              </w:rPr>
            </w:pPr>
            <w:r w:rsidRPr="00715D1D">
              <w:rPr>
                <w:rFonts w:ascii="Times New Roman" w:eastAsiaTheme="minorEastAsia" w:hAnsi="Times New Roman"/>
                <w:szCs w:val="20"/>
                <w:lang w:eastAsia="ko-KR"/>
              </w:rPr>
              <w:t>Check online</w:t>
            </w:r>
          </w:p>
        </w:tc>
        <w:tc>
          <w:tcPr>
            <w:tcW w:w="5576" w:type="dxa"/>
            <w:shd w:val="clear" w:color="auto" w:fill="FFFFFF" w:themeFill="background1"/>
          </w:tcPr>
          <w:p w14:paraId="0355858D" w14:textId="558F25BB" w:rsidR="00A5172B" w:rsidRDefault="00A5172B" w:rsidP="00A5172B">
            <w:pPr>
              <w:pStyle w:val="BodyText"/>
              <w:spacing w:after="0" w:line="240" w:lineRule="auto"/>
              <w:rPr>
                <w:rFonts w:ascii="Times New Roman" w:eastAsiaTheme="minorEastAsia" w:hAnsi="Times New Roman"/>
                <w:szCs w:val="20"/>
                <w:lang w:eastAsia="ko-KR"/>
              </w:rPr>
            </w:pPr>
          </w:p>
        </w:tc>
      </w:tr>
      <w:tr w:rsidR="00A5172B" w14:paraId="54CC2D28" w14:textId="77777777">
        <w:trPr>
          <w:trHeight w:val="247"/>
        </w:trPr>
        <w:tc>
          <w:tcPr>
            <w:tcW w:w="2328" w:type="dxa"/>
            <w:shd w:val="clear" w:color="auto" w:fill="FFFFFF" w:themeFill="background1"/>
          </w:tcPr>
          <w:p w14:paraId="78377616" w14:textId="77777777"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14:paraId="02BA0FC0" w14:textId="7E557CD6" w:rsidR="00A5172B" w:rsidRDefault="00A5172B" w:rsidP="00A5172B">
            <w:pPr>
              <w:pStyle w:val="BodyText"/>
              <w:spacing w:before="0" w:after="0" w:line="240" w:lineRule="auto"/>
              <w:rPr>
                <w:rFonts w:ascii="Times New Roman" w:eastAsiaTheme="minorEastAsia" w:hAnsi="Times New Roman"/>
                <w:szCs w:val="20"/>
                <w:lang w:eastAsia="ko-KR"/>
              </w:rPr>
            </w:pPr>
            <w:r w:rsidRPr="00715D1D">
              <w:rPr>
                <w:rFonts w:ascii="Times New Roman" w:eastAsiaTheme="minorEastAsia" w:hAnsi="Times New Roman"/>
                <w:szCs w:val="20"/>
                <w:lang w:eastAsia="ko-KR"/>
              </w:rPr>
              <w:t>Check online</w:t>
            </w:r>
          </w:p>
        </w:tc>
        <w:tc>
          <w:tcPr>
            <w:tcW w:w="5576" w:type="dxa"/>
            <w:shd w:val="clear" w:color="auto" w:fill="FFFFFF" w:themeFill="background1"/>
          </w:tcPr>
          <w:p w14:paraId="36FAF66B" w14:textId="6FA74C80" w:rsidR="00A5172B" w:rsidRDefault="00A5172B" w:rsidP="00A5172B">
            <w:pPr>
              <w:pStyle w:val="BodyText"/>
              <w:spacing w:before="0" w:after="0" w:line="240" w:lineRule="auto"/>
              <w:rPr>
                <w:rFonts w:ascii="Times New Roman" w:eastAsiaTheme="minorEastAsia" w:hAnsi="Times New Roman"/>
                <w:szCs w:val="20"/>
                <w:lang w:eastAsia="ko-KR"/>
              </w:rPr>
            </w:pPr>
          </w:p>
        </w:tc>
      </w:tr>
      <w:tr w:rsidR="0061388A" w14:paraId="3D66F83A" w14:textId="77777777">
        <w:trPr>
          <w:trHeight w:val="247"/>
        </w:trPr>
        <w:tc>
          <w:tcPr>
            <w:tcW w:w="2328" w:type="dxa"/>
            <w:shd w:val="clear" w:color="auto" w:fill="E2EFD9" w:themeFill="accent6" w:themeFillTint="33"/>
          </w:tcPr>
          <w:p w14:paraId="37ED308C"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E2EFD9" w:themeFill="accent6" w:themeFillTint="33"/>
          </w:tcPr>
          <w:p w14:paraId="216C3C9C"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Wed Session</w:t>
            </w:r>
          </w:p>
        </w:tc>
        <w:tc>
          <w:tcPr>
            <w:tcW w:w="5576" w:type="dxa"/>
            <w:shd w:val="clear" w:color="auto" w:fill="E2EFD9" w:themeFill="accent6" w:themeFillTint="33"/>
          </w:tcPr>
          <w:p w14:paraId="505DE6AA" w14:textId="77777777" w:rsidR="0061388A" w:rsidRDefault="0061388A">
            <w:pPr>
              <w:pStyle w:val="BodyText"/>
              <w:spacing w:after="0" w:line="240" w:lineRule="auto"/>
              <w:rPr>
                <w:rFonts w:ascii="Times New Roman" w:eastAsiaTheme="minorEastAsia" w:hAnsi="Times New Roman"/>
                <w:szCs w:val="20"/>
                <w:lang w:eastAsia="ko-KR"/>
              </w:rPr>
            </w:pPr>
          </w:p>
        </w:tc>
      </w:tr>
    </w:tbl>
    <w:p w14:paraId="324D9533" w14:textId="77777777" w:rsidR="0061388A" w:rsidRDefault="0061388A">
      <w:pPr>
        <w:ind w:firstLine="288"/>
        <w:jc w:val="both"/>
        <w:rPr>
          <w:sz w:val="22"/>
          <w:szCs w:val="22"/>
          <w:lang w:eastAsia="zh-CN"/>
        </w:rPr>
      </w:pPr>
    </w:p>
    <w:p w14:paraId="65618DFB"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issues</w:t>
      </w:r>
    </w:p>
    <w:p w14:paraId="6A90C8D2" w14:textId="77777777" w:rsidR="0061388A" w:rsidRDefault="00000000">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61388A" w14:paraId="15230ED6" w14:textId="77777777">
        <w:trPr>
          <w:trHeight w:val="313"/>
        </w:trPr>
        <w:tc>
          <w:tcPr>
            <w:tcW w:w="1633" w:type="dxa"/>
            <w:shd w:val="clear" w:color="auto" w:fill="DEEAF6" w:themeFill="accent5" w:themeFillTint="33"/>
          </w:tcPr>
          <w:p w14:paraId="4F751D0B" w14:textId="77777777" w:rsidR="0061388A"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5AE81965" w14:textId="77777777" w:rsidR="0061388A"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6208112C" w14:textId="77777777">
        <w:trPr>
          <w:trHeight w:val="1564"/>
        </w:trPr>
        <w:tc>
          <w:tcPr>
            <w:tcW w:w="1633" w:type="dxa"/>
            <w:vAlign w:val="center"/>
          </w:tcPr>
          <w:p w14:paraId="7CFCE4BB" w14:textId="77777777" w:rsidR="0061388A" w:rsidRDefault="00000000">
            <w:pPr>
              <w:spacing w:before="0" w:after="0" w:line="240" w:lineRule="auto"/>
              <w:jc w:val="left"/>
            </w:pPr>
            <w:r>
              <w:t>[7] vivo</w:t>
            </w:r>
          </w:p>
        </w:tc>
        <w:tc>
          <w:tcPr>
            <w:tcW w:w="9007" w:type="dxa"/>
          </w:tcPr>
          <w:p w14:paraId="0CDFD498" w14:textId="77777777" w:rsidR="0061388A" w:rsidRDefault="00000000">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01EB8C09" w14:textId="77777777" w:rsidR="0061388A" w:rsidRDefault="0061388A">
            <w:pPr>
              <w:spacing w:before="0" w:after="0" w:line="240" w:lineRule="auto"/>
              <w:rPr>
                <w:rFonts w:eastAsia="MS Mincho"/>
                <w:lang w:eastAsia="ja-JP"/>
              </w:rPr>
            </w:pPr>
          </w:p>
          <w:p w14:paraId="4467ED51" w14:textId="77777777" w:rsidR="0061388A" w:rsidRDefault="00000000">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61388A" w14:paraId="6DE48D65" w14:textId="77777777">
        <w:trPr>
          <w:trHeight w:val="951"/>
        </w:trPr>
        <w:tc>
          <w:tcPr>
            <w:tcW w:w="1633" w:type="dxa"/>
            <w:vAlign w:val="center"/>
          </w:tcPr>
          <w:p w14:paraId="6A87A02B" w14:textId="77777777" w:rsidR="0061388A" w:rsidRDefault="00000000">
            <w:pPr>
              <w:spacing w:before="0" w:after="0" w:line="240" w:lineRule="auto"/>
              <w:jc w:val="left"/>
            </w:pPr>
            <w:r>
              <w:t>[12] Nvidia</w:t>
            </w:r>
          </w:p>
        </w:tc>
        <w:tc>
          <w:tcPr>
            <w:tcW w:w="9007" w:type="dxa"/>
          </w:tcPr>
          <w:p w14:paraId="701893FE" w14:textId="77777777" w:rsidR="0061388A" w:rsidRDefault="00000000">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79F27992" w14:textId="77777777" w:rsidR="0061388A" w:rsidRDefault="00000000">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662ED172" w14:textId="77777777" w:rsidR="0061388A" w:rsidRDefault="0061388A">
            <w:pPr>
              <w:spacing w:before="0" w:after="0" w:line="240" w:lineRule="auto"/>
              <w:rPr>
                <w:b/>
                <w:bCs/>
              </w:rPr>
            </w:pPr>
            <w:bookmarkStart w:id="3" w:name="_Hlk157614714"/>
          </w:p>
          <w:p w14:paraId="2D25E28C" w14:textId="77777777" w:rsidR="0061388A" w:rsidRDefault="00000000">
            <w:pPr>
              <w:spacing w:before="0" w:after="0" w:line="240" w:lineRule="auto"/>
            </w:pPr>
            <w:r>
              <w:rPr>
                <w:b/>
                <w:bCs/>
              </w:rPr>
              <w:t>Observation 3:</w:t>
            </w:r>
            <w:r>
              <w:t xml:space="preserve"> Task Group IEEE 802.11bf has embraced ray </w:t>
            </w:r>
            <w:proofErr w:type="gramStart"/>
            <w:r>
              <w:t>tracing based</w:t>
            </w:r>
            <w:proofErr w:type="gramEnd"/>
            <w:r>
              <w:t xml:space="preserve"> channel model for </w:t>
            </w:r>
            <w:proofErr w:type="spellStart"/>
            <w:r>
              <w:t>WiFi</w:t>
            </w:r>
            <w:proofErr w:type="spellEnd"/>
            <w:r>
              <w:t xml:space="preserve"> sensing.</w:t>
            </w:r>
          </w:p>
          <w:bookmarkEnd w:id="3"/>
          <w:p w14:paraId="2170F06D" w14:textId="77777777" w:rsidR="0061388A" w:rsidRDefault="0061388A">
            <w:pPr>
              <w:spacing w:before="0" w:after="0" w:line="240" w:lineRule="auto"/>
              <w:rPr>
                <w:b/>
                <w:bCs/>
              </w:rPr>
            </w:pPr>
          </w:p>
          <w:p w14:paraId="04C437BB" w14:textId="77777777" w:rsidR="0061388A" w:rsidRDefault="00000000">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769AA1E6" w14:textId="77777777" w:rsidR="0061388A" w:rsidRDefault="0061388A">
            <w:pPr>
              <w:spacing w:before="0" w:after="0" w:line="240" w:lineRule="auto"/>
              <w:rPr>
                <w:b/>
                <w:bCs/>
              </w:rPr>
            </w:pPr>
          </w:p>
          <w:p w14:paraId="2541F1C3" w14:textId="77777777" w:rsidR="0061388A" w:rsidRDefault="00000000">
            <w:pPr>
              <w:spacing w:before="0" w:after="0" w:line="240" w:lineRule="auto"/>
            </w:pPr>
            <w:r>
              <w:rPr>
                <w:b/>
                <w:bCs/>
              </w:rPr>
              <w:t>Proposal 1:</w:t>
            </w:r>
            <w:r>
              <w:t xml:space="preserve"> Complement field measurements with ray tracing simulations to validate the channel model of TR38.901 at least for 7-24 GHz.</w:t>
            </w:r>
          </w:p>
        </w:tc>
      </w:tr>
      <w:tr w:rsidR="0061388A" w14:paraId="225A35D0" w14:textId="77777777">
        <w:trPr>
          <w:trHeight w:val="196"/>
        </w:trPr>
        <w:tc>
          <w:tcPr>
            <w:tcW w:w="1633" w:type="dxa"/>
            <w:vAlign w:val="center"/>
          </w:tcPr>
          <w:p w14:paraId="7411476F" w14:textId="77777777" w:rsidR="0061388A" w:rsidRDefault="00000000">
            <w:pPr>
              <w:spacing w:before="0" w:after="0" w:line="240" w:lineRule="auto"/>
              <w:jc w:val="left"/>
            </w:pPr>
            <w:r>
              <w:t>[13] Samsung</w:t>
            </w:r>
          </w:p>
        </w:tc>
        <w:tc>
          <w:tcPr>
            <w:tcW w:w="9007" w:type="dxa"/>
          </w:tcPr>
          <w:p w14:paraId="55EE752B" w14:textId="77777777" w:rsidR="0061388A" w:rsidRDefault="00000000">
            <w:pPr>
              <w:spacing w:before="0" w:after="0" w:line="240" w:lineRule="auto"/>
            </w:pPr>
            <w:r>
              <w:rPr>
                <w:b/>
                <w:bCs/>
              </w:rPr>
              <w:t>Observation 1:</w:t>
            </w:r>
            <w:r>
              <w:t xml:space="preserve"> When examining frequency dependent properties of channel parameter, dynamic range of the measured data affect to results</w:t>
            </w:r>
          </w:p>
          <w:p w14:paraId="3811D899" w14:textId="77777777" w:rsidR="0061388A" w:rsidRDefault="0061388A">
            <w:pPr>
              <w:spacing w:before="0" w:after="0" w:line="240" w:lineRule="auto"/>
              <w:rPr>
                <w:b/>
                <w:bCs/>
              </w:rPr>
            </w:pPr>
          </w:p>
          <w:p w14:paraId="1FAF4797" w14:textId="77777777" w:rsidR="0061388A" w:rsidRDefault="00000000">
            <w:pPr>
              <w:spacing w:before="0" w:after="0" w:line="240" w:lineRule="auto"/>
            </w:pPr>
            <w:r>
              <w:rPr>
                <w:b/>
                <w:bCs/>
              </w:rPr>
              <w:t>Proposal 1:</w:t>
            </w:r>
            <w:r>
              <w:t xml:space="preserve"> RAN1 discuss whether/how to apply dynamic range when it comes to frequency dependent properties for channel parameter</w:t>
            </w:r>
          </w:p>
        </w:tc>
      </w:tr>
      <w:tr w:rsidR="0061388A" w14:paraId="3F7F76AE" w14:textId="77777777">
        <w:trPr>
          <w:trHeight w:val="2504"/>
        </w:trPr>
        <w:tc>
          <w:tcPr>
            <w:tcW w:w="1633" w:type="dxa"/>
            <w:vAlign w:val="center"/>
          </w:tcPr>
          <w:p w14:paraId="79CF2AC0" w14:textId="77777777" w:rsidR="0061388A" w:rsidRDefault="00000000">
            <w:pPr>
              <w:spacing w:before="0" w:after="0" w:line="240" w:lineRule="auto"/>
              <w:jc w:val="left"/>
            </w:pPr>
            <w:r>
              <w:t>[17] AT&amp;T</w:t>
            </w:r>
          </w:p>
        </w:tc>
        <w:tc>
          <w:tcPr>
            <w:tcW w:w="9007" w:type="dxa"/>
            <w:vAlign w:val="center"/>
          </w:tcPr>
          <w:p w14:paraId="1BA7FED0" w14:textId="77777777" w:rsidR="0061388A" w:rsidRDefault="00000000">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16E73D2B" w14:textId="77777777" w:rsidR="0061388A" w:rsidRDefault="0061388A">
            <w:pPr>
              <w:spacing w:before="0" w:after="0" w:line="240" w:lineRule="auto"/>
              <w:rPr>
                <w:b/>
                <w:bCs/>
                <w:lang w:val="en-GB" w:eastAsia="zh-CN"/>
              </w:rPr>
            </w:pPr>
          </w:p>
          <w:p w14:paraId="402258A9" w14:textId="77777777" w:rsidR="0061388A" w:rsidRDefault="00000000">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00B03486" w14:textId="77777777" w:rsidR="0061388A" w:rsidRDefault="0061388A">
            <w:pPr>
              <w:spacing w:before="0" w:after="0" w:line="240" w:lineRule="auto"/>
              <w:rPr>
                <w:b/>
                <w:bCs/>
                <w:lang w:val="en-GB" w:eastAsia="zh-CN"/>
              </w:rPr>
            </w:pPr>
          </w:p>
          <w:p w14:paraId="02DBA617" w14:textId="77777777" w:rsidR="0061388A" w:rsidRDefault="00000000">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17F8CAA3" w14:textId="77777777" w:rsidR="0061388A" w:rsidRDefault="0061388A"/>
    <w:p w14:paraId="3E829D24" w14:textId="77777777" w:rsidR="0061388A" w:rsidRDefault="00000000">
      <w:pPr>
        <w:pStyle w:val="Heading4"/>
        <w:rPr>
          <w:rFonts w:eastAsia="SimSun"/>
          <w:lang w:eastAsia="zh-CN"/>
        </w:rPr>
      </w:pPr>
      <w:r>
        <w:rPr>
          <w:rFonts w:eastAsia="SimSun"/>
          <w:lang w:eastAsia="zh-CN"/>
        </w:rPr>
        <w:t>Summary of Issues</w:t>
      </w:r>
    </w:p>
    <w:p w14:paraId="33D3445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w:t>
      </w:r>
      <w:r>
        <w:rPr>
          <w:rFonts w:ascii="Times New Roman" w:eastAsiaTheme="minorEastAsia" w:hAnsi="Times New Roman" w:hint="eastAsia"/>
          <w:szCs w:val="20"/>
          <w:lang w:eastAsia="ko-KR"/>
        </w:rPr>
        <w:lastRenderedPageBreak/>
        <w:t>discussion. Companies are encouraged to provide further details of how the considerations could be applied, so the actual methodology or changes can be reviewed and discussed.</w:t>
      </w:r>
    </w:p>
    <w:p w14:paraId="4AF0DA40" w14:textId="77777777" w:rsidR="0061388A" w:rsidRDefault="0061388A">
      <w:pPr>
        <w:pStyle w:val="BodyText"/>
        <w:spacing w:after="0"/>
        <w:rPr>
          <w:rFonts w:ascii="Times New Roman" w:eastAsiaTheme="minorEastAsia" w:hAnsi="Times New Roman"/>
          <w:szCs w:val="20"/>
          <w:lang w:eastAsia="ko-KR"/>
        </w:rPr>
      </w:pPr>
    </w:p>
    <w:p w14:paraId="14F1A8A3" w14:textId="77777777" w:rsidR="0061388A" w:rsidRDefault="0061388A">
      <w:pPr>
        <w:pStyle w:val="BodyText"/>
        <w:spacing w:after="0"/>
        <w:rPr>
          <w:rFonts w:ascii="Times New Roman" w:eastAsiaTheme="minorEastAsia" w:hAnsi="Times New Roman"/>
          <w:szCs w:val="20"/>
          <w:lang w:eastAsia="ko-KR"/>
        </w:rPr>
      </w:pPr>
    </w:p>
    <w:p w14:paraId="15DF3176" w14:textId="77777777" w:rsidR="0061388A" w:rsidRDefault="00000000">
      <w:pPr>
        <w:pStyle w:val="Heading4"/>
        <w:rPr>
          <w:rFonts w:eastAsia="SimSun"/>
          <w:lang w:eastAsia="zh-CN"/>
        </w:rPr>
      </w:pPr>
      <w:r>
        <w:rPr>
          <w:rFonts w:eastAsia="SimSun"/>
          <w:lang w:eastAsia="zh-CN"/>
        </w:rPr>
        <w:t>Round #1 Discussion</w:t>
      </w:r>
    </w:p>
    <w:p w14:paraId="2E7930D8" w14:textId="77777777" w:rsidR="0061388A" w:rsidRDefault="00000000">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p w14:paraId="6979DD12" w14:textId="77777777" w:rsidR="00E74830" w:rsidRDefault="00E74830">
      <w:pPr>
        <w:rPr>
          <w:lang w:val="en-GB" w:eastAsia="zh-CN"/>
        </w:rPr>
      </w:pPr>
    </w:p>
    <w:p w14:paraId="54558EDA" w14:textId="604E5B3F" w:rsidR="00E74830" w:rsidRPr="00E74830" w:rsidRDefault="00E74830" w:rsidP="00E74830">
      <w:pPr>
        <w:pStyle w:val="Heading5"/>
        <w:rPr>
          <w:rFonts w:eastAsiaTheme="minorEastAsia"/>
          <w:lang w:eastAsia="ko-KR"/>
        </w:rPr>
      </w:pPr>
      <w:r w:rsidRPr="00E74830">
        <w:rPr>
          <w:rFonts w:eastAsiaTheme="minorEastAsia"/>
          <w:lang w:eastAsia="ko-KR"/>
        </w:rPr>
        <w:t>Proposal</w:t>
      </w:r>
      <w:r>
        <w:rPr>
          <w:rFonts w:eastAsiaTheme="minorEastAsia"/>
          <w:lang w:eastAsia="ko-KR"/>
        </w:rPr>
        <w:t xml:space="preserve"> #1-1:</w:t>
      </w:r>
    </w:p>
    <w:p w14:paraId="715612A4" w14:textId="665B196B" w:rsidR="00E74830" w:rsidRDefault="00E74830" w:rsidP="00E7483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heck and review the following results and measurement data provided in RAN1 #118</w:t>
      </w:r>
      <w:r>
        <w:rPr>
          <w:rFonts w:ascii="Times New Roman" w:eastAsia="DengXian" w:hAnsi="Times New Roman"/>
          <w:szCs w:val="20"/>
          <w:lang w:eastAsia="zh-CN"/>
        </w:rPr>
        <w:t xml:space="preserve"> </w:t>
      </w:r>
      <w:r>
        <w:rPr>
          <w:rFonts w:ascii="Times New Roman" w:eastAsia="DengXian" w:hAnsi="Times New Roman"/>
          <w:szCs w:val="20"/>
          <w:lang w:eastAsia="ko-KR"/>
        </w:rPr>
        <w:t>for further discussion in next RAN1 meeting. R1-</w:t>
      </w:r>
      <w:r w:rsidRPr="00E74830">
        <w:rPr>
          <w:rFonts w:ascii="Times New Roman" w:eastAsia="DengXian" w:hAnsi="Times New Roman"/>
          <w:szCs w:val="20"/>
          <w:lang w:eastAsia="ko-KR"/>
        </w:rPr>
        <w:t xml:space="preserve">2407251 </w:t>
      </w:r>
      <w:r>
        <w:rPr>
          <w:rFonts w:ascii="Times New Roman" w:eastAsia="DengXian" w:hAnsi="Times New Roman"/>
          <w:szCs w:val="20"/>
          <w:lang w:eastAsia="ko-KR"/>
        </w:rPr>
        <w:t>contains the list of data sources for the results and measurements provided in RAN1 #118</w:t>
      </w:r>
      <w:r w:rsidR="00A5172B">
        <w:rPr>
          <w:rFonts w:ascii="Times New Roman" w:eastAsia="DengXian" w:hAnsi="Times New Roman"/>
          <w:szCs w:val="20"/>
          <w:lang w:eastAsia="ko-KR"/>
        </w:rPr>
        <w:t>, RAN1 #117, and RAN1 #116-bis</w:t>
      </w:r>
      <w:r>
        <w:rPr>
          <w:rFonts w:ascii="Times New Roman" w:eastAsia="DengXian" w:hAnsi="Times New Roman"/>
          <w:szCs w:val="20"/>
          <w:lang w:eastAsia="ko-KR"/>
        </w:rPr>
        <w:t>.</w:t>
      </w:r>
    </w:p>
    <w:p w14:paraId="6F88208C" w14:textId="77777777" w:rsidR="00E74830" w:rsidRPr="00E74830" w:rsidRDefault="00E74830">
      <w:pPr>
        <w:rPr>
          <w:lang w:eastAsia="zh-CN"/>
        </w:rPr>
      </w:pPr>
    </w:p>
    <w:tbl>
      <w:tblPr>
        <w:tblStyle w:val="TableGrid"/>
        <w:tblW w:w="0" w:type="auto"/>
        <w:tblLook w:val="04A0" w:firstRow="1" w:lastRow="0" w:firstColumn="1" w:lastColumn="0" w:noHBand="0" w:noVBand="1"/>
      </w:tblPr>
      <w:tblGrid>
        <w:gridCol w:w="1795"/>
        <w:gridCol w:w="8995"/>
      </w:tblGrid>
      <w:tr w:rsidR="0061388A" w14:paraId="53062C73" w14:textId="77777777">
        <w:tc>
          <w:tcPr>
            <w:tcW w:w="1795" w:type="dxa"/>
            <w:shd w:val="clear" w:color="auto" w:fill="FBE4D5" w:themeFill="accent2" w:themeFillTint="33"/>
          </w:tcPr>
          <w:p w14:paraId="7A53920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316F6C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409E505" w14:textId="77777777">
        <w:tc>
          <w:tcPr>
            <w:tcW w:w="1795" w:type="dxa"/>
          </w:tcPr>
          <w:p w14:paraId="2EE410DE" w14:textId="77777777" w:rsidR="0061388A" w:rsidRDefault="0061388A">
            <w:pPr>
              <w:pStyle w:val="BodyText"/>
              <w:spacing w:after="0"/>
              <w:rPr>
                <w:rFonts w:ascii="Times New Roman" w:eastAsiaTheme="minorEastAsia" w:hAnsi="Times New Roman"/>
                <w:szCs w:val="20"/>
                <w:lang w:eastAsia="ko-KR"/>
              </w:rPr>
            </w:pPr>
          </w:p>
        </w:tc>
        <w:tc>
          <w:tcPr>
            <w:tcW w:w="8995" w:type="dxa"/>
          </w:tcPr>
          <w:p w14:paraId="7E67ED5C" w14:textId="77777777" w:rsidR="0061388A" w:rsidRDefault="0061388A">
            <w:pPr>
              <w:pStyle w:val="BodyText"/>
              <w:spacing w:after="0"/>
              <w:rPr>
                <w:rFonts w:ascii="Times New Roman" w:eastAsiaTheme="minorEastAsia" w:hAnsi="Times New Roman"/>
                <w:szCs w:val="20"/>
                <w:lang w:eastAsia="ko-KR"/>
              </w:rPr>
            </w:pPr>
          </w:p>
        </w:tc>
      </w:tr>
    </w:tbl>
    <w:p w14:paraId="3AA3E1BC" w14:textId="77777777" w:rsidR="0061388A" w:rsidRDefault="0061388A">
      <w:pPr>
        <w:pStyle w:val="BodyText"/>
        <w:spacing w:after="0"/>
        <w:rPr>
          <w:rFonts w:ascii="Times New Roman" w:eastAsiaTheme="minorEastAsia" w:hAnsi="Times New Roman"/>
          <w:szCs w:val="20"/>
          <w:lang w:eastAsia="ko-KR"/>
        </w:rPr>
      </w:pPr>
    </w:p>
    <w:p w14:paraId="3C17B8F2" w14:textId="77777777" w:rsidR="0061388A" w:rsidRDefault="0061388A">
      <w:pPr>
        <w:pStyle w:val="BodyText"/>
        <w:spacing w:after="0"/>
        <w:rPr>
          <w:rFonts w:ascii="Times New Roman" w:eastAsiaTheme="minorEastAsia" w:hAnsi="Times New Roman"/>
          <w:szCs w:val="20"/>
          <w:lang w:eastAsia="ko-KR"/>
        </w:rPr>
      </w:pPr>
    </w:p>
    <w:p w14:paraId="05FEF243" w14:textId="77777777" w:rsidR="00E74830" w:rsidRDefault="00E74830">
      <w:pPr>
        <w:pStyle w:val="BodyText"/>
        <w:spacing w:after="0"/>
        <w:rPr>
          <w:rFonts w:ascii="Times New Roman" w:eastAsiaTheme="minorEastAsia" w:hAnsi="Times New Roman"/>
          <w:szCs w:val="20"/>
          <w:lang w:eastAsia="ko-KR"/>
        </w:rPr>
      </w:pPr>
    </w:p>
    <w:p w14:paraId="751EF8F9" w14:textId="77777777" w:rsidR="0061388A" w:rsidRDefault="0061388A">
      <w:pPr>
        <w:pStyle w:val="BodyText"/>
        <w:spacing w:after="0"/>
        <w:rPr>
          <w:rFonts w:ascii="Times New Roman" w:eastAsiaTheme="minorEastAsia" w:hAnsi="Times New Roman"/>
          <w:szCs w:val="20"/>
          <w:lang w:eastAsia="ko-KR"/>
        </w:rPr>
      </w:pPr>
    </w:p>
    <w:p w14:paraId="40425939" w14:textId="77777777" w:rsidR="0061388A" w:rsidRDefault="00000000">
      <w:pPr>
        <w:pStyle w:val="Heading2"/>
        <w:ind w:left="720" w:hanging="720"/>
        <w:rPr>
          <w:rFonts w:eastAsiaTheme="minorEastAsia"/>
          <w:lang w:val="en-US" w:eastAsia="ko-KR"/>
        </w:rPr>
      </w:pPr>
      <w:r>
        <w:rPr>
          <w:rFonts w:eastAsia="SimSun"/>
          <w:lang w:val="en-US" w:eastAsia="zh-CN"/>
        </w:rPr>
        <w:t>4.2 Discussion on Modeling Parameters</w:t>
      </w:r>
    </w:p>
    <w:p w14:paraId="4C65C7C8" w14:textId="77777777" w:rsidR="0061388A" w:rsidRDefault="00000000">
      <w:pPr>
        <w:pStyle w:val="Heading3"/>
        <w:rPr>
          <w:rFonts w:eastAsiaTheme="minorEastAsia"/>
          <w:lang w:eastAsia="ko-KR"/>
        </w:rPr>
      </w:pPr>
      <w:r>
        <w:rPr>
          <w:rFonts w:eastAsia="SimSun"/>
          <w:lang w:eastAsia="zh-CN"/>
        </w:rPr>
        <w:t>4.2.1 Penetration Loss</w:t>
      </w:r>
    </w:p>
    <w:p w14:paraId="77AE28F5" w14:textId="77777777" w:rsidR="0061388A" w:rsidRDefault="0061388A">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61388A" w14:paraId="6FEAD60C" w14:textId="77777777">
        <w:trPr>
          <w:trHeight w:val="224"/>
        </w:trPr>
        <w:tc>
          <w:tcPr>
            <w:tcW w:w="2145" w:type="dxa"/>
            <w:shd w:val="clear" w:color="auto" w:fill="DEEAF6" w:themeFill="accent5" w:themeFillTint="33"/>
            <w:vAlign w:val="center"/>
          </w:tcPr>
          <w:p w14:paraId="6F662F05"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3E26C1EF"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1095D381" w14:textId="77777777">
        <w:trPr>
          <w:trHeight w:val="359"/>
        </w:trPr>
        <w:tc>
          <w:tcPr>
            <w:tcW w:w="2145" w:type="dxa"/>
            <w:vAlign w:val="center"/>
          </w:tcPr>
          <w:p w14:paraId="1F227D9A" w14:textId="77777777" w:rsidR="0061388A" w:rsidRDefault="00000000">
            <w:pPr>
              <w:spacing w:before="0" w:after="0" w:line="240" w:lineRule="auto"/>
              <w:jc w:val="left"/>
            </w:pPr>
            <w:r>
              <w:t>[7] vivo</w:t>
            </w:r>
          </w:p>
        </w:tc>
        <w:tc>
          <w:tcPr>
            <w:tcW w:w="8400" w:type="dxa"/>
            <w:vAlign w:val="center"/>
          </w:tcPr>
          <w:p w14:paraId="09393E5D" w14:textId="77777777" w:rsidR="0061388A" w:rsidRDefault="00000000">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741A18D9" w14:textId="77777777" w:rsidR="0061388A" w:rsidRDefault="00000000">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28383D56" w14:textId="77777777" w:rsidR="0061388A" w:rsidRDefault="00000000">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61388A" w14:paraId="420EB985" w14:textId="77777777">
        <w:trPr>
          <w:trHeight w:val="140"/>
        </w:trPr>
        <w:tc>
          <w:tcPr>
            <w:tcW w:w="2145" w:type="dxa"/>
            <w:vAlign w:val="center"/>
          </w:tcPr>
          <w:p w14:paraId="5EDFA55F" w14:textId="77777777" w:rsidR="0061388A" w:rsidRDefault="00000000">
            <w:pPr>
              <w:spacing w:after="0" w:line="240" w:lineRule="auto"/>
            </w:pPr>
            <w:r>
              <w:t>[9] CATT</w:t>
            </w:r>
          </w:p>
        </w:tc>
        <w:tc>
          <w:tcPr>
            <w:tcW w:w="8400" w:type="dxa"/>
            <w:vAlign w:val="center"/>
          </w:tcPr>
          <w:p w14:paraId="44D81F7A" w14:textId="77777777" w:rsidR="0061388A" w:rsidRDefault="00000000">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323C6FBA" w14:textId="77777777" w:rsidR="0061388A" w:rsidRDefault="0061388A">
            <w:pPr>
              <w:spacing w:before="0" w:after="0" w:line="240" w:lineRule="auto"/>
              <w:rPr>
                <w:rFonts w:eastAsiaTheme="minorEastAsia"/>
                <w:b/>
                <w:lang w:eastAsia="zh-CN"/>
              </w:rPr>
            </w:pPr>
          </w:p>
          <w:p w14:paraId="5396F555"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614E91A6" w14:textId="77777777" w:rsidR="0061388A"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61388A" w14:paraId="44C091C5" w14:textId="77777777">
              <w:trPr>
                <w:trHeight w:val="322"/>
                <w:jc w:val="center"/>
              </w:trPr>
              <w:tc>
                <w:tcPr>
                  <w:tcW w:w="3954" w:type="dxa"/>
                </w:tcPr>
                <w:p w14:paraId="1E3669FE" w14:textId="77777777" w:rsidR="0061388A" w:rsidRDefault="00000000">
                  <w:pPr>
                    <w:spacing w:before="0" w:after="0" w:line="240" w:lineRule="auto"/>
                    <w:rPr>
                      <w:b/>
                      <w:lang w:val="en-GB" w:eastAsia="zh-CN"/>
                    </w:rPr>
                  </w:pPr>
                  <w:r>
                    <w:rPr>
                      <w:b/>
                      <w:lang w:val="en-GB" w:eastAsia="zh-CN"/>
                    </w:rPr>
                    <w:t>Parameters</w:t>
                  </w:r>
                </w:p>
              </w:tc>
              <w:tc>
                <w:tcPr>
                  <w:tcW w:w="3954" w:type="dxa"/>
                </w:tcPr>
                <w:p w14:paraId="288D0333" w14:textId="77777777" w:rsidR="0061388A" w:rsidRDefault="00000000">
                  <w:pPr>
                    <w:spacing w:before="0" w:after="0" w:line="240" w:lineRule="auto"/>
                    <w:rPr>
                      <w:b/>
                      <w:lang w:val="en-GB" w:eastAsia="zh-CN"/>
                    </w:rPr>
                  </w:pPr>
                  <w:r>
                    <w:rPr>
                      <w:b/>
                      <w:lang w:val="en-GB" w:eastAsia="zh-CN"/>
                    </w:rPr>
                    <w:t>Whether validation is needed</w:t>
                  </w:r>
                </w:p>
              </w:tc>
            </w:tr>
            <w:tr w:rsidR="0061388A" w14:paraId="08CC8CB5" w14:textId="77777777">
              <w:trPr>
                <w:trHeight w:val="310"/>
                <w:jc w:val="center"/>
              </w:trPr>
              <w:tc>
                <w:tcPr>
                  <w:tcW w:w="3954" w:type="dxa"/>
                </w:tcPr>
                <w:p w14:paraId="2AA50F08" w14:textId="77777777" w:rsidR="0061388A" w:rsidRDefault="00000000">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193E5EEE" w14:textId="77777777" w:rsidR="0061388A" w:rsidRDefault="00000000">
                  <w:pPr>
                    <w:spacing w:before="0" w:after="0" w:line="240" w:lineRule="auto"/>
                    <w:rPr>
                      <w:bCs/>
                      <w:color w:val="000000" w:themeColor="text1"/>
                    </w:rPr>
                  </w:pPr>
                  <w:r>
                    <w:rPr>
                      <w:bCs/>
                      <w:color w:val="000000" w:themeColor="text1"/>
                    </w:rPr>
                    <w:t>Not needed</w:t>
                  </w:r>
                </w:p>
              </w:tc>
            </w:tr>
          </w:tbl>
          <w:p w14:paraId="2A3EB0BB" w14:textId="77777777" w:rsidR="0061388A" w:rsidRDefault="0061388A">
            <w:pPr>
              <w:spacing w:after="120" w:line="240" w:lineRule="auto"/>
              <w:rPr>
                <w:b/>
                <w:iCs/>
              </w:rPr>
            </w:pPr>
          </w:p>
        </w:tc>
      </w:tr>
      <w:tr w:rsidR="0061388A" w14:paraId="0DB67DDB" w14:textId="77777777">
        <w:trPr>
          <w:trHeight w:val="2023"/>
        </w:trPr>
        <w:tc>
          <w:tcPr>
            <w:tcW w:w="2145" w:type="dxa"/>
            <w:vAlign w:val="center"/>
          </w:tcPr>
          <w:p w14:paraId="49EFF703" w14:textId="77777777" w:rsidR="0061388A" w:rsidRDefault="00000000">
            <w:pPr>
              <w:spacing w:after="0" w:line="240" w:lineRule="auto"/>
            </w:pPr>
            <w:r>
              <w:t>[15] BUPT, Spark NZ</w:t>
            </w:r>
          </w:p>
        </w:tc>
        <w:tc>
          <w:tcPr>
            <w:tcW w:w="8400" w:type="dxa"/>
            <w:vAlign w:val="center"/>
          </w:tcPr>
          <w:p w14:paraId="15E403D0" w14:textId="77777777" w:rsidR="0061388A"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6772EE3E" w14:textId="77777777" w:rsidR="0061388A" w:rsidRDefault="0061388A">
            <w:pPr>
              <w:pStyle w:val="NormalWeb"/>
              <w:spacing w:before="0" w:beforeAutospacing="0" w:after="0" w:afterAutospacing="0" w:line="240" w:lineRule="auto"/>
              <w:rPr>
                <w:rFonts w:eastAsia="DengXian"/>
                <w:b/>
                <w:bCs/>
                <w:color w:val="000000"/>
                <w:sz w:val="20"/>
                <w:szCs w:val="20"/>
              </w:rPr>
            </w:pPr>
          </w:p>
          <w:p w14:paraId="3F2ABCC1" w14:textId="77777777" w:rsidR="0061388A" w:rsidRDefault="00000000">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 xml:space="preserve">The maximum difference between the measurement result of wood penetration loss and 3GPP is not more than 3 dB, while the concrete model has an error about 40 </w:t>
            </w:r>
            <w:proofErr w:type="spellStart"/>
            <w:r>
              <w:rPr>
                <w:rFonts w:eastAsia="DengXian"/>
                <w:color w:val="000000"/>
                <w:sz w:val="20"/>
                <w:szCs w:val="20"/>
              </w:rPr>
              <w:t>dB.</w:t>
            </w:r>
            <w:proofErr w:type="spellEnd"/>
            <w:r>
              <w:rPr>
                <w:rFonts w:eastAsia="DengXian"/>
                <w:color w:val="000000"/>
                <w:sz w:val="20"/>
                <w:szCs w:val="20"/>
              </w:rPr>
              <w:t xml:space="preserve"> Glass measurements do not exactly follow a linear distribution.</w:t>
            </w:r>
          </w:p>
          <w:p w14:paraId="65981818" w14:textId="77777777" w:rsidR="0061388A" w:rsidRDefault="0061388A">
            <w:pPr>
              <w:pStyle w:val="NormalWeb"/>
              <w:spacing w:before="0" w:beforeAutospacing="0" w:after="0" w:afterAutospacing="0" w:line="240" w:lineRule="auto"/>
              <w:rPr>
                <w:rFonts w:eastAsia="DengXian"/>
                <w:b/>
                <w:bCs/>
                <w:color w:val="000000"/>
                <w:sz w:val="20"/>
                <w:szCs w:val="20"/>
              </w:rPr>
            </w:pPr>
          </w:p>
          <w:p w14:paraId="16E144B6" w14:textId="77777777" w:rsidR="0061388A" w:rsidRDefault="00000000">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5B15B47C" w14:textId="77777777" w:rsidR="0061388A" w:rsidRDefault="00000000">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61388A" w14:paraId="35F95631"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AB9E5FE" w14:textId="77777777" w:rsidR="0061388A" w:rsidRDefault="00000000">
                  <w:pPr>
                    <w:adjustRightInd w:val="0"/>
                    <w:snapToGrid w:val="0"/>
                    <w:spacing w:after="0" w:line="240" w:lineRule="auto"/>
                    <w:jc w:val="center"/>
                    <w:rPr>
                      <w:rFonts w:eastAsia="MS Mincho"/>
                      <w:b/>
                      <w:lang w:eastAsia="zh-CN"/>
                    </w:rPr>
                  </w:pPr>
                  <w:r>
                    <w:rPr>
                      <w:rFonts w:eastAsia="MS Mincho"/>
                      <w:b/>
                      <w:lang w:eastAsia="zh-CN"/>
                    </w:rPr>
                    <w:lastRenderedPageBreak/>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78B91F28" w14:textId="77777777" w:rsidR="0061388A" w:rsidRDefault="00000000">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70ED3239" w14:textId="77777777" w:rsidR="0061388A" w:rsidRDefault="00000000">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6AC95BD" w14:textId="77777777" w:rsidR="0061388A" w:rsidRDefault="00000000">
                  <w:pPr>
                    <w:adjustRightInd w:val="0"/>
                    <w:snapToGrid w:val="0"/>
                    <w:spacing w:after="0" w:line="240" w:lineRule="auto"/>
                    <w:jc w:val="center"/>
                    <w:rPr>
                      <w:b/>
                      <w:lang w:eastAsia="zh-CN"/>
                    </w:rPr>
                  </w:pPr>
                  <w:r>
                    <w:rPr>
                      <w:b/>
                      <w:lang w:eastAsia="zh-CN" w:bidi="ar"/>
                    </w:rPr>
                    <w:t>Difference (Average of 3GPP and fitted model differences)</w:t>
                  </w:r>
                </w:p>
              </w:tc>
            </w:tr>
            <w:tr w:rsidR="0061388A" w14:paraId="090AABAB"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396C6A2C"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F31E1B2"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7AC16A0"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FECAB00" w14:textId="77777777" w:rsidR="0061388A" w:rsidRDefault="00000000">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56905A6" w14:textId="77777777" w:rsidR="0061388A" w:rsidRDefault="00000000">
                  <w:pPr>
                    <w:adjustRightInd w:val="0"/>
                    <w:snapToGrid w:val="0"/>
                    <w:spacing w:after="0" w:line="240" w:lineRule="auto"/>
                    <w:jc w:val="center"/>
                    <w:rPr>
                      <w:lang w:eastAsia="zh-CN"/>
                    </w:rPr>
                  </w:pPr>
                  <w:r>
                    <w:rPr>
                      <w:lang w:eastAsia="zh-CN" w:bidi="ar"/>
                    </w:rPr>
                    <w:t>-</w:t>
                  </w:r>
                </w:p>
              </w:tc>
            </w:tr>
            <w:tr w:rsidR="0061388A" w14:paraId="119BC22D" w14:textId="77777777">
              <w:trPr>
                <w:cantSplit/>
                <w:trHeight w:val="20"/>
                <w:jc w:val="center"/>
              </w:trPr>
              <w:tc>
                <w:tcPr>
                  <w:tcW w:w="938" w:type="dxa"/>
                  <w:vMerge/>
                  <w:tcBorders>
                    <w:left w:val="single" w:sz="4" w:space="0" w:color="auto"/>
                    <w:right w:val="single" w:sz="4" w:space="0" w:color="auto"/>
                  </w:tcBorders>
                  <w:vAlign w:val="center"/>
                </w:tcPr>
                <w:p w14:paraId="796863FC"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4D0A279"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42F5D366"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6BBBC8EB" w14:textId="77777777" w:rsidR="0061388A" w:rsidRDefault="00000000">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1E17C98C" w14:textId="77777777" w:rsidR="0061388A" w:rsidRDefault="00000000">
                  <w:pPr>
                    <w:adjustRightInd w:val="0"/>
                    <w:snapToGrid w:val="0"/>
                    <w:spacing w:after="0" w:line="240" w:lineRule="auto"/>
                    <w:jc w:val="center"/>
                    <w:rPr>
                      <w:lang w:eastAsia="zh-CN"/>
                    </w:rPr>
                  </w:pPr>
                  <w:r>
                    <w:rPr>
                      <w:lang w:eastAsia="zh-CN" w:bidi="ar"/>
                    </w:rPr>
                    <w:t>0.66</w:t>
                  </w:r>
                </w:p>
              </w:tc>
            </w:tr>
            <w:tr w:rsidR="0061388A" w14:paraId="4B780A3A" w14:textId="77777777">
              <w:trPr>
                <w:cantSplit/>
                <w:trHeight w:val="20"/>
                <w:jc w:val="center"/>
              </w:trPr>
              <w:tc>
                <w:tcPr>
                  <w:tcW w:w="938" w:type="dxa"/>
                  <w:vMerge/>
                  <w:tcBorders>
                    <w:left w:val="single" w:sz="4" w:space="0" w:color="auto"/>
                    <w:right w:val="single" w:sz="4" w:space="0" w:color="auto"/>
                  </w:tcBorders>
                  <w:vAlign w:val="center"/>
                </w:tcPr>
                <w:p w14:paraId="1F74E24F"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21ABFBF"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373AF46E"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6BBFE4F8" w14:textId="77777777" w:rsidR="0061388A" w:rsidRDefault="00000000">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3BBFE319" w14:textId="77777777" w:rsidR="0061388A" w:rsidRDefault="00000000">
                  <w:pPr>
                    <w:adjustRightInd w:val="0"/>
                    <w:snapToGrid w:val="0"/>
                    <w:spacing w:after="0" w:line="240" w:lineRule="auto"/>
                    <w:jc w:val="center"/>
                    <w:rPr>
                      <w:lang w:eastAsia="zh-CN"/>
                    </w:rPr>
                  </w:pPr>
                  <w:r>
                    <w:rPr>
                      <w:lang w:eastAsia="zh-CN" w:bidi="ar"/>
                    </w:rPr>
                    <w:t>-1.30</w:t>
                  </w:r>
                </w:p>
              </w:tc>
            </w:tr>
            <w:tr w:rsidR="0061388A" w14:paraId="62EF4A8D"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572D2C3C" w14:textId="77777777" w:rsidR="0061388A" w:rsidRDefault="00000000">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B06D97A"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0D21BCC"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7815254" w14:textId="77777777" w:rsidR="0061388A" w:rsidRDefault="00000000">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740259A" w14:textId="77777777" w:rsidR="0061388A" w:rsidRDefault="00000000">
                  <w:pPr>
                    <w:adjustRightInd w:val="0"/>
                    <w:snapToGrid w:val="0"/>
                    <w:spacing w:after="0" w:line="240" w:lineRule="auto"/>
                    <w:jc w:val="center"/>
                    <w:rPr>
                      <w:lang w:eastAsia="zh-CN"/>
                    </w:rPr>
                  </w:pPr>
                  <w:r>
                    <w:rPr>
                      <w:lang w:eastAsia="zh-CN" w:bidi="ar"/>
                    </w:rPr>
                    <w:t>-</w:t>
                  </w:r>
                </w:p>
              </w:tc>
            </w:tr>
            <w:tr w:rsidR="0061388A" w14:paraId="6CC0F02B"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110BF99D"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373AF37"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581586C7"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4CE06A2B" w14:textId="77777777" w:rsidR="0061388A" w:rsidRDefault="00000000">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5855C059" w14:textId="77777777" w:rsidR="0061388A" w:rsidRDefault="00000000">
                  <w:pPr>
                    <w:adjustRightInd w:val="0"/>
                    <w:snapToGrid w:val="0"/>
                    <w:spacing w:after="0" w:line="240" w:lineRule="auto"/>
                    <w:jc w:val="center"/>
                    <w:rPr>
                      <w:lang w:eastAsia="zh-CN"/>
                    </w:rPr>
                  </w:pPr>
                  <w:r>
                    <w:rPr>
                      <w:lang w:eastAsia="zh-CN" w:bidi="ar"/>
                    </w:rPr>
                    <w:t>25.67</w:t>
                  </w:r>
                </w:p>
              </w:tc>
            </w:tr>
            <w:tr w:rsidR="0061388A" w14:paraId="64AA3C8A"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40CA99A8"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7759B6C"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5D84C76"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5FA169F" w14:textId="77777777" w:rsidR="0061388A" w:rsidRDefault="00000000">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6429DBE" w14:textId="77777777" w:rsidR="0061388A" w:rsidRDefault="00000000">
                  <w:pPr>
                    <w:adjustRightInd w:val="0"/>
                    <w:snapToGrid w:val="0"/>
                    <w:spacing w:after="0" w:line="240" w:lineRule="auto"/>
                    <w:jc w:val="center"/>
                    <w:rPr>
                      <w:lang w:eastAsia="zh-CN"/>
                    </w:rPr>
                  </w:pPr>
                  <w:r>
                    <w:rPr>
                      <w:lang w:eastAsia="zh-CN" w:bidi="ar"/>
                    </w:rPr>
                    <w:t>-</w:t>
                  </w:r>
                </w:p>
              </w:tc>
            </w:tr>
            <w:tr w:rsidR="0061388A" w14:paraId="3A9B8A5C" w14:textId="77777777">
              <w:trPr>
                <w:cantSplit/>
                <w:trHeight w:val="20"/>
                <w:jc w:val="center"/>
              </w:trPr>
              <w:tc>
                <w:tcPr>
                  <w:tcW w:w="938" w:type="dxa"/>
                  <w:vMerge/>
                  <w:tcBorders>
                    <w:left w:val="single" w:sz="4" w:space="0" w:color="auto"/>
                    <w:right w:val="single" w:sz="4" w:space="0" w:color="auto"/>
                  </w:tcBorders>
                  <w:vAlign w:val="center"/>
                </w:tcPr>
                <w:p w14:paraId="71E17503"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7152F018"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15D1BA3D"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29E270D5" w14:textId="77777777" w:rsidR="0061388A" w:rsidRDefault="00000000">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6F0F5778" w14:textId="77777777" w:rsidR="0061388A" w:rsidRDefault="00000000">
                  <w:pPr>
                    <w:adjustRightInd w:val="0"/>
                    <w:snapToGrid w:val="0"/>
                    <w:spacing w:after="0" w:line="240" w:lineRule="auto"/>
                    <w:jc w:val="center"/>
                    <w:rPr>
                      <w:lang w:eastAsia="zh-CN"/>
                    </w:rPr>
                  </w:pPr>
                  <w:r>
                    <w:rPr>
                      <w:lang w:eastAsia="zh-CN" w:bidi="ar"/>
                    </w:rPr>
                    <w:t>2.00</w:t>
                  </w:r>
                </w:p>
              </w:tc>
            </w:tr>
            <w:tr w:rsidR="0061388A" w14:paraId="30782B6F" w14:textId="77777777">
              <w:trPr>
                <w:cantSplit/>
                <w:trHeight w:val="234"/>
                <w:jc w:val="center"/>
              </w:trPr>
              <w:tc>
                <w:tcPr>
                  <w:tcW w:w="938" w:type="dxa"/>
                  <w:vMerge/>
                  <w:tcBorders>
                    <w:left w:val="single" w:sz="4" w:space="0" w:color="auto"/>
                    <w:right w:val="single" w:sz="4" w:space="0" w:color="auto"/>
                  </w:tcBorders>
                  <w:vAlign w:val="center"/>
                </w:tcPr>
                <w:p w14:paraId="7C17B752"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4E0C511"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2DF4F5D1"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29872832" w14:textId="77777777" w:rsidR="0061388A" w:rsidRDefault="00000000">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411DD4C4" w14:textId="77777777" w:rsidR="0061388A" w:rsidRDefault="00000000">
                  <w:pPr>
                    <w:adjustRightInd w:val="0"/>
                    <w:snapToGrid w:val="0"/>
                    <w:spacing w:after="0" w:line="240" w:lineRule="auto"/>
                    <w:jc w:val="center"/>
                    <w:rPr>
                      <w:lang w:eastAsia="zh-CN"/>
                    </w:rPr>
                  </w:pPr>
                  <w:r>
                    <w:rPr>
                      <w:lang w:eastAsia="zh-CN" w:bidi="ar"/>
                    </w:rPr>
                    <w:t>2.23</w:t>
                  </w:r>
                </w:p>
              </w:tc>
            </w:tr>
            <w:tr w:rsidR="0061388A" w14:paraId="17D48A06"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0D271F10"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0DF6535"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53A652B"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2C47DDF7" w14:textId="77777777" w:rsidR="0061388A" w:rsidRDefault="00000000">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5C1B212C" w14:textId="77777777" w:rsidR="0061388A" w:rsidRDefault="00000000">
                  <w:pPr>
                    <w:adjustRightInd w:val="0"/>
                    <w:snapToGrid w:val="0"/>
                    <w:spacing w:after="0" w:line="240" w:lineRule="auto"/>
                    <w:jc w:val="center"/>
                    <w:rPr>
                      <w:lang w:eastAsia="zh-CN"/>
                    </w:rPr>
                  </w:pPr>
                  <w:r>
                    <w:rPr>
                      <w:lang w:eastAsia="zh-CN" w:bidi="ar"/>
                    </w:rPr>
                    <w:t>1.80</w:t>
                  </w:r>
                </w:p>
              </w:tc>
            </w:tr>
          </w:tbl>
          <w:p w14:paraId="4FBFD761" w14:textId="77777777" w:rsidR="0061388A" w:rsidRDefault="0061388A">
            <w:pPr>
              <w:spacing w:after="0" w:line="240" w:lineRule="auto"/>
              <w:rPr>
                <w:b/>
                <w:bCs/>
                <w:lang w:val="en-GB"/>
              </w:rPr>
            </w:pPr>
          </w:p>
        </w:tc>
      </w:tr>
      <w:tr w:rsidR="0061388A" w14:paraId="19346460" w14:textId="77777777">
        <w:trPr>
          <w:trHeight w:val="2023"/>
        </w:trPr>
        <w:tc>
          <w:tcPr>
            <w:tcW w:w="2145" w:type="dxa"/>
            <w:vAlign w:val="center"/>
          </w:tcPr>
          <w:p w14:paraId="2D06F754" w14:textId="77777777" w:rsidR="0061388A" w:rsidRDefault="00000000">
            <w:pPr>
              <w:spacing w:before="0" w:after="0" w:line="240" w:lineRule="auto"/>
            </w:pPr>
            <w:r>
              <w:lastRenderedPageBreak/>
              <w:t>[19] Qualcomm</w:t>
            </w:r>
          </w:p>
        </w:tc>
        <w:tc>
          <w:tcPr>
            <w:tcW w:w="8400" w:type="dxa"/>
            <w:vAlign w:val="center"/>
          </w:tcPr>
          <w:p w14:paraId="7F4B10E7" w14:textId="77777777" w:rsidR="0061388A" w:rsidRDefault="00000000">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7DD46161" w14:textId="77777777" w:rsidR="0061388A" w:rsidRDefault="00000000">
            <w:pPr>
              <w:spacing w:before="0" w:after="0" w:line="240" w:lineRule="auto"/>
              <w:rPr>
                <w:lang w:val="en-GB"/>
              </w:rPr>
            </w:pPr>
            <w:r>
              <w:rPr>
                <w:lang w:val="en-GB"/>
              </w:rPr>
              <w:t xml:space="preserve"> </w:t>
            </w:r>
          </w:p>
          <w:p w14:paraId="57A8C2FE" w14:textId="77777777" w:rsidR="0061388A" w:rsidRDefault="00000000">
            <w:pPr>
              <w:spacing w:before="0" w:after="0" w:line="240" w:lineRule="auto"/>
              <w:rPr>
                <w:lang w:val="en-GB"/>
              </w:rPr>
            </w:pPr>
            <w:r>
              <w:rPr>
                <w:b/>
                <w:bCs/>
                <w:lang w:val="en-GB"/>
              </w:rPr>
              <w:t>Proposal 12:</w:t>
            </w:r>
            <w:r>
              <w:rPr>
                <w:lang w:val="en-GB"/>
              </w:rPr>
              <w:t xml:space="preserve"> Further study penetration losses incurred due to IRR glass in FR3.</w:t>
            </w:r>
          </w:p>
          <w:p w14:paraId="004D74C0" w14:textId="77777777" w:rsidR="0061388A" w:rsidRDefault="0061388A">
            <w:pPr>
              <w:spacing w:before="0" w:after="0" w:line="240" w:lineRule="auto"/>
              <w:rPr>
                <w:lang w:val="en-GB"/>
              </w:rPr>
            </w:pPr>
          </w:p>
          <w:p w14:paraId="3684A17F" w14:textId="77777777" w:rsidR="0061388A" w:rsidRDefault="00000000">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09FB7392" w14:textId="77777777" w:rsidR="0061388A" w:rsidRDefault="0061388A">
      <w:pPr>
        <w:pStyle w:val="BodyText"/>
        <w:spacing w:after="0"/>
        <w:rPr>
          <w:rFonts w:ascii="Times New Roman" w:eastAsiaTheme="minorEastAsia" w:hAnsi="Times New Roman"/>
          <w:szCs w:val="20"/>
          <w:lang w:eastAsia="ko-KR"/>
        </w:rPr>
      </w:pPr>
    </w:p>
    <w:p w14:paraId="0E8D6077" w14:textId="77777777" w:rsidR="0061388A" w:rsidRDefault="0061388A">
      <w:pPr>
        <w:pStyle w:val="BodyText"/>
        <w:spacing w:after="0"/>
        <w:rPr>
          <w:rFonts w:ascii="Times New Roman" w:eastAsiaTheme="minorEastAsia" w:hAnsi="Times New Roman"/>
          <w:szCs w:val="20"/>
          <w:lang w:eastAsia="ko-KR"/>
        </w:rPr>
      </w:pPr>
    </w:p>
    <w:p w14:paraId="60BA6016" w14:textId="77777777" w:rsidR="0061388A" w:rsidRDefault="00000000">
      <w:pPr>
        <w:pStyle w:val="Heading4"/>
        <w:rPr>
          <w:rFonts w:eastAsia="SimSun"/>
          <w:lang w:eastAsia="zh-CN"/>
        </w:rPr>
      </w:pPr>
      <w:r>
        <w:rPr>
          <w:rFonts w:eastAsia="SimSun"/>
          <w:lang w:eastAsia="zh-CN"/>
        </w:rPr>
        <w:t>Summary of Issues</w:t>
      </w:r>
    </w:p>
    <w:p w14:paraId="6905284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05E7D29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w:t>
      </w:r>
      <w:proofErr w:type="gramStart"/>
      <w:r>
        <w:rPr>
          <w:rFonts w:ascii="Times New Roman" w:eastAsiaTheme="minorEastAsia" w:hAnsi="Times New Roman" w:hint="eastAsia"/>
          <w:szCs w:val="20"/>
          <w:lang w:eastAsia="ko-KR"/>
        </w:rPr>
        <w:t>seems</w:t>
      </w:r>
      <w:proofErr w:type="gramEnd"/>
      <w:r>
        <w:rPr>
          <w:rFonts w:ascii="Times New Roman" w:eastAsiaTheme="minorEastAsia" w:hAnsi="Times New Roman" w:hint="eastAsia"/>
          <w:szCs w:val="20"/>
          <w:lang w:eastAsia="ko-KR"/>
        </w:rPr>
        <w:t xml:space="preserve"> to be penetration loss for concrete (based on measurement from BUPT, Spark NZ) and IRR glass (based on measurement from Qualcomm).</w:t>
      </w:r>
    </w:p>
    <w:p w14:paraId="2985A7D2" w14:textId="77777777" w:rsidR="0061388A" w:rsidRDefault="0061388A">
      <w:pPr>
        <w:pStyle w:val="BodyText"/>
        <w:spacing w:after="0"/>
        <w:rPr>
          <w:rFonts w:ascii="Times New Roman" w:eastAsiaTheme="minorEastAsia" w:hAnsi="Times New Roman"/>
          <w:szCs w:val="20"/>
          <w:lang w:eastAsia="ko-KR"/>
        </w:rPr>
      </w:pPr>
    </w:p>
    <w:p w14:paraId="0783DE09" w14:textId="77777777" w:rsidR="0061388A" w:rsidRDefault="00000000">
      <w:pPr>
        <w:pStyle w:val="Heading5"/>
        <w:rPr>
          <w:rFonts w:eastAsiaTheme="minorEastAsia"/>
          <w:lang w:eastAsia="ko-KR"/>
        </w:rPr>
      </w:pPr>
      <w:r>
        <w:rPr>
          <w:rFonts w:eastAsiaTheme="minorEastAsia" w:hint="eastAsia"/>
          <w:lang w:eastAsia="ko-KR"/>
        </w:rPr>
        <w:t>Proposal 2.1-1:</w:t>
      </w:r>
    </w:p>
    <w:p w14:paraId="68E9C25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AD1002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6EFFF11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6BD11B9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501BF254" w14:textId="77777777" w:rsidR="0061388A" w:rsidRDefault="00000000">
      <w:pPr>
        <w:pStyle w:val="BodyText"/>
        <w:numPr>
          <w:ilvl w:val="1"/>
          <w:numId w:val="11"/>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C</w:t>
      </w:r>
      <w:r>
        <w:rPr>
          <w:rFonts w:ascii="Times New Roman" w:eastAsiaTheme="minorEastAsia" w:hAnsi="Times New Roman" w:hint="eastAsia"/>
          <w:szCs w:val="20"/>
          <w:lang w:val="es-ES" w:eastAsia="ko-KR"/>
        </w:rPr>
        <w:t>oncrete</w:t>
      </w:r>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e.g</w:t>
      </w:r>
      <w:proofErr w:type="spellEnd"/>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L</w:t>
      </w:r>
      <w:r>
        <w:rPr>
          <w:rFonts w:ascii="Times New Roman" w:eastAsiaTheme="minorEastAsia" w:hAnsi="Times New Roman"/>
          <w:szCs w:val="20"/>
          <w:vertAlign w:val="subscript"/>
          <w:lang w:val="es-ES" w:eastAsia="ko-KR"/>
        </w:rPr>
        <w:t>concrete</w:t>
      </w:r>
      <w:proofErr w:type="spellEnd"/>
      <w:r>
        <w:rPr>
          <w:rFonts w:ascii="Times New Roman" w:eastAsiaTheme="minorEastAsia" w:hAnsi="Times New Roman"/>
          <w:szCs w:val="20"/>
          <w:lang w:val="es-ES" w:eastAsia="ko-KR"/>
        </w:rPr>
        <w:t xml:space="preserve"> = 0.95 </w:t>
      </w:r>
      <w:r>
        <w:rPr>
          <w:rFonts w:ascii="Times New Roman" w:eastAsiaTheme="minorEastAsia" w:hAnsi="Times New Roman"/>
          <w:i/>
          <w:iCs/>
          <w:szCs w:val="20"/>
          <w:lang w:val="es-ES" w:eastAsia="ko-KR"/>
        </w:rPr>
        <w:t>f</w:t>
      </w:r>
      <w:r>
        <w:rPr>
          <w:rFonts w:ascii="Times New Roman" w:eastAsiaTheme="minorEastAsia" w:hAnsi="Times New Roman"/>
          <w:szCs w:val="20"/>
          <w:lang w:val="es-ES" w:eastAsia="ko-KR"/>
        </w:rPr>
        <w:t xml:space="preserve"> + 9.83)</w:t>
      </w:r>
    </w:p>
    <w:p w14:paraId="5B2C5A3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4F8D66FD" w14:textId="77777777" w:rsidR="0061388A" w:rsidRDefault="0061388A">
      <w:pPr>
        <w:pStyle w:val="BodyText"/>
        <w:spacing w:after="0"/>
        <w:rPr>
          <w:rFonts w:ascii="Times New Roman" w:eastAsiaTheme="minorEastAsia" w:hAnsi="Times New Roman"/>
          <w:szCs w:val="20"/>
          <w:lang w:eastAsia="ko-KR"/>
        </w:rPr>
      </w:pPr>
    </w:p>
    <w:p w14:paraId="7EB4D98A" w14:textId="77777777" w:rsidR="0061388A" w:rsidRDefault="0061388A">
      <w:pPr>
        <w:pStyle w:val="BodyText"/>
        <w:spacing w:after="0"/>
        <w:rPr>
          <w:rFonts w:ascii="Times New Roman" w:eastAsiaTheme="minorEastAsia" w:hAnsi="Times New Roman"/>
          <w:szCs w:val="20"/>
          <w:lang w:eastAsia="ko-KR"/>
        </w:rPr>
      </w:pPr>
    </w:p>
    <w:p w14:paraId="7B0A76F8" w14:textId="77777777" w:rsidR="0061388A"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5B830140"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BD3E98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trike/>
          <w:color w:val="FF0000"/>
          <w:szCs w:val="20"/>
          <w:lang w:eastAsia="ko-KR"/>
        </w:rPr>
        <w:t>Wood and</w:t>
      </w:r>
      <w:r>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1BB22AB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1D1CBBE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7261E442" w14:textId="77777777" w:rsidR="0061388A" w:rsidRDefault="00000000">
      <w:pPr>
        <w:pStyle w:val="BodyText"/>
        <w:numPr>
          <w:ilvl w:val="1"/>
          <w:numId w:val="11"/>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Wood</w:t>
      </w:r>
    </w:p>
    <w:p w14:paraId="307EB987" w14:textId="77777777" w:rsidR="0061388A" w:rsidRDefault="00000000">
      <w:pPr>
        <w:pStyle w:val="BodyText"/>
        <w:numPr>
          <w:ilvl w:val="1"/>
          <w:numId w:val="11"/>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C</w:t>
      </w:r>
      <w:r>
        <w:rPr>
          <w:rFonts w:ascii="Times New Roman" w:eastAsiaTheme="minorEastAsia" w:hAnsi="Times New Roman" w:hint="eastAsia"/>
          <w:szCs w:val="20"/>
          <w:lang w:val="es-ES" w:eastAsia="ko-KR"/>
        </w:rPr>
        <w:t>oncrete</w:t>
      </w:r>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e.g</w:t>
      </w:r>
      <w:proofErr w:type="spellEnd"/>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L</w:t>
      </w:r>
      <w:r>
        <w:rPr>
          <w:rFonts w:ascii="Times New Roman" w:eastAsiaTheme="minorEastAsia" w:hAnsi="Times New Roman"/>
          <w:szCs w:val="20"/>
          <w:vertAlign w:val="subscript"/>
          <w:lang w:val="es-ES" w:eastAsia="ko-KR"/>
        </w:rPr>
        <w:t>concrete</w:t>
      </w:r>
      <w:proofErr w:type="spellEnd"/>
      <w:r>
        <w:rPr>
          <w:rFonts w:ascii="Times New Roman" w:eastAsiaTheme="minorEastAsia" w:hAnsi="Times New Roman"/>
          <w:szCs w:val="20"/>
          <w:lang w:val="es-ES" w:eastAsia="ko-KR"/>
        </w:rPr>
        <w:t xml:space="preserve"> = 0.95 </w:t>
      </w:r>
      <w:r>
        <w:rPr>
          <w:rFonts w:ascii="Times New Roman" w:eastAsiaTheme="minorEastAsia" w:hAnsi="Times New Roman"/>
          <w:i/>
          <w:iCs/>
          <w:szCs w:val="20"/>
          <w:lang w:val="es-ES" w:eastAsia="ko-KR"/>
        </w:rPr>
        <w:t>f</w:t>
      </w:r>
      <w:r>
        <w:rPr>
          <w:rFonts w:ascii="Times New Roman" w:eastAsiaTheme="minorEastAsia" w:hAnsi="Times New Roman"/>
          <w:szCs w:val="20"/>
          <w:lang w:val="es-ES" w:eastAsia="ko-KR"/>
        </w:rPr>
        <w:t xml:space="preserve"> + 9.83)</w:t>
      </w:r>
    </w:p>
    <w:p w14:paraId="08A04C2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089570E6" w14:textId="77777777" w:rsidR="0061388A" w:rsidRDefault="0061388A">
      <w:pPr>
        <w:pStyle w:val="BodyText"/>
        <w:spacing w:after="0"/>
        <w:rPr>
          <w:rFonts w:ascii="Times New Roman" w:eastAsiaTheme="minorEastAsia" w:hAnsi="Times New Roman"/>
          <w:szCs w:val="20"/>
          <w:lang w:eastAsia="ko-KR"/>
        </w:rPr>
      </w:pPr>
    </w:p>
    <w:p w14:paraId="6818D209" w14:textId="77777777" w:rsidR="0061388A" w:rsidRDefault="0061388A">
      <w:pPr>
        <w:pStyle w:val="BodyText"/>
        <w:spacing w:after="0"/>
        <w:rPr>
          <w:rFonts w:ascii="Times New Roman" w:eastAsiaTheme="minorEastAsia" w:hAnsi="Times New Roman"/>
          <w:szCs w:val="20"/>
          <w:lang w:eastAsia="ko-KR"/>
        </w:rPr>
      </w:pPr>
    </w:p>
    <w:p w14:paraId="1B3EA31A" w14:textId="77777777" w:rsidR="0061388A" w:rsidRDefault="00000000">
      <w:pPr>
        <w:pStyle w:val="Heading4"/>
        <w:rPr>
          <w:rFonts w:eastAsia="SimSun"/>
          <w:lang w:eastAsia="zh-CN"/>
        </w:rPr>
      </w:pPr>
      <w:r>
        <w:rPr>
          <w:rFonts w:eastAsia="SimSun"/>
          <w:lang w:eastAsia="zh-CN"/>
        </w:rPr>
        <w:lastRenderedPageBreak/>
        <w:t>Round #1 Discussion</w:t>
      </w:r>
    </w:p>
    <w:p w14:paraId="4D03CB46" w14:textId="77777777" w:rsidR="0061388A"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61388A" w14:paraId="74B93EA3" w14:textId="77777777">
        <w:tc>
          <w:tcPr>
            <w:tcW w:w="1795" w:type="dxa"/>
            <w:shd w:val="clear" w:color="auto" w:fill="FBE4D5" w:themeFill="accent2" w:themeFillTint="33"/>
          </w:tcPr>
          <w:p w14:paraId="259A2A6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65A63F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5AE4A3EC" w14:textId="77777777">
        <w:tc>
          <w:tcPr>
            <w:tcW w:w="1795" w:type="dxa"/>
          </w:tcPr>
          <w:p w14:paraId="01A4D97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C388E5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10BA6C9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61388A" w14:paraId="3DEAD238" w14:textId="77777777">
        <w:tc>
          <w:tcPr>
            <w:tcW w:w="1795" w:type="dxa"/>
          </w:tcPr>
          <w:p w14:paraId="10718CB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F30CB0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rsidR="0061388A" w14:paraId="3695E49F" w14:textId="77777777">
        <w:tc>
          <w:tcPr>
            <w:tcW w:w="1795" w:type="dxa"/>
          </w:tcPr>
          <w:p w14:paraId="748F8B07" w14:textId="77777777" w:rsidR="0061388A" w:rsidRDefault="00000000">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t>vivo</w:t>
              </w:r>
            </w:ins>
          </w:p>
        </w:tc>
        <w:tc>
          <w:tcPr>
            <w:tcW w:w="8995" w:type="dxa"/>
          </w:tcPr>
          <w:p w14:paraId="41D57FD5" w14:textId="77777777" w:rsidR="0061388A" w:rsidRDefault="00000000">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61388A" w14:paraId="6C5F7AF5" w14:textId="77777777">
        <w:trPr>
          <w:ins w:id="9" w:author="ZTE - Ziyang" w:date="2024-08-19T16:16:00Z"/>
        </w:trPr>
        <w:tc>
          <w:tcPr>
            <w:tcW w:w="1795" w:type="dxa"/>
          </w:tcPr>
          <w:p w14:paraId="2F708439" w14:textId="77777777" w:rsidR="0061388A" w:rsidRDefault="00000000">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0A8D5E18" w14:textId="77777777" w:rsidR="0061388A" w:rsidRDefault="00000000">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61388A" w14:paraId="7E5B0E2B" w14:textId="77777777">
        <w:tc>
          <w:tcPr>
            <w:tcW w:w="1795" w:type="dxa"/>
          </w:tcPr>
          <w:p w14:paraId="25FD0AB5"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77908569"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61388A" w14:paraId="41075871" w14:textId="77777777">
        <w:tc>
          <w:tcPr>
            <w:tcW w:w="1795" w:type="dxa"/>
          </w:tcPr>
          <w:p w14:paraId="063B7F96"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39A49A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61388A" w14:paraId="2951BF02" w14:textId="77777777">
        <w:tc>
          <w:tcPr>
            <w:tcW w:w="1795" w:type="dxa"/>
          </w:tcPr>
          <w:p w14:paraId="51D8AE4F"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0A3DC9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DengXian" w:eastAsia="DengXian" w:hAnsi="DengXian" w:hint="eastAsia"/>
                <w:szCs w:val="20"/>
                <w:lang w:eastAsia="zh-CN"/>
              </w:rPr>
              <w:t>.</w:t>
            </w:r>
          </w:p>
        </w:tc>
      </w:tr>
      <w:tr w:rsidR="0061388A" w14:paraId="2E4E6379" w14:textId="77777777">
        <w:tc>
          <w:tcPr>
            <w:tcW w:w="1795" w:type="dxa"/>
          </w:tcPr>
          <w:p w14:paraId="40196DC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2A94ECD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104AE65C" w14:textId="77777777" w:rsidR="0061388A" w:rsidRDefault="0061388A">
      <w:pPr>
        <w:pStyle w:val="BodyText"/>
        <w:spacing w:after="0"/>
        <w:rPr>
          <w:rFonts w:ascii="Times New Roman" w:eastAsiaTheme="minorEastAsia" w:hAnsi="Times New Roman"/>
          <w:szCs w:val="20"/>
          <w:lang w:eastAsia="ko-KR"/>
        </w:rPr>
      </w:pPr>
    </w:p>
    <w:p w14:paraId="24742340" w14:textId="77777777" w:rsidR="0061388A" w:rsidRDefault="00000000">
      <w:pPr>
        <w:pStyle w:val="Heading4"/>
        <w:rPr>
          <w:rFonts w:eastAsia="SimSun"/>
          <w:lang w:eastAsia="zh-CN"/>
        </w:rPr>
      </w:pPr>
      <w:r>
        <w:rPr>
          <w:rFonts w:eastAsia="SimSun"/>
          <w:lang w:eastAsia="zh-CN"/>
        </w:rPr>
        <w:t>Round #2 Discussion</w:t>
      </w:r>
    </w:p>
    <w:p w14:paraId="16792133" w14:textId="77777777" w:rsidR="0061388A" w:rsidRDefault="00000000">
      <w:pPr>
        <w:rPr>
          <w:lang w:val="en-GB" w:eastAsia="zh-CN"/>
        </w:rPr>
      </w:pPr>
      <w:r>
        <w:rPr>
          <w:lang w:val="en-GB" w:eastAsia="zh-CN"/>
        </w:rPr>
        <w:t>Please provide comments on issues regarding penetration loss. Please provide comments on Proposal #2.1-1C.</w:t>
      </w:r>
    </w:p>
    <w:p w14:paraId="3FFB57ED" w14:textId="77777777" w:rsidR="0061388A" w:rsidRDefault="0061388A">
      <w:pPr>
        <w:rPr>
          <w:lang w:val="en-GB" w:eastAsia="zh-CN"/>
        </w:rPr>
      </w:pPr>
    </w:p>
    <w:p w14:paraId="2868F3FE" w14:textId="77777777" w:rsidR="0061388A"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B</w:t>
      </w:r>
      <w:r>
        <w:rPr>
          <w:rFonts w:eastAsiaTheme="minorEastAsia" w:hint="eastAsia"/>
          <w:lang w:eastAsia="ko-KR"/>
        </w:rPr>
        <w:t>:</w:t>
      </w:r>
    </w:p>
    <w:p w14:paraId="5D65296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CF1E48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36D8EAE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Pr>
          <w:rFonts w:ascii="Times New Roman" w:eastAsiaTheme="minorEastAsia" w:hAnsi="Times New Roman"/>
          <w:color w:val="000000" w:themeColor="text1"/>
          <w:szCs w:val="20"/>
          <w:lang w:eastAsia="ko-KR"/>
        </w:rPr>
        <w:t>It should be noted that assumption of material thickness has impact to penetration loss and further alignment of material thickness is useful for further validation.</w:t>
      </w:r>
    </w:p>
    <w:p w14:paraId="3AB89448"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561D6B5E" w14:textId="77777777" w:rsidR="0061388A" w:rsidRDefault="00000000">
      <w:pPr>
        <w:pStyle w:val="ListParagraph"/>
        <w:numPr>
          <w:ilvl w:val="0"/>
          <w:numId w:val="11"/>
        </w:numPr>
        <w:rPr>
          <w:szCs w:val="20"/>
        </w:rPr>
      </w:pPr>
      <w:r>
        <w:rPr>
          <w:rFonts w:hint="eastAsia"/>
        </w:rPr>
        <w:t>Continue study on penetration loss for</w:t>
      </w:r>
      <w:r>
        <w:t xml:space="preserve"> the wood, concrete and IRR glass penetration loss.</w:t>
      </w:r>
    </w:p>
    <w:p w14:paraId="41ACCD7D" w14:textId="77777777" w:rsidR="0061388A" w:rsidRDefault="0061388A">
      <w:pPr>
        <w:rPr>
          <w:lang w:val="en-GB" w:eastAsia="zh-CN"/>
        </w:rPr>
      </w:pPr>
    </w:p>
    <w:p w14:paraId="1D54142C" w14:textId="77777777" w:rsidR="0061388A"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C</w:t>
      </w:r>
      <w:r>
        <w:rPr>
          <w:rFonts w:eastAsiaTheme="minorEastAsia" w:hint="eastAsia"/>
          <w:lang w:eastAsia="ko-KR"/>
        </w:rPr>
        <w:t>:</w:t>
      </w:r>
    </w:p>
    <w:p w14:paraId="3D9694B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4D3AA7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574042DE"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Pr>
          <w:rFonts w:ascii="Times New Roman" w:eastAsiaTheme="minorEastAsia" w:hAnsi="Times New Roman"/>
          <w:color w:val="000000" w:themeColor="text1"/>
          <w:szCs w:val="20"/>
          <w:lang w:eastAsia="ko-KR"/>
        </w:rPr>
        <w:t xml:space="preserve">It should be noted that assumption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has impact to penetration loss and further alignment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is useful for further validation.</w:t>
      </w:r>
    </w:p>
    <w:p w14:paraId="57522719"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lastRenderedPageBreak/>
        <w:t>Note that these are initial observations from RAN1 #118 and does not represent conclusive observations for the SI. RAN1 study and validation is expected to continue.</w:t>
      </w:r>
    </w:p>
    <w:p w14:paraId="05B2CBDE" w14:textId="77777777" w:rsidR="0061388A" w:rsidRDefault="00000000">
      <w:pPr>
        <w:pStyle w:val="ListParagraph"/>
        <w:numPr>
          <w:ilvl w:val="0"/>
          <w:numId w:val="11"/>
        </w:numPr>
        <w:rPr>
          <w:szCs w:val="20"/>
        </w:rPr>
      </w:pPr>
      <w:r>
        <w:rPr>
          <w:rFonts w:hint="eastAsia"/>
        </w:rPr>
        <w:t>Continue study on penetration loss for</w:t>
      </w:r>
      <w:r>
        <w:t xml:space="preserve"> the wood, concrete and IRR glass penetration loss </w:t>
      </w:r>
      <w:r>
        <w:rPr>
          <w:color w:val="FF0000"/>
        </w:rPr>
        <w:t>and provide details of experimental setup used for penetration loss measurements</w:t>
      </w:r>
      <w:r>
        <w:t>.</w:t>
      </w:r>
    </w:p>
    <w:p w14:paraId="3743B8B3" w14:textId="77777777" w:rsidR="0061388A" w:rsidRDefault="0061388A">
      <w:pPr>
        <w:pStyle w:val="BodyText"/>
        <w:spacing w:after="0"/>
        <w:rPr>
          <w:rFonts w:ascii="Times New Roman" w:eastAsiaTheme="minorEastAsia" w:hAnsi="Times New Roman"/>
          <w:szCs w:val="20"/>
          <w:lang w:eastAsia="ko-KR"/>
        </w:rPr>
      </w:pPr>
    </w:p>
    <w:p w14:paraId="3C117595" w14:textId="77777777" w:rsidR="0061388A"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14:paraId="7C7C5A92" w14:textId="77777777">
        <w:tc>
          <w:tcPr>
            <w:tcW w:w="1795" w:type="dxa"/>
            <w:shd w:val="clear" w:color="auto" w:fill="FBE4D5" w:themeFill="accent2" w:themeFillTint="33"/>
          </w:tcPr>
          <w:p w14:paraId="04D8A4B5"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633637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23CD98C" w14:textId="77777777">
        <w:tc>
          <w:tcPr>
            <w:tcW w:w="1795" w:type="dxa"/>
          </w:tcPr>
          <w:p w14:paraId="49AB7AA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528DADB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supportive. We agree that the major impact on penetration loss is due to thickness, however other options should not be completely excluded at this stage ex: type of material, polarization used at TX/RX and companies should also provide details of the experimental setup as it can affect penetration loss values even if were to “agree” on a specific thickness value. </w:t>
            </w:r>
          </w:p>
          <w:p w14:paraId="204D224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Modified text:</w:t>
            </w:r>
          </w:p>
          <w:p w14:paraId="4A293332" w14:textId="77777777" w:rsidR="0061388A" w:rsidRDefault="00000000">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It should be noted that assumption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has impact to penetration loss and further alignment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is useful for further validation.</w:t>
            </w:r>
          </w:p>
          <w:p w14:paraId="299DD57D" w14:textId="77777777" w:rsidR="0061388A" w:rsidRDefault="00000000">
            <w:pPr>
              <w:pStyle w:val="ListParagraph"/>
              <w:numPr>
                <w:ilvl w:val="0"/>
                <w:numId w:val="11"/>
              </w:numPr>
              <w:rPr>
                <w:color w:val="FF0000"/>
                <w:szCs w:val="20"/>
              </w:rPr>
            </w:pPr>
            <w:r>
              <w:rPr>
                <w:rFonts w:hint="eastAsia"/>
              </w:rPr>
              <w:t>Continue study on penetration loss for</w:t>
            </w:r>
            <w:r>
              <w:t xml:space="preserve"> the wood, concrete and IRR glass penetration loss </w:t>
            </w:r>
            <w:r>
              <w:rPr>
                <w:color w:val="FF0000"/>
              </w:rPr>
              <w:t>and provide details of experimental setup used for penetration loss measurements.</w:t>
            </w:r>
          </w:p>
          <w:p w14:paraId="2713EB76" w14:textId="77777777" w:rsidR="0061388A" w:rsidRDefault="0061388A">
            <w:pPr>
              <w:pStyle w:val="BodyText"/>
              <w:spacing w:after="0"/>
              <w:rPr>
                <w:rFonts w:ascii="Times New Roman" w:eastAsiaTheme="minorEastAsia" w:hAnsi="Times New Roman"/>
                <w:szCs w:val="20"/>
                <w:lang w:eastAsia="ko-KR"/>
              </w:rPr>
            </w:pPr>
          </w:p>
        </w:tc>
      </w:tr>
    </w:tbl>
    <w:p w14:paraId="337294DF" w14:textId="77777777" w:rsidR="0061388A" w:rsidRDefault="0061388A">
      <w:pPr>
        <w:pStyle w:val="BodyText"/>
        <w:spacing w:after="0"/>
        <w:rPr>
          <w:rFonts w:ascii="Times New Roman" w:eastAsiaTheme="minorEastAsia" w:hAnsi="Times New Roman"/>
          <w:szCs w:val="20"/>
          <w:lang w:eastAsia="ko-KR"/>
        </w:rPr>
      </w:pPr>
    </w:p>
    <w:p w14:paraId="4DC5EDA7" w14:textId="77777777" w:rsidR="0061388A" w:rsidRDefault="0061388A">
      <w:pPr>
        <w:pStyle w:val="BodyText"/>
        <w:spacing w:after="0"/>
        <w:rPr>
          <w:rFonts w:ascii="Times New Roman" w:eastAsiaTheme="minorEastAsia" w:hAnsi="Times New Roman"/>
          <w:szCs w:val="20"/>
          <w:lang w:eastAsia="ko-KR"/>
        </w:rPr>
      </w:pPr>
    </w:p>
    <w:p w14:paraId="360D9F9B" w14:textId="3FAD26DB" w:rsidR="00D77E8B" w:rsidRDefault="00D77E8B" w:rsidP="00D77E8B">
      <w:pPr>
        <w:pStyle w:val="Heading4"/>
        <w:rPr>
          <w:rFonts w:eastAsia="SimSun"/>
          <w:lang w:eastAsia="zh-CN"/>
        </w:rPr>
      </w:pPr>
      <w:r>
        <w:rPr>
          <w:rFonts w:eastAsia="SimSun"/>
          <w:lang w:eastAsia="zh-CN"/>
        </w:rPr>
        <w:t>Summary of Thursday Session</w:t>
      </w:r>
    </w:p>
    <w:p w14:paraId="34C2832E" w14:textId="77777777" w:rsidR="00D77E8B" w:rsidRDefault="00D77E8B">
      <w:pPr>
        <w:pStyle w:val="BodyText"/>
        <w:spacing w:after="0"/>
        <w:rPr>
          <w:rFonts w:ascii="Times New Roman" w:eastAsiaTheme="minorEastAsia" w:hAnsi="Times New Roman"/>
          <w:szCs w:val="20"/>
          <w:lang w:eastAsia="ko-KR"/>
        </w:rPr>
      </w:pPr>
    </w:p>
    <w:p w14:paraId="2AB74D9A" w14:textId="77777777" w:rsidR="00D77E8B" w:rsidRPr="00D77E8B" w:rsidRDefault="00D77E8B" w:rsidP="00D77E8B">
      <w:pPr>
        <w:pStyle w:val="BodyText"/>
        <w:rPr>
          <w:rFonts w:eastAsiaTheme="minorEastAsia"/>
          <w:lang w:val="en-GB" w:eastAsia="ko-KR"/>
        </w:rPr>
      </w:pPr>
      <w:r w:rsidRPr="00D77E8B">
        <w:rPr>
          <w:rFonts w:eastAsiaTheme="minorEastAsia"/>
          <w:lang w:val="en-GB" w:eastAsia="ko-KR"/>
        </w:rPr>
        <w:t>Observation</w:t>
      </w:r>
    </w:p>
    <w:p w14:paraId="5528E74F" w14:textId="77777777" w:rsidR="00D77E8B" w:rsidRPr="00D77E8B" w:rsidRDefault="00D77E8B" w:rsidP="00D77E8B">
      <w:pPr>
        <w:pStyle w:val="BodyText"/>
        <w:numPr>
          <w:ilvl w:val="0"/>
          <w:numId w:val="39"/>
        </w:numPr>
        <w:rPr>
          <w:rFonts w:eastAsiaTheme="minorEastAsia"/>
          <w:lang w:val="en-GB" w:eastAsia="ko-KR"/>
        </w:rPr>
      </w:pPr>
      <w:r w:rsidRPr="00D77E8B">
        <w:rPr>
          <w:rFonts w:eastAsiaTheme="minorEastAsia"/>
          <w:lang w:val="en-GB" w:eastAsia="ko-KR"/>
        </w:rPr>
        <w:t>‘standard’ Glass penetration loss model in TR38.901 seems to be aligned well with measurements in 7-24 GHz conducted by companies.</w:t>
      </w:r>
    </w:p>
    <w:p w14:paraId="1D3E9DCA" w14:textId="77777777" w:rsidR="00D77E8B" w:rsidRPr="00D77E8B" w:rsidRDefault="00D77E8B" w:rsidP="00D77E8B">
      <w:pPr>
        <w:pStyle w:val="BodyText"/>
        <w:numPr>
          <w:ilvl w:val="0"/>
          <w:numId w:val="39"/>
        </w:numPr>
        <w:rPr>
          <w:rFonts w:eastAsiaTheme="minorEastAsia"/>
          <w:lang w:val="en-GB" w:eastAsia="ko-KR"/>
        </w:rPr>
      </w:pPr>
      <w:r w:rsidRPr="00D77E8B">
        <w:rPr>
          <w:rFonts w:eastAsiaTheme="minorEastAsia"/>
          <w:lang w:val="en-GB" w:eastAsia="ko-KR"/>
        </w:rPr>
        <w:t>Some exceptional cases are wood, concrete and IRR glass penetration losses. It should be noted that assumption of at least material thickness has impact to penetration loss and further alignment of at least material thickness is useful for further validation.</w:t>
      </w:r>
    </w:p>
    <w:p w14:paraId="06380AEE" w14:textId="77777777" w:rsidR="00D77E8B" w:rsidRPr="00D77E8B" w:rsidRDefault="00D77E8B" w:rsidP="00D77E8B">
      <w:pPr>
        <w:pStyle w:val="BodyText"/>
        <w:numPr>
          <w:ilvl w:val="0"/>
          <w:numId w:val="39"/>
        </w:numPr>
        <w:rPr>
          <w:rFonts w:eastAsiaTheme="minorEastAsia"/>
          <w:lang w:val="en-GB" w:eastAsia="ko-KR"/>
        </w:rPr>
      </w:pPr>
      <w:r w:rsidRPr="00D77E8B">
        <w:rPr>
          <w:rFonts w:eastAsiaTheme="minorEastAsia"/>
          <w:lang w:val="en-GB" w:eastAsia="ko-KR"/>
        </w:rPr>
        <w:t>Note that these are initial observations from RAN1 #118 and does not represent conclusive observations for the SI. RAN1 study and validation is expected to continue.</w:t>
      </w:r>
    </w:p>
    <w:p w14:paraId="2F07F6F2" w14:textId="77777777" w:rsidR="00D77E8B" w:rsidRPr="00D77E8B" w:rsidRDefault="00D77E8B" w:rsidP="00D77E8B">
      <w:pPr>
        <w:pStyle w:val="BodyText"/>
        <w:rPr>
          <w:rFonts w:eastAsiaTheme="minorEastAsia"/>
          <w:lang w:val="en-GB" w:eastAsia="ko-KR"/>
        </w:rPr>
      </w:pPr>
      <w:r w:rsidRPr="00D77E8B">
        <w:rPr>
          <w:rFonts w:eastAsiaTheme="minorEastAsia"/>
          <w:lang w:val="en-GB" w:eastAsia="ko-KR"/>
        </w:rPr>
        <w:t>Conclusion</w:t>
      </w:r>
    </w:p>
    <w:p w14:paraId="5F997B60" w14:textId="77777777" w:rsidR="00D77E8B" w:rsidRPr="00D77E8B" w:rsidRDefault="00D77E8B" w:rsidP="00D77E8B">
      <w:pPr>
        <w:pStyle w:val="BodyText"/>
        <w:numPr>
          <w:ilvl w:val="0"/>
          <w:numId w:val="39"/>
        </w:numPr>
        <w:rPr>
          <w:rFonts w:eastAsiaTheme="minorEastAsia"/>
          <w:lang w:val="en-GB" w:eastAsia="ko-KR"/>
        </w:rPr>
      </w:pPr>
      <w:r w:rsidRPr="00D77E8B">
        <w:rPr>
          <w:rFonts w:eastAsiaTheme="minorEastAsia"/>
          <w:lang w:val="en-GB" w:eastAsia="ko-KR"/>
        </w:rPr>
        <w:t>Continue study on penetration loss at least for the wood, concrete and IRR glass penetration loss and provide details of experimental setup used for penetration loss measurements.</w:t>
      </w:r>
    </w:p>
    <w:p w14:paraId="254DA43F" w14:textId="77777777" w:rsidR="00D77E8B" w:rsidRPr="00D77E8B" w:rsidRDefault="00D77E8B">
      <w:pPr>
        <w:pStyle w:val="BodyText"/>
        <w:spacing w:after="0"/>
        <w:rPr>
          <w:rFonts w:ascii="Times New Roman" w:eastAsiaTheme="minorEastAsia" w:hAnsi="Times New Roman"/>
          <w:szCs w:val="20"/>
          <w:lang w:val="en-GB" w:eastAsia="ko-KR"/>
        </w:rPr>
      </w:pPr>
    </w:p>
    <w:p w14:paraId="3298860F" w14:textId="7B643731" w:rsidR="00D77E8B" w:rsidRDefault="00D77E8B" w:rsidP="00D77E8B">
      <w:pPr>
        <w:pStyle w:val="Heading4"/>
        <w:rPr>
          <w:rFonts w:eastAsia="SimSun"/>
          <w:lang w:eastAsia="zh-CN"/>
        </w:rPr>
      </w:pPr>
      <w:r>
        <w:rPr>
          <w:rFonts w:eastAsia="SimSun"/>
          <w:lang w:eastAsia="zh-CN"/>
        </w:rPr>
        <w:t>[DISCUSSION CLOSED]</w:t>
      </w:r>
    </w:p>
    <w:p w14:paraId="3938F7E4" w14:textId="77777777" w:rsidR="00D77E8B" w:rsidRDefault="00D77E8B">
      <w:pPr>
        <w:pStyle w:val="BodyText"/>
        <w:spacing w:after="0"/>
        <w:rPr>
          <w:rFonts w:ascii="Times New Roman" w:eastAsiaTheme="minorEastAsia" w:hAnsi="Times New Roman"/>
          <w:szCs w:val="20"/>
          <w:lang w:eastAsia="ko-KR"/>
        </w:rPr>
      </w:pPr>
    </w:p>
    <w:p w14:paraId="179E6515" w14:textId="77777777" w:rsidR="00D77E8B" w:rsidRDefault="00D77E8B">
      <w:pPr>
        <w:pStyle w:val="BodyText"/>
        <w:spacing w:after="0"/>
        <w:rPr>
          <w:rFonts w:ascii="Times New Roman" w:eastAsiaTheme="minorEastAsia" w:hAnsi="Times New Roman"/>
          <w:szCs w:val="20"/>
          <w:lang w:eastAsia="ko-KR"/>
        </w:rPr>
      </w:pPr>
    </w:p>
    <w:p w14:paraId="19A84BBB" w14:textId="77777777" w:rsidR="0061388A" w:rsidRDefault="00000000">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61388A" w14:paraId="015D5FCB" w14:textId="77777777">
        <w:tc>
          <w:tcPr>
            <w:tcW w:w="1525" w:type="dxa"/>
            <w:shd w:val="clear" w:color="auto" w:fill="DEEAF6" w:themeFill="accent5" w:themeFillTint="33"/>
            <w:vAlign w:val="center"/>
          </w:tcPr>
          <w:p w14:paraId="686DFE40"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5EBFDBBA"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0D0436D0" w14:textId="77777777">
        <w:tc>
          <w:tcPr>
            <w:tcW w:w="1525" w:type="dxa"/>
            <w:vAlign w:val="center"/>
          </w:tcPr>
          <w:p w14:paraId="76308D77" w14:textId="77777777" w:rsidR="0061388A" w:rsidRDefault="00000000">
            <w:pPr>
              <w:spacing w:before="0" w:after="0" w:line="240" w:lineRule="auto"/>
              <w:jc w:val="left"/>
            </w:pPr>
            <w:r>
              <w:t>[2] Sharp</w:t>
            </w:r>
          </w:p>
        </w:tc>
        <w:tc>
          <w:tcPr>
            <w:tcW w:w="9090" w:type="dxa"/>
            <w:vAlign w:val="center"/>
          </w:tcPr>
          <w:p w14:paraId="3FAFFA34" w14:textId="77777777" w:rsidR="0061388A" w:rsidRDefault="00000000">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5D1E7860" w14:textId="77777777" w:rsidR="0061388A" w:rsidRDefault="0061388A">
            <w:pPr>
              <w:pStyle w:val="NormalWeb"/>
              <w:spacing w:before="0" w:beforeAutospacing="0" w:after="0" w:afterAutospacing="0" w:line="240" w:lineRule="auto"/>
              <w:rPr>
                <w:b/>
                <w:bCs/>
                <w:sz w:val="20"/>
                <w:szCs w:val="20"/>
              </w:rPr>
            </w:pPr>
          </w:p>
          <w:p w14:paraId="74FCF2C2" w14:textId="77777777" w:rsidR="0061388A" w:rsidRDefault="00000000">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26F9EE4B" w14:textId="77777777" w:rsidR="0061388A" w:rsidRDefault="0061388A">
            <w:pPr>
              <w:pStyle w:val="NormalWeb"/>
              <w:spacing w:before="0" w:beforeAutospacing="0" w:after="0" w:afterAutospacing="0" w:line="240" w:lineRule="auto"/>
              <w:rPr>
                <w:b/>
                <w:bCs/>
                <w:sz w:val="20"/>
                <w:szCs w:val="20"/>
                <w:lang w:eastAsia="ja-JP"/>
              </w:rPr>
            </w:pPr>
          </w:p>
          <w:p w14:paraId="5D3789C9" w14:textId="77777777" w:rsidR="0061388A" w:rsidRDefault="00000000">
            <w:pPr>
              <w:pStyle w:val="NormalWeb"/>
              <w:spacing w:before="0" w:beforeAutospacing="0" w:after="0" w:afterAutospacing="0" w:line="240" w:lineRule="auto"/>
              <w:rPr>
                <w:sz w:val="20"/>
                <w:szCs w:val="20"/>
              </w:rPr>
            </w:pPr>
            <w:r>
              <w:rPr>
                <w:b/>
                <w:bCs/>
                <w:sz w:val="20"/>
                <w:szCs w:val="20"/>
                <w:lang w:eastAsia="ja-JP"/>
              </w:rPr>
              <w:lastRenderedPageBreak/>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36ADDC5B" w14:textId="77777777" w:rsidR="0061388A" w:rsidRDefault="0061388A">
            <w:pPr>
              <w:pStyle w:val="NormalWeb"/>
              <w:spacing w:before="0" w:beforeAutospacing="0" w:after="0" w:afterAutospacing="0" w:line="240" w:lineRule="auto"/>
              <w:rPr>
                <w:b/>
                <w:bCs/>
                <w:sz w:val="20"/>
                <w:szCs w:val="20"/>
                <w:lang w:eastAsia="ja-JP"/>
              </w:rPr>
            </w:pPr>
          </w:p>
          <w:p w14:paraId="46EB5DF5" w14:textId="77777777" w:rsidR="0061388A" w:rsidRDefault="00000000">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4E80641C" w14:textId="77777777" w:rsidR="0061388A" w:rsidRDefault="0061388A">
            <w:pPr>
              <w:pStyle w:val="NormalWeb"/>
              <w:spacing w:before="0" w:beforeAutospacing="0" w:after="0" w:afterAutospacing="0" w:line="240" w:lineRule="auto"/>
              <w:rPr>
                <w:b/>
                <w:bCs/>
                <w:sz w:val="20"/>
                <w:szCs w:val="20"/>
                <w:lang w:eastAsia="ja-JP"/>
              </w:rPr>
            </w:pPr>
          </w:p>
          <w:p w14:paraId="2E8D536D" w14:textId="77777777" w:rsidR="0061388A" w:rsidRDefault="00000000">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7EC63A7C" w14:textId="77777777" w:rsidR="0061388A" w:rsidRDefault="0061388A">
            <w:pPr>
              <w:pStyle w:val="NormalWeb"/>
              <w:spacing w:before="0" w:beforeAutospacing="0" w:after="0" w:afterAutospacing="0" w:line="240" w:lineRule="auto"/>
              <w:rPr>
                <w:b/>
                <w:bCs/>
                <w:sz w:val="20"/>
                <w:szCs w:val="20"/>
                <w:lang w:eastAsia="ja-JP"/>
              </w:rPr>
            </w:pPr>
          </w:p>
          <w:p w14:paraId="15BEA89A" w14:textId="77777777" w:rsidR="0061388A" w:rsidRDefault="00000000">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4E56D1AB" w14:textId="77777777" w:rsidR="0061388A" w:rsidRDefault="0061388A">
            <w:pPr>
              <w:pStyle w:val="NormalWeb"/>
              <w:spacing w:before="0" w:beforeAutospacing="0" w:after="0" w:afterAutospacing="0" w:line="240" w:lineRule="auto"/>
              <w:rPr>
                <w:b/>
                <w:bCs/>
                <w:sz w:val="20"/>
                <w:szCs w:val="20"/>
                <w:lang w:eastAsia="ja-JP"/>
              </w:rPr>
            </w:pPr>
          </w:p>
          <w:p w14:paraId="73B67006" w14:textId="77777777" w:rsidR="0061388A" w:rsidRDefault="00000000">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38F48D64" w14:textId="77777777" w:rsidR="0061388A" w:rsidRDefault="0061388A">
            <w:pPr>
              <w:spacing w:before="0" w:after="0" w:line="240" w:lineRule="auto"/>
              <w:rPr>
                <w:b/>
                <w:bCs/>
                <w:lang w:eastAsia="ja-JP"/>
              </w:rPr>
            </w:pPr>
          </w:p>
          <w:p w14:paraId="18E10EDF" w14:textId="77777777" w:rsidR="0061388A" w:rsidRDefault="00000000">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61388A" w14:paraId="2F2472D4" w14:textId="77777777">
        <w:tc>
          <w:tcPr>
            <w:tcW w:w="1525" w:type="dxa"/>
            <w:vAlign w:val="center"/>
          </w:tcPr>
          <w:p w14:paraId="75B78D12" w14:textId="77777777" w:rsidR="0061388A" w:rsidRDefault="00000000">
            <w:pPr>
              <w:spacing w:before="0" w:after="0" w:line="240" w:lineRule="auto"/>
              <w:jc w:val="left"/>
            </w:pPr>
            <w:r>
              <w:lastRenderedPageBreak/>
              <w:t>[4] Intel</w:t>
            </w:r>
          </w:p>
        </w:tc>
        <w:tc>
          <w:tcPr>
            <w:tcW w:w="9090" w:type="dxa"/>
            <w:vAlign w:val="center"/>
          </w:tcPr>
          <w:p w14:paraId="1DABDEA2" w14:textId="77777777" w:rsidR="0061388A" w:rsidRDefault="00000000">
            <w:pPr>
              <w:snapToGrid w:val="0"/>
              <w:spacing w:before="0" w:after="0" w:line="240" w:lineRule="auto"/>
              <w:rPr>
                <w:b/>
                <w:bCs/>
              </w:rPr>
            </w:pPr>
            <w:r>
              <w:rPr>
                <w:b/>
                <w:bCs/>
              </w:rPr>
              <w:t xml:space="preserve">Observation 2: </w:t>
            </w:r>
          </w:p>
          <w:p w14:paraId="6588A053" w14:textId="77777777" w:rsidR="0061388A" w:rsidRDefault="00000000">
            <w:pPr>
              <w:pStyle w:val="ListParagraph"/>
              <w:numPr>
                <w:ilvl w:val="0"/>
                <w:numId w:val="12"/>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457B8830" w14:textId="77777777" w:rsidR="0061388A" w:rsidRDefault="0061388A">
            <w:pPr>
              <w:spacing w:before="0" w:after="0" w:line="240" w:lineRule="auto"/>
            </w:pPr>
          </w:p>
        </w:tc>
      </w:tr>
      <w:tr w:rsidR="0061388A" w14:paraId="7FAE12C4" w14:textId="77777777">
        <w:tc>
          <w:tcPr>
            <w:tcW w:w="1525" w:type="dxa"/>
            <w:vAlign w:val="center"/>
          </w:tcPr>
          <w:p w14:paraId="2455FD3E" w14:textId="77777777" w:rsidR="0061388A" w:rsidRDefault="00000000">
            <w:pPr>
              <w:spacing w:before="0" w:after="0" w:line="240" w:lineRule="auto"/>
            </w:pPr>
            <w:r>
              <w:t xml:space="preserve">[5] ZTE, </w:t>
            </w:r>
            <w:proofErr w:type="spellStart"/>
            <w:r>
              <w:t>Sanechips</w:t>
            </w:r>
            <w:proofErr w:type="spellEnd"/>
          </w:p>
        </w:tc>
        <w:tc>
          <w:tcPr>
            <w:tcW w:w="9090" w:type="dxa"/>
            <w:vAlign w:val="center"/>
          </w:tcPr>
          <w:p w14:paraId="11E0FF47" w14:textId="77777777" w:rsidR="0061388A"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r w:rsidR="0061388A" w14:paraId="73091991" w14:textId="77777777">
        <w:tc>
          <w:tcPr>
            <w:tcW w:w="1525" w:type="dxa"/>
            <w:vAlign w:val="center"/>
          </w:tcPr>
          <w:p w14:paraId="5412F073" w14:textId="77777777" w:rsidR="0061388A" w:rsidRDefault="00000000">
            <w:pPr>
              <w:spacing w:before="0" w:after="0" w:line="240" w:lineRule="auto"/>
            </w:pPr>
            <w:r>
              <w:t>[7] vivo</w:t>
            </w:r>
          </w:p>
        </w:tc>
        <w:tc>
          <w:tcPr>
            <w:tcW w:w="9090" w:type="dxa"/>
            <w:vAlign w:val="center"/>
          </w:tcPr>
          <w:p w14:paraId="759F405E" w14:textId="77777777" w:rsidR="0061388A" w:rsidRDefault="00000000">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7975591F" w14:textId="77777777" w:rsidR="0061388A" w:rsidRDefault="0061388A">
            <w:pPr>
              <w:spacing w:before="0" w:after="0" w:line="240" w:lineRule="auto"/>
              <w:rPr>
                <w:iCs/>
              </w:rPr>
            </w:pPr>
          </w:p>
          <w:p w14:paraId="25E8E796" w14:textId="77777777" w:rsidR="0061388A" w:rsidRDefault="00000000">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61388A" w14:paraId="702FBBE8" w14:textId="77777777">
        <w:tc>
          <w:tcPr>
            <w:tcW w:w="1525" w:type="dxa"/>
            <w:vAlign w:val="center"/>
          </w:tcPr>
          <w:p w14:paraId="3F26B2BB" w14:textId="77777777" w:rsidR="0061388A" w:rsidRDefault="00000000">
            <w:pPr>
              <w:spacing w:before="0" w:after="0" w:line="240" w:lineRule="auto"/>
            </w:pPr>
            <w:r>
              <w:t>[9] CATT</w:t>
            </w:r>
          </w:p>
        </w:tc>
        <w:tc>
          <w:tcPr>
            <w:tcW w:w="9090" w:type="dxa"/>
            <w:vAlign w:val="center"/>
          </w:tcPr>
          <w:p w14:paraId="4AA38EB8" w14:textId="77777777" w:rsidR="0061388A" w:rsidRDefault="00000000">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7FA6FA10" w14:textId="77777777" w:rsidR="0061388A" w:rsidRDefault="0061388A">
            <w:pPr>
              <w:spacing w:before="0" w:after="0" w:line="240" w:lineRule="auto"/>
              <w:rPr>
                <w:rFonts w:eastAsiaTheme="minorEastAsia"/>
                <w:b/>
                <w:lang w:eastAsia="zh-CN"/>
              </w:rPr>
            </w:pPr>
          </w:p>
          <w:p w14:paraId="43D4341E"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3EE049ED" w14:textId="77777777" w:rsidR="0061388A"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14:paraId="704036FA" w14:textId="77777777">
              <w:trPr>
                <w:trHeight w:val="331"/>
                <w:jc w:val="center"/>
              </w:trPr>
              <w:tc>
                <w:tcPr>
                  <w:tcW w:w="3474" w:type="dxa"/>
                </w:tcPr>
                <w:p w14:paraId="3D80D992" w14:textId="77777777" w:rsidR="0061388A" w:rsidRDefault="00000000">
                  <w:pPr>
                    <w:spacing w:before="0" w:after="0" w:line="240" w:lineRule="auto"/>
                    <w:rPr>
                      <w:b/>
                      <w:lang w:val="en-GB" w:eastAsia="zh-CN"/>
                    </w:rPr>
                  </w:pPr>
                  <w:r>
                    <w:rPr>
                      <w:b/>
                      <w:lang w:val="en-GB" w:eastAsia="zh-CN"/>
                    </w:rPr>
                    <w:t>Parameters</w:t>
                  </w:r>
                </w:p>
              </w:tc>
              <w:tc>
                <w:tcPr>
                  <w:tcW w:w="3474" w:type="dxa"/>
                </w:tcPr>
                <w:p w14:paraId="13279307" w14:textId="77777777" w:rsidR="0061388A" w:rsidRDefault="00000000">
                  <w:pPr>
                    <w:spacing w:before="0" w:after="0" w:line="240" w:lineRule="auto"/>
                    <w:rPr>
                      <w:b/>
                      <w:lang w:val="en-GB" w:eastAsia="zh-CN"/>
                    </w:rPr>
                  </w:pPr>
                  <w:r>
                    <w:rPr>
                      <w:b/>
                      <w:lang w:val="en-GB" w:eastAsia="zh-CN"/>
                    </w:rPr>
                    <w:t>Whether validation is needed</w:t>
                  </w:r>
                </w:p>
              </w:tc>
            </w:tr>
            <w:tr w:rsidR="0061388A" w14:paraId="498A81C2" w14:textId="77777777">
              <w:trPr>
                <w:trHeight w:val="319"/>
                <w:jc w:val="center"/>
              </w:trPr>
              <w:tc>
                <w:tcPr>
                  <w:tcW w:w="3474" w:type="dxa"/>
                </w:tcPr>
                <w:p w14:paraId="6A8A00F1" w14:textId="77777777" w:rsidR="0061388A" w:rsidRDefault="00000000">
                  <w:pPr>
                    <w:overflowPunct w:val="0"/>
                    <w:autoSpaceDE w:val="0"/>
                    <w:autoSpaceDN w:val="0"/>
                    <w:adjustRightInd w:val="0"/>
                    <w:snapToGrid w:val="0"/>
                    <w:spacing w:before="0" w:after="0" w:line="240" w:lineRule="auto"/>
                    <w:rPr>
                      <w:bCs/>
                    </w:rPr>
                  </w:pPr>
                  <w:r>
                    <w:rPr>
                      <w:bCs/>
                    </w:rPr>
                    <w:t>Pathloss</w:t>
                  </w:r>
                </w:p>
              </w:tc>
              <w:tc>
                <w:tcPr>
                  <w:tcW w:w="3474" w:type="dxa"/>
                </w:tcPr>
                <w:p w14:paraId="4B52FB96" w14:textId="77777777" w:rsidR="0061388A" w:rsidRDefault="00000000">
                  <w:pPr>
                    <w:spacing w:before="0" w:after="0" w:line="240" w:lineRule="auto"/>
                    <w:rPr>
                      <w:bCs/>
                      <w:lang w:val="en-GB" w:eastAsia="zh-CN"/>
                    </w:rPr>
                  </w:pPr>
                  <w:r>
                    <w:rPr>
                      <w:bCs/>
                      <w:lang w:val="en-GB" w:eastAsia="zh-CN"/>
                    </w:rPr>
                    <w:t>Not needed</w:t>
                  </w:r>
                </w:p>
              </w:tc>
            </w:tr>
          </w:tbl>
          <w:p w14:paraId="61A0C844" w14:textId="77777777" w:rsidR="0061388A" w:rsidRDefault="0061388A">
            <w:pPr>
              <w:widowControl w:val="0"/>
              <w:spacing w:before="0" w:after="0" w:line="240" w:lineRule="auto"/>
              <w:jc w:val="left"/>
              <w:rPr>
                <w:bCs/>
              </w:rPr>
            </w:pPr>
          </w:p>
        </w:tc>
      </w:tr>
      <w:tr w:rsidR="0061388A" w14:paraId="319DB917" w14:textId="77777777">
        <w:tc>
          <w:tcPr>
            <w:tcW w:w="1525" w:type="dxa"/>
            <w:vAlign w:val="center"/>
          </w:tcPr>
          <w:p w14:paraId="7248A000" w14:textId="77777777" w:rsidR="0061388A" w:rsidRDefault="00000000">
            <w:pPr>
              <w:spacing w:before="0" w:after="0" w:line="240" w:lineRule="auto"/>
            </w:pPr>
            <w:r>
              <w:t>[13] Samsung</w:t>
            </w:r>
          </w:p>
        </w:tc>
        <w:tc>
          <w:tcPr>
            <w:tcW w:w="9090" w:type="dxa"/>
            <w:vAlign w:val="center"/>
          </w:tcPr>
          <w:p w14:paraId="672F0F6B" w14:textId="77777777" w:rsidR="0061388A" w:rsidRDefault="00000000">
            <w:pPr>
              <w:spacing w:before="0" w:after="0" w:line="240" w:lineRule="auto"/>
            </w:pPr>
            <w:r>
              <w:rPr>
                <w:b/>
                <w:bCs/>
              </w:rPr>
              <w:t>Observation 1:</w:t>
            </w:r>
            <w:r>
              <w:t xml:space="preserve"> </w:t>
            </w:r>
            <w:r>
              <w:rPr>
                <w:rFonts w:hint="eastAsia"/>
              </w:rPr>
              <w:t xml:space="preserve">The </w:t>
            </w:r>
            <w:r>
              <w:t xml:space="preserve">marginal difference compared to pathloss for </w:t>
            </w:r>
            <w:proofErr w:type="spellStart"/>
            <w:r>
              <w:t>UMi</w:t>
            </w:r>
            <w:proofErr w:type="spellEnd"/>
            <w:r>
              <w:t xml:space="preserve"> scenario in existing channel model is confirmed</w:t>
            </w:r>
          </w:p>
          <w:p w14:paraId="136F599C" w14:textId="77777777" w:rsidR="0061388A" w:rsidRDefault="0061388A">
            <w:pPr>
              <w:spacing w:before="0" w:after="0" w:line="240" w:lineRule="auto"/>
              <w:rPr>
                <w:b/>
                <w:bCs/>
              </w:rPr>
            </w:pPr>
          </w:p>
          <w:p w14:paraId="31CD7211" w14:textId="77777777" w:rsidR="0061388A" w:rsidRDefault="00000000">
            <w:pPr>
              <w:spacing w:before="0" w:after="0" w:line="240" w:lineRule="auto"/>
            </w:pPr>
            <w:r>
              <w:rPr>
                <w:b/>
                <w:bCs/>
              </w:rPr>
              <w:t>Proposal 1:</w:t>
            </w:r>
            <w:r>
              <w:t xml:space="preserve"> RAN1 discuss whether the updates of pathloss in </w:t>
            </w:r>
            <w:proofErr w:type="spellStart"/>
            <w:r>
              <w:t>UMi</w:t>
            </w:r>
            <w:proofErr w:type="spellEnd"/>
            <w:r>
              <w:t xml:space="preserve"> scenario is needed</w:t>
            </w:r>
          </w:p>
        </w:tc>
      </w:tr>
      <w:tr w:rsidR="0061388A" w14:paraId="0C56C745" w14:textId="77777777">
        <w:tc>
          <w:tcPr>
            <w:tcW w:w="1525" w:type="dxa"/>
            <w:vAlign w:val="center"/>
          </w:tcPr>
          <w:p w14:paraId="0AD262B4" w14:textId="77777777" w:rsidR="0061388A" w:rsidRDefault="00000000">
            <w:pPr>
              <w:spacing w:before="0" w:after="0" w:line="240" w:lineRule="auto"/>
            </w:pPr>
            <w:r>
              <w:t>[16] Apple</w:t>
            </w:r>
          </w:p>
        </w:tc>
        <w:tc>
          <w:tcPr>
            <w:tcW w:w="9090" w:type="dxa"/>
            <w:vAlign w:val="center"/>
          </w:tcPr>
          <w:p w14:paraId="44214179" w14:textId="77777777" w:rsidR="0061388A" w:rsidRDefault="00000000">
            <w:pPr>
              <w:spacing w:before="0" w:after="0" w:line="240" w:lineRule="auto"/>
            </w:pPr>
            <w:r>
              <w:rPr>
                <w:b/>
                <w:bCs/>
              </w:rPr>
              <w:t>Observation 1:</w:t>
            </w:r>
            <w:r>
              <w:t xml:space="preserve"> The pathloss of indoor office LOS scenario in TR 38.901 is aligned with our measurement results at frequency of 13 GHz. </w:t>
            </w:r>
          </w:p>
          <w:p w14:paraId="4AD98DA2" w14:textId="77777777" w:rsidR="0061388A" w:rsidRDefault="0061388A">
            <w:pPr>
              <w:spacing w:before="0" w:after="0" w:line="240" w:lineRule="auto"/>
              <w:rPr>
                <w:b/>
                <w:bCs/>
              </w:rPr>
            </w:pPr>
          </w:p>
          <w:p w14:paraId="171B4F0E" w14:textId="77777777" w:rsidR="0061388A" w:rsidRDefault="00000000">
            <w:pPr>
              <w:spacing w:before="0" w:after="0" w:line="240" w:lineRule="auto"/>
            </w:pPr>
            <w:r>
              <w:rPr>
                <w:b/>
                <w:bCs/>
              </w:rPr>
              <w:t>Observation 2:</w:t>
            </w:r>
            <w:r>
              <w:t xml:space="preserve"> The pathloss of indoor office NLOS scenario in TR 38.901 is almost aligned with our measurement results at frequency of 13 GHz. </w:t>
            </w:r>
          </w:p>
          <w:p w14:paraId="0DB47F57" w14:textId="77777777" w:rsidR="0061388A" w:rsidRDefault="0061388A">
            <w:pPr>
              <w:spacing w:before="0" w:after="0" w:line="240" w:lineRule="auto"/>
              <w:rPr>
                <w:b/>
                <w:bCs/>
              </w:rPr>
            </w:pPr>
          </w:p>
          <w:p w14:paraId="6085E95F" w14:textId="77777777" w:rsidR="0061388A" w:rsidRDefault="00000000">
            <w:pPr>
              <w:spacing w:before="0" w:after="0" w:line="240" w:lineRule="auto"/>
            </w:pPr>
            <w:r>
              <w:rPr>
                <w:b/>
                <w:bCs/>
              </w:rPr>
              <w:t>Observation 3:</w:t>
            </w:r>
            <w:r>
              <w:t xml:space="preserve"> The pathloss of indoor factory scenario in TR 38.901 is aligned with our measurement results at frequency of 13 GHz. </w:t>
            </w:r>
          </w:p>
        </w:tc>
      </w:tr>
      <w:tr w:rsidR="0061388A" w14:paraId="5829CC98" w14:textId="77777777">
        <w:tc>
          <w:tcPr>
            <w:tcW w:w="1525" w:type="dxa"/>
            <w:vAlign w:val="center"/>
          </w:tcPr>
          <w:p w14:paraId="782748CD" w14:textId="77777777" w:rsidR="0061388A" w:rsidRDefault="00000000">
            <w:pPr>
              <w:spacing w:before="0" w:after="0" w:line="240" w:lineRule="auto"/>
            </w:pPr>
            <w:r>
              <w:lastRenderedPageBreak/>
              <w:t>[17] AT&amp;T</w:t>
            </w:r>
          </w:p>
        </w:tc>
        <w:tc>
          <w:tcPr>
            <w:tcW w:w="9090" w:type="dxa"/>
            <w:vAlign w:val="center"/>
          </w:tcPr>
          <w:p w14:paraId="1620DD28" w14:textId="77777777" w:rsidR="0061388A" w:rsidRDefault="00000000">
            <w:pPr>
              <w:spacing w:before="0" w:after="0" w:line="240" w:lineRule="auto"/>
              <w:rPr>
                <w:rStyle w:val="ui-provider"/>
              </w:rPr>
            </w:pPr>
            <w:r>
              <w:rPr>
                <w:rStyle w:val="ui-provider"/>
                <w:b/>
                <w:bCs/>
              </w:rPr>
              <w:t xml:space="preserve">Observation 2: </w:t>
            </w:r>
            <w:r>
              <w:rPr>
                <w:rStyle w:val="ui-provider"/>
              </w:rPr>
              <w:t>Measurements conducted at 15 GHz over 650 RX locations on floors of an office building show that the PLE for LoS and NLoS environments agree with the previously proposed 3GPP SCM InH channel model.</w:t>
            </w:r>
          </w:p>
          <w:p w14:paraId="05D1049A" w14:textId="77777777" w:rsidR="0061388A" w:rsidRDefault="0061388A">
            <w:pPr>
              <w:spacing w:before="0" w:after="0" w:line="240" w:lineRule="auto"/>
              <w:rPr>
                <w:b/>
                <w:bCs/>
                <w:lang w:val="en-GB" w:eastAsia="zh-CN"/>
              </w:rPr>
            </w:pPr>
          </w:p>
          <w:p w14:paraId="3EAA3CD8" w14:textId="77777777" w:rsidR="0061388A" w:rsidRDefault="00000000">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23ED0D73" w14:textId="77777777" w:rsidR="0061388A" w:rsidRDefault="0061388A">
            <w:pPr>
              <w:spacing w:before="0" w:after="0" w:line="240" w:lineRule="auto"/>
              <w:rPr>
                <w:rFonts w:eastAsiaTheme="minorEastAsia"/>
                <w:b/>
                <w:lang w:val="en-GB" w:eastAsia="zh-CN"/>
              </w:rPr>
            </w:pPr>
          </w:p>
        </w:tc>
      </w:tr>
      <w:tr w:rsidR="0061388A" w14:paraId="43927B43" w14:textId="77777777">
        <w:tc>
          <w:tcPr>
            <w:tcW w:w="1525" w:type="dxa"/>
            <w:vAlign w:val="center"/>
          </w:tcPr>
          <w:p w14:paraId="569AB890" w14:textId="77777777" w:rsidR="0061388A" w:rsidRDefault="00000000">
            <w:pPr>
              <w:spacing w:before="0" w:after="0" w:line="240" w:lineRule="auto"/>
            </w:pPr>
            <w:r>
              <w:t>[19] Qualcomm</w:t>
            </w:r>
          </w:p>
        </w:tc>
        <w:tc>
          <w:tcPr>
            <w:tcW w:w="9090" w:type="dxa"/>
            <w:vAlign w:val="center"/>
          </w:tcPr>
          <w:p w14:paraId="08A741E2" w14:textId="77777777" w:rsidR="0061388A" w:rsidRDefault="00000000">
            <w:pPr>
              <w:keepNext/>
              <w:spacing w:before="0" w:after="0" w:line="240" w:lineRule="auto"/>
              <w:jc w:val="center"/>
            </w:pPr>
            <w:r>
              <w:rPr>
                <w:noProof/>
                <w:lang w:eastAsia="zh-CN"/>
              </w:rPr>
              <w:drawing>
                <wp:inline distT="0" distB="0" distL="0" distR="0" wp14:anchorId="4C5B0D8C" wp14:editId="5C238382">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5"/>
                          <a:stretch>
                            <a:fillRect/>
                          </a:stretch>
                        </pic:blipFill>
                        <pic:spPr>
                          <a:xfrm>
                            <a:off x="0" y="0"/>
                            <a:ext cx="3467608" cy="2903009"/>
                          </a:xfrm>
                          <a:prstGeom prst="rect">
                            <a:avLst/>
                          </a:prstGeom>
                        </pic:spPr>
                      </pic:pic>
                    </a:graphicData>
                  </a:graphic>
                </wp:inline>
              </w:drawing>
            </w:r>
          </w:p>
          <w:p w14:paraId="13973F37" w14:textId="77777777" w:rsidR="0061388A" w:rsidRDefault="00000000">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2C60D8BB" w14:textId="77777777" w:rsidR="0061388A" w:rsidRDefault="0061388A">
            <w:pPr>
              <w:spacing w:before="0" w:after="0" w:line="240" w:lineRule="auto"/>
              <w:rPr>
                <w:b/>
                <w:bCs/>
              </w:rPr>
            </w:pPr>
          </w:p>
          <w:p w14:paraId="1A6736CF" w14:textId="77777777" w:rsidR="0061388A" w:rsidRDefault="00000000">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61388A" w14:paraId="0BCCC941" w14:textId="77777777">
              <w:tc>
                <w:tcPr>
                  <w:tcW w:w="4675" w:type="dxa"/>
                </w:tcPr>
                <w:p w14:paraId="04AE5182" w14:textId="77777777" w:rsidR="0061388A" w:rsidRDefault="00000000">
                  <w:pPr>
                    <w:spacing w:before="0" w:after="0" w:line="240" w:lineRule="auto"/>
                    <w:jc w:val="center"/>
                  </w:pPr>
                  <w:r>
                    <w:rPr>
                      <w:noProof/>
                      <w:lang w:eastAsia="zh-CN"/>
                    </w:rPr>
                    <w:drawing>
                      <wp:inline distT="0" distB="0" distL="0" distR="0" wp14:anchorId="5978EF49" wp14:editId="0F80B44A">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6"/>
                                <a:stretch>
                                  <a:fillRect/>
                                </a:stretch>
                              </pic:blipFill>
                              <pic:spPr>
                                <a:xfrm>
                                  <a:off x="0" y="0"/>
                                  <a:ext cx="2308352" cy="1929546"/>
                                </a:xfrm>
                                <a:prstGeom prst="rect">
                                  <a:avLst/>
                                </a:prstGeom>
                              </pic:spPr>
                            </pic:pic>
                          </a:graphicData>
                        </a:graphic>
                      </wp:inline>
                    </w:drawing>
                  </w:r>
                </w:p>
              </w:tc>
              <w:tc>
                <w:tcPr>
                  <w:tcW w:w="4675" w:type="dxa"/>
                </w:tcPr>
                <w:p w14:paraId="2E79A572" w14:textId="77777777" w:rsidR="0061388A" w:rsidRDefault="00000000">
                  <w:pPr>
                    <w:keepNext/>
                    <w:spacing w:before="0" w:after="0" w:line="240" w:lineRule="auto"/>
                    <w:jc w:val="center"/>
                  </w:pPr>
                  <w:r>
                    <w:rPr>
                      <w:noProof/>
                      <w:lang w:eastAsia="zh-CN"/>
                    </w:rPr>
                    <w:drawing>
                      <wp:inline distT="0" distB="0" distL="0" distR="0" wp14:anchorId="57913C85" wp14:editId="79CB98A6">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7"/>
                                <a:stretch>
                                  <a:fillRect/>
                                </a:stretch>
                              </pic:blipFill>
                              <pic:spPr>
                                <a:xfrm>
                                  <a:off x="0" y="0"/>
                                  <a:ext cx="2391507" cy="1994710"/>
                                </a:xfrm>
                                <a:prstGeom prst="rect">
                                  <a:avLst/>
                                </a:prstGeom>
                              </pic:spPr>
                            </pic:pic>
                          </a:graphicData>
                        </a:graphic>
                      </wp:inline>
                    </w:drawing>
                  </w:r>
                </w:p>
              </w:tc>
            </w:tr>
          </w:tbl>
          <w:p w14:paraId="4A5176FD" w14:textId="77777777" w:rsidR="0061388A" w:rsidRDefault="00000000">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324EA07A" w14:textId="77777777" w:rsidR="0061388A" w:rsidRDefault="00000000">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0D6F36A0" w14:textId="77777777" w:rsidR="0061388A" w:rsidRDefault="0061388A">
            <w:pPr>
              <w:spacing w:before="0" w:after="0" w:line="240" w:lineRule="auto"/>
              <w:rPr>
                <w:b/>
                <w:bCs/>
              </w:rPr>
            </w:pPr>
          </w:p>
          <w:p w14:paraId="7E8F447B" w14:textId="77777777" w:rsidR="0061388A" w:rsidRDefault="00000000">
            <w:pPr>
              <w:spacing w:before="0" w:after="0" w:line="240" w:lineRule="auto"/>
            </w:pPr>
            <w:r>
              <w:rPr>
                <w:b/>
                <w:bCs/>
              </w:rPr>
              <w:t>Proposal 10:</w:t>
            </w:r>
            <w:r>
              <w:t xml:space="preserve"> RAN1 to consider extending the RMa pathloss models to 7-24 GHz frequency range.</w:t>
            </w:r>
          </w:p>
          <w:p w14:paraId="594310E7" w14:textId="77777777" w:rsidR="0061388A" w:rsidRDefault="0061388A">
            <w:pPr>
              <w:spacing w:before="0" w:after="0" w:line="240" w:lineRule="auto"/>
              <w:rPr>
                <w:b/>
                <w:bCs/>
              </w:rPr>
            </w:pPr>
          </w:p>
          <w:p w14:paraId="7CEC4F3F" w14:textId="77777777" w:rsidR="0061388A" w:rsidRDefault="00000000">
            <w:pPr>
              <w:spacing w:before="0" w:after="0" w:line="240" w:lineRule="auto"/>
            </w:pPr>
            <w:r>
              <w:rPr>
                <w:b/>
                <w:bCs/>
              </w:rPr>
              <w:t>Proposal 11:</w:t>
            </w:r>
            <w:r>
              <w:t xml:space="preserve"> Generalize the pathloss models for UMa in TR 38.901 to accommodate different base station heights. Pathloss model in TR 36.873 can be used as a starting point.</w:t>
            </w:r>
          </w:p>
          <w:p w14:paraId="10A92238" w14:textId="77777777" w:rsidR="0061388A" w:rsidRDefault="0061388A">
            <w:pPr>
              <w:spacing w:before="0" w:after="0" w:line="240" w:lineRule="auto"/>
              <w:jc w:val="left"/>
              <w:rPr>
                <w:b/>
              </w:rPr>
            </w:pPr>
          </w:p>
        </w:tc>
      </w:tr>
    </w:tbl>
    <w:p w14:paraId="658F86AA" w14:textId="77777777" w:rsidR="0061388A" w:rsidRDefault="0061388A">
      <w:pPr>
        <w:pStyle w:val="BodyText"/>
        <w:spacing w:after="0"/>
        <w:rPr>
          <w:rFonts w:ascii="Times New Roman" w:eastAsiaTheme="minorEastAsia" w:hAnsi="Times New Roman"/>
          <w:szCs w:val="20"/>
          <w:lang w:eastAsia="ko-KR"/>
        </w:rPr>
      </w:pPr>
    </w:p>
    <w:p w14:paraId="4E2E12FB" w14:textId="77777777" w:rsidR="0061388A" w:rsidRDefault="00000000">
      <w:pPr>
        <w:pStyle w:val="Heading4"/>
        <w:rPr>
          <w:rFonts w:eastAsia="SimSun"/>
          <w:lang w:eastAsia="zh-CN"/>
        </w:rPr>
      </w:pPr>
      <w:r>
        <w:rPr>
          <w:rFonts w:eastAsia="SimSun"/>
          <w:lang w:eastAsia="zh-CN"/>
        </w:rPr>
        <w:t>Summary of Issues</w:t>
      </w:r>
    </w:p>
    <w:p w14:paraId="589AFE40"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4D18B9A3" w14:textId="77777777" w:rsidR="0061388A"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UMi</w:t>
      </w:r>
      <w:proofErr w:type="spellEnd"/>
      <w:r>
        <w:rPr>
          <w:rFonts w:ascii="Times New Roman" w:hAnsi="Times New Roman"/>
          <w:szCs w:val="20"/>
          <w:lang w:eastAsia="zh-CN"/>
        </w:rPr>
        <w:t xml:space="preserve"> Street Canyon LOS, NLOS: No change identified (Intel, Samsung)</w:t>
      </w:r>
    </w:p>
    <w:p w14:paraId="48967AA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4FEB593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12CA6DF2" w14:textId="77777777" w:rsidR="0061388A" w:rsidRDefault="0061388A">
      <w:pPr>
        <w:pStyle w:val="BodyText"/>
        <w:spacing w:after="0"/>
        <w:rPr>
          <w:rFonts w:ascii="Times New Roman" w:eastAsiaTheme="minorEastAsia" w:hAnsi="Times New Roman"/>
          <w:szCs w:val="20"/>
          <w:lang w:eastAsia="ko-KR"/>
        </w:rPr>
      </w:pPr>
    </w:p>
    <w:p w14:paraId="7AE8A40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49E93C1E" w14:textId="77777777" w:rsidR="0061388A" w:rsidRDefault="0061388A">
      <w:pPr>
        <w:pStyle w:val="BodyText"/>
        <w:spacing w:after="0"/>
        <w:rPr>
          <w:rFonts w:ascii="Times New Roman" w:eastAsiaTheme="minorEastAsia" w:hAnsi="Times New Roman"/>
          <w:szCs w:val="20"/>
          <w:lang w:eastAsia="ko-KR"/>
        </w:rPr>
      </w:pPr>
    </w:p>
    <w:p w14:paraId="13B41EBF"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000C42A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166D70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11538B1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RMa</w:t>
      </w:r>
    </w:p>
    <w:p w14:paraId="4D0B181E"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DA903ED"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18086A73" w14:textId="77777777" w:rsidR="0061388A" w:rsidRDefault="0061388A">
      <w:pPr>
        <w:pStyle w:val="BodyText"/>
        <w:spacing w:after="0"/>
        <w:rPr>
          <w:rFonts w:ascii="Times New Roman" w:eastAsiaTheme="minorEastAsia" w:hAnsi="Times New Roman"/>
          <w:szCs w:val="20"/>
          <w:lang w:eastAsia="ko-KR"/>
        </w:rPr>
      </w:pPr>
    </w:p>
    <w:p w14:paraId="15E87EF8"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135BA49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DC727E7"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1C528EF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RMa</w:t>
      </w:r>
    </w:p>
    <w:p w14:paraId="2643E04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15005E10"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Pr>
          <w:rFonts w:ascii="Times New Roman" w:eastAsiaTheme="minorEastAsia" w:hAnsi="Times New Roman"/>
          <w:color w:val="C00000"/>
          <w:szCs w:val="20"/>
          <w:u w:val="single"/>
          <w:lang w:eastAsia="ko-KR"/>
        </w:rPr>
        <w:t>, UMa LOS/NLOS.</w:t>
      </w:r>
    </w:p>
    <w:p w14:paraId="4A2543DC" w14:textId="77777777" w:rsidR="0061388A" w:rsidRDefault="0061388A">
      <w:pPr>
        <w:pStyle w:val="BodyText"/>
        <w:spacing w:after="0"/>
        <w:rPr>
          <w:rFonts w:ascii="Times New Roman" w:eastAsiaTheme="minorEastAsia" w:hAnsi="Times New Roman"/>
          <w:szCs w:val="20"/>
          <w:lang w:eastAsia="ko-KR"/>
        </w:rPr>
      </w:pPr>
    </w:p>
    <w:p w14:paraId="12A923AB" w14:textId="77777777" w:rsidR="0061388A" w:rsidRDefault="0061388A">
      <w:pPr>
        <w:pStyle w:val="BodyText"/>
        <w:spacing w:after="0"/>
        <w:rPr>
          <w:rFonts w:ascii="Times New Roman" w:eastAsiaTheme="minorEastAsia" w:hAnsi="Times New Roman"/>
          <w:szCs w:val="20"/>
          <w:lang w:eastAsia="ko-KR"/>
        </w:rPr>
      </w:pPr>
    </w:p>
    <w:p w14:paraId="7DCA1B4D" w14:textId="77777777" w:rsidR="0061388A" w:rsidRDefault="00000000">
      <w:pPr>
        <w:pStyle w:val="Heading4"/>
        <w:rPr>
          <w:rFonts w:eastAsia="SimSun"/>
          <w:lang w:eastAsia="zh-CN"/>
        </w:rPr>
      </w:pPr>
      <w:r>
        <w:rPr>
          <w:rFonts w:eastAsia="SimSun"/>
          <w:lang w:eastAsia="zh-CN"/>
        </w:rPr>
        <w:t>Round #1 Discussion</w:t>
      </w:r>
    </w:p>
    <w:p w14:paraId="4D86646A" w14:textId="77777777" w:rsidR="0061388A" w:rsidRDefault="00000000">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61388A" w14:paraId="488C89C9" w14:textId="77777777">
        <w:tc>
          <w:tcPr>
            <w:tcW w:w="1795" w:type="dxa"/>
            <w:shd w:val="clear" w:color="auto" w:fill="FBE4D5" w:themeFill="accent2" w:themeFillTint="33"/>
          </w:tcPr>
          <w:p w14:paraId="37C711B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AFEB5A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6B9C919A" w14:textId="77777777">
        <w:tc>
          <w:tcPr>
            <w:tcW w:w="1795" w:type="dxa"/>
          </w:tcPr>
          <w:p w14:paraId="528EB91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485E7AD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61388A" w14:paraId="642528B7" w14:textId="77777777">
        <w:tc>
          <w:tcPr>
            <w:tcW w:w="1795" w:type="dxa"/>
          </w:tcPr>
          <w:p w14:paraId="708AC3EB"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68AFBB2" w14:textId="77777777" w:rsidR="0061388A"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6CE68FBD" w14:textId="77777777" w:rsidR="0061388A"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61388A" w14:paraId="31970C0D" w14:textId="77777777">
        <w:tc>
          <w:tcPr>
            <w:tcW w:w="1795" w:type="dxa"/>
          </w:tcPr>
          <w:p w14:paraId="0097D34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B90A8E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57AD620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61388A" w14:paraId="4ED84778" w14:textId="77777777">
        <w:tc>
          <w:tcPr>
            <w:tcW w:w="1795" w:type="dxa"/>
          </w:tcPr>
          <w:p w14:paraId="0AB61037" w14:textId="77777777" w:rsidR="0061388A"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0598B805" w14:textId="77777777" w:rsidR="0061388A" w:rsidRDefault="00000000">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61388A" w14:paraId="45D651B9" w14:textId="77777777">
        <w:tc>
          <w:tcPr>
            <w:tcW w:w="1795" w:type="dxa"/>
          </w:tcPr>
          <w:p w14:paraId="5A3AB483" w14:textId="77777777" w:rsidR="0061388A" w:rsidRDefault="00000000">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Mediatek</w:t>
            </w:r>
            <w:proofErr w:type="spellEnd"/>
          </w:p>
        </w:tc>
        <w:tc>
          <w:tcPr>
            <w:tcW w:w="8995" w:type="dxa"/>
          </w:tcPr>
          <w:p w14:paraId="192BF157" w14:textId="77777777" w:rsidR="0061388A" w:rsidRDefault="00000000">
            <w:pPr>
              <w:pStyle w:val="BodyText"/>
              <w:spacing w:after="0"/>
              <w:rPr>
                <w:rFonts w:ascii="Times New Roman" w:eastAsia="Yu Mincho" w:hAnsi="Times New Roman"/>
                <w:szCs w:val="20"/>
                <w:lang w:eastAsia="ja-JP"/>
              </w:rPr>
            </w:pPr>
            <w:r>
              <w:rPr>
                <w:rFonts w:eastAsia="Yu Mincho"/>
                <w:lang w:eastAsia="ja-JP"/>
              </w:rPr>
              <w:t xml:space="preserve">We support </w:t>
            </w:r>
            <w:r>
              <w:rPr>
                <w:rFonts w:eastAsiaTheme="minorEastAsia"/>
                <w:lang w:eastAsia="ko-KR"/>
              </w:rPr>
              <w:t>the proposal.</w:t>
            </w:r>
          </w:p>
        </w:tc>
      </w:tr>
      <w:tr w:rsidR="0061388A" w14:paraId="78F40AB0" w14:textId="77777777">
        <w:tc>
          <w:tcPr>
            <w:tcW w:w="1795" w:type="dxa"/>
          </w:tcPr>
          <w:p w14:paraId="4A0A0C1C" w14:textId="77777777" w:rsidR="0061388A"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vivo</w:t>
            </w:r>
          </w:p>
        </w:tc>
        <w:tc>
          <w:tcPr>
            <w:tcW w:w="8995" w:type="dxa"/>
          </w:tcPr>
          <w:p w14:paraId="7E7F6935" w14:textId="77777777" w:rsidR="0061388A" w:rsidRDefault="00000000">
            <w:pPr>
              <w:pStyle w:val="BodyText"/>
              <w:spacing w:after="0"/>
              <w:rPr>
                <w:rFonts w:eastAsia="Yu Mincho"/>
                <w:lang w:eastAsia="ja-JP"/>
              </w:rPr>
            </w:pPr>
            <w:r>
              <w:rPr>
                <w:rFonts w:eastAsia="Yu Mincho" w:hint="eastAsia"/>
                <w:lang w:eastAsia="ja-JP"/>
              </w:rPr>
              <w:t>Support</w:t>
            </w:r>
          </w:p>
        </w:tc>
      </w:tr>
      <w:tr w:rsidR="0061388A" w14:paraId="5D21C3EC" w14:textId="77777777">
        <w:tc>
          <w:tcPr>
            <w:tcW w:w="1795" w:type="dxa"/>
          </w:tcPr>
          <w:p w14:paraId="454B0C7B"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6B2A9EFA"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61388A" w14:paraId="3F9848CA" w14:textId="77777777">
        <w:tc>
          <w:tcPr>
            <w:tcW w:w="1795" w:type="dxa"/>
          </w:tcPr>
          <w:p w14:paraId="73660C2C"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CEDF337"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61388A" w14:paraId="53AD0A16" w14:textId="77777777">
        <w:tc>
          <w:tcPr>
            <w:tcW w:w="1795" w:type="dxa"/>
          </w:tcPr>
          <w:p w14:paraId="502D55FB"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76486DE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Proposal 2.2-1.</w:t>
            </w:r>
          </w:p>
        </w:tc>
      </w:tr>
      <w:tr w:rsidR="0061388A" w14:paraId="70043D57" w14:textId="77777777">
        <w:tc>
          <w:tcPr>
            <w:tcW w:w="1795" w:type="dxa"/>
          </w:tcPr>
          <w:p w14:paraId="3068DFA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42591EE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refer to original proposal. </w:t>
            </w:r>
          </w:p>
        </w:tc>
      </w:tr>
    </w:tbl>
    <w:p w14:paraId="6DB22B3D" w14:textId="77777777" w:rsidR="0061388A" w:rsidRDefault="0061388A">
      <w:pPr>
        <w:pStyle w:val="BodyText"/>
        <w:spacing w:after="0"/>
        <w:rPr>
          <w:rFonts w:ascii="Times New Roman" w:eastAsiaTheme="minorEastAsia" w:hAnsi="Times New Roman"/>
          <w:szCs w:val="20"/>
          <w:lang w:eastAsia="ko-KR"/>
        </w:rPr>
      </w:pPr>
    </w:p>
    <w:p w14:paraId="6731ADEE" w14:textId="77777777" w:rsidR="0061388A" w:rsidRDefault="0061388A">
      <w:pPr>
        <w:pStyle w:val="BodyText"/>
        <w:spacing w:after="0"/>
        <w:rPr>
          <w:rFonts w:ascii="Times New Roman" w:eastAsiaTheme="minorEastAsia" w:hAnsi="Times New Roman"/>
          <w:szCs w:val="20"/>
          <w:lang w:eastAsia="ko-KR"/>
        </w:rPr>
      </w:pPr>
    </w:p>
    <w:p w14:paraId="77EA7D84" w14:textId="77777777" w:rsidR="0061388A" w:rsidRDefault="00000000">
      <w:pPr>
        <w:pStyle w:val="Heading4"/>
        <w:rPr>
          <w:rFonts w:eastAsia="SimSun"/>
          <w:lang w:eastAsia="zh-CN"/>
        </w:rPr>
      </w:pPr>
      <w:r>
        <w:rPr>
          <w:rFonts w:eastAsia="SimSun"/>
          <w:lang w:eastAsia="zh-CN"/>
        </w:rPr>
        <w:t>Round #2 Discussion</w:t>
      </w:r>
    </w:p>
    <w:p w14:paraId="79DE2D08" w14:textId="77777777" w:rsidR="0061388A" w:rsidRDefault="00000000">
      <w:pPr>
        <w:rPr>
          <w:lang w:val="en-GB" w:eastAsia="zh-CN"/>
        </w:rPr>
      </w:pPr>
      <w:r>
        <w:rPr>
          <w:lang w:val="en-GB" w:eastAsia="zh-CN"/>
        </w:rPr>
        <w:t>Please provide comments on issues regarding path loss. Please provide comments on Proposal #2.2-1B.</w:t>
      </w:r>
    </w:p>
    <w:p w14:paraId="5B728451" w14:textId="77777777" w:rsidR="0061388A" w:rsidRDefault="0061388A">
      <w:pPr>
        <w:rPr>
          <w:lang w:val="en-GB" w:eastAsia="zh-CN"/>
        </w:rPr>
      </w:pPr>
    </w:p>
    <w:p w14:paraId="534AED5E"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7C811619"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F39ACF2" w14:textId="77777777" w:rsidR="0061388A" w:rsidRDefault="00000000">
      <w:pPr>
        <w:pStyle w:val="BodyText"/>
        <w:numPr>
          <w:ilvl w:val="1"/>
          <w:numId w:val="11"/>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shows pathloss updates may not be needed at least for the following scenarios:</w:t>
      </w:r>
    </w:p>
    <w:p w14:paraId="62ACC77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color w:val="000000" w:themeColor="text1"/>
          <w:szCs w:val="20"/>
          <w:lang w:eastAsia="ko-KR"/>
        </w:rPr>
        <w:t xml:space="preserve">InH-Office, </w:t>
      </w:r>
      <w:proofErr w:type="spellStart"/>
      <w:r>
        <w:rPr>
          <w:rFonts w:ascii="Times New Roman" w:eastAsiaTheme="minorEastAsia" w:hAnsi="Times New Roman"/>
          <w:color w:val="000000" w:themeColor="text1"/>
          <w:szCs w:val="20"/>
          <w:lang w:eastAsia="ko-KR"/>
        </w:rPr>
        <w:t>UMi</w:t>
      </w:r>
      <w:proofErr w:type="spellEnd"/>
      <w:r>
        <w:rPr>
          <w:rFonts w:ascii="Times New Roman" w:eastAsiaTheme="minorEastAsia" w:hAnsi="Times New Roman"/>
          <w:color w:val="000000" w:themeColor="text1"/>
          <w:szCs w:val="20"/>
          <w:lang w:eastAsia="ko-KR"/>
        </w:rPr>
        <w:t xml:space="preserve"> Street Canyon</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RMa</w:t>
      </w:r>
    </w:p>
    <w:p w14:paraId="196CC3F9"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7CA6F39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the following applicable </w:t>
      </w:r>
      <w:r>
        <w:rPr>
          <w:rFonts w:ascii="Times New Roman" w:eastAsiaTheme="minorEastAsia" w:hAnsi="Times New Roman"/>
          <w:color w:val="000000" w:themeColor="text1"/>
          <w:szCs w:val="20"/>
          <w:lang w:eastAsia="ko-KR"/>
        </w:rPr>
        <w:t>scenarios, UMa LOS/NLOS.</w:t>
      </w:r>
    </w:p>
    <w:p w14:paraId="2BDB89F3" w14:textId="77777777" w:rsidR="0061388A" w:rsidRDefault="0061388A">
      <w:pPr>
        <w:pStyle w:val="BodyText"/>
        <w:spacing w:after="0"/>
        <w:rPr>
          <w:rFonts w:ascii="Times New Roman" w:eastAsiaTheme="minorEastAsia" w:hAnsi="Times New Roman"/>
          <w:szCs w:val="20"/>
          <w:lang w:eastAsia="ko-KR"/>
        </w:rPr>
      </w:pPr>
    </w:p>
    <w:p w14:paraId="2047FBA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048D2CDA"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6FE671C" w14:textId="77777777" w:rsidR="0061388A" w:rsidRDefault="00000000">
      <w:pPr>
        <w:pStyle w:val="BodyText"/>
        <w:numPr>
          <w:ilvl w:val="1"/>
          <w:numId w:val="11"/>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shows pathloss updates may not be needed at least for the following scenarios:</w:t>
      </w:r>
    </w:p>
    <w:p w14:paraId="58C674B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color w:val="000000" w:themeColor="text1"/>
          <w:szCs w:val="20"/>
          <w:lang w:eastAsia="ko-KR"/>
        </w:rPr>
        <w:t xml:space="preserve">InH-Office </w:t>
      </w:r>
      <w:r>
        <w:rPr>
          <w:rFonts w:ascii="Times New Roman" w:eastAsiaTheme="minorEastAsia" w:hAnsi="Times New Roman"/>
          <w:color w:val="FF0000"/>
          <w:szCs w:val="20"/>
          <w:lang w:eastAsia="ko-KR"/>
        </w:rPr>
        <w:t>LOS/NLOS</w:t>
      </w:r>
      <w:r>
        <w:rPr>
          <w:rFonts w:ascii="Times New Roman" w:eastAsiaTheme="minorEastAsia" w:hAnsi="Times New Roman"/>
          <w:color w:val="000000" w:themeColor="text1"/>
          <w:szCs w:val="20"/>
          <w:lang w:eastAsia="ko-KR"/>
        </w:rPr>
        <w:t xml:space="preserve">, </w:t>
      </w:r>
      <w:proofErr w:type="spellStart"/>
      <w:r>
        <w:rPr>
          <w:rFonts w:ascii="Times New Roman" w:eastAsiaTheme="minorEastAsia" w:hAnsi="Times New Roman"/>
          <w:color w:val="000000" w:themeColor="text1"/>
          <w:szCs w:val="20"/>
          <w:lang w:eastAsia="ko-KR"/>
        </w:rPr>
        <w:t>UMi</w:t>
      </w:r>
      <w:proofErr w:type="spellEnd"/>
      <w:r>
        <w:rPr>
          <w:rFonts w:ascii="Times New Roman" w:eastAsiaTheme="minorEastAsia" w:hAnsi="Times New Roman"/>
          <w:color w:val="000000" w:themeColor="text1"/>
          <w:szCs w:val="20"/>
          <w:lang w:eastAsia="ko-KR"/>
        </w:rPr>
        <w:t xml:space="preserve"> Street Canyon </w:t>
      </w:r>
      <w:r>
        <w:rPr>
          <w:rFonts w:ascii="Times New Roman" w:eastAsiaTheme="minorEastAsia" w:hAnsi="Times New Roman"/>
          <w:color w:val="FF0000"/>
          <w:szCs w:val="20"/>
          <w:lang w:eastAsia="ko-KR"/>
        </w:rPr>
        <w:t>LOS/NLOS</w:t>
      </w:r>
      <w:r>
        <w:rPr>
          <w:rFonts w:ascii="Times New Roman" w:eastAsiaTheme="minorEastAsia" w:hAnsi="Times New Roman"/>
          <w:szCs w:val="20"/>
          <w:lang w:eastAsia="ko-KR"/>
        </w:rPr>
        <w:t xml:space="preserve">, InF </w:t>
      </w:r>
      <w:r>
        <w:rPr>
          <w:rFonts w:ascii="Times New Roman" w:eastAsiaTheme="minorEastAsia" w:hAnsi="Times New Roman"/>
          <w:color w:val="FF0000"/>
          <w:szCs w:val="20"/>
          <w:lang w:eastAsia="ko-KR"/>
        </w:rPr>
        <w:t>LOS/NLOS</w:t>
      </w:r>
      <w:r>
        <w:rPr>
          <w:rFonts w:ascii="Times New Roman" w:eastAsiaTheme="minorEastAsia" w:hAnsi="Times New Roman"/>
          <w:szCs w:val="20"/>
          <w:lang w:eastAsia="ko-KR"/>
        </w:rPr>
        <w:t xml:space="preserve">, RMa </w:t>
      </w:r>
      <w:r>
        <w:rPr>
          <w:rFonts w:ascii="Times New Roman" w:eastAsiaTheme="minorEastAsia" w:hAnsi="Times New Roman"/>
          <w:color w:val="FF0000"/>
          <w:szCs w:val="20"/>
          <w:lang w:eastAsia="ko-KR"/>
        </w:rPr>
        <w:t>LOS/NLOS</w:t>
      </w:r>
    </w:p>
    <w:p w14:paraId="507763C5"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0F3B629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the following applicable </w:t>
      </w:r>
      <w:r>
        <w:rPr>
          <w:rFonts w:ascii="Times New Roman" w:eastAsiaTheme="minorEastAsia" w:hAnsi="Times New Roman"/>
          <w:color w:val="000000" w:themeColor="text1"/>
          <w:szCs w:val="20"/>
          <w:lang w:eastAsia="ko-KR"/>
        </w:rPr>
        <w:t>scenarios, UMa LOS/NLOS.</w:t>
      </w:r>
    </w:p>
    <w:p w14:paraId="7443305F" w14:textId="77777777" w:rsidR="0061388A" w:rsidRDefault="0061388A">
      <w:pPr>
        <w:pStyle w:val="BodyText"/>
        <w:spacing w:after="0"/>
        <w:rPr>
          <w:rFonts w:ascii="Times New Roman" w:eastAsiaTheme="minorEastAsia" w:hAnsi="Times New Roman"/>
          <w:szCs w:val="20"/>
          <w:lang w:eastAsia="ko-KR"/>
        </w:rPr>
      </w:pPr>
    </w:p>
    <w:p w14:paraId="50A398B5" w14:textId="77777777" w:rsidR="0061388A" w:rsidRDefault="0061388A">
      <w:pPr>
        <w:pStyle w:val="BodyText"/>
        <w:spacing w:after="0"/>
        <w:rPr>
          <w:rFonts w:ascii="Times New Roman" w:eastAsiaTheme="minorEastAsia" w:hAnsi="Times New Roman"/>
          <w:szCs w:val="20"/>
          <w:lang w:eastAsia="ko-KR"/>
        </w:rPr>
      </w:pPr>
    </w:p>
    <w:p w14:paraId="2F263CAF" w14:textId="77777777" w:rsidR="0061388A"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14:paraId="01115195" w14:textId="77777777">
        <w:tc>
          <w:tcPr>
            <w:tcW w:w="1795" w:type="dxa"/>
            <w:shd w:val="clear" w:color="auto" w:fill="FBE4D5" w:themeFill="accent2" w:themeFillTint="33"/>
          </w:tcPr>
          <w:p w14:paraId="68F2D2C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68BED09"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5AD08273" w14:textId="77777777">
        <w:tc>
          <w:tcPr>
            <w:tcW w:w="1795" w:type="dxa"/>
          </w:tcPr>
          <w:p w14:paraId="1073766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38922CE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specify LOS/NLOS for each scenario in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sub-bullet.</w:t>
            </w:r>
          </w:p>
        </w:tc>
      </w:tr>
    </w:tbl>
    <w:p w14:paraId="0C295BAF" w14:textId="77777777" w:rsidR="0061388A" w:rsidRDefault="0061388A">
      <w:pPr>
        <w:pStyle w:val="BodyText"/>
        <w:spacing w:after="0"/>
        <w:rPr>
          <w:rFonts w:ascii="Times New Roman" w:eastAsiaTheme="minorEastAsia" w:hAnsi="Times New Roman"/>
          <w:szCs w:val="20"/>
          <w:lang w:eastAsia="ko-KR"/>
        </w:rPr>
      </w:pPr>
    </w:p>
    <w:p w14:paraId="1A0581A6" w14:textId="77777777" w:rsidR="00D77E8B" w:rsidRDefault="00D77E8B" w:rsidP="00D77E8B">
      <w:pPr>
        <w:pStyle w:val="Heading4"/>
        <w:rPr>
          <w:rFonts w:eastAsia="SimSun"/>
          <w:lang w:eastAsia="zh-CN"/>
        </w:rPr>
      </w:pPr>
      <w:r>
        <w:rPr>
          <w:rFonts w:eastAsia="SimSun"/>
          <w:lang w:eastAsia="zh-CN"/>
        </w:rPr>
        <w:t>Summary of Thursday Session</w:t>
      </w:r>
    </w:p>
    <w:p w14:paraId="6F1DD8AC" w14:textId="77777777" w:rsidR="00D77E8B" w:rsidRPr="00D77E8B" w:rsidRDefault="00D77E8B" w:rsidP="00D77E8B">
      <w:pPr>
        <w:pStyle w:val="BodyText"/>
        <w:rPr>
          <w:rFonts w:eastAsiaTheme="minorEastAsia"/>
          <w:lang w:val="en-GB" w:eastAsia="ko-KR"/>
        </w:rPr>
      </w:pPr>
      <w:r w:rsidRPr="00D77E8B">
        <w:rPr>
          <w:rFonts w:eastAsiaTheme="minorEastAsia"/>
          <w:lang w:val="en-GB" w:eastAsia="ko-KR"/>
        </w:rPr>
        <w:t>Observation</w:t>
      </w:r>
    </w:p>
    <w:p w14:paraId="670E3206" w14:textId="77777777" w:rsidR="00D77E8B" w:rsidRPr="00D77E8B" w:rsidRDefault="00D77E8B" w:rsidP="00D77E8B">
      <w:pPr>
        <w:pStyle w:val="BodyText"/>
        <w:numPr>
          <w:ilvl w:val="0"/>
          <w:numId w:val="39"/>
        </w:numPr>
        <w:rPr>
          <w:rFonts w:eastAsiaTheme="minorEastAsia"/>
          <w:lang w:val="en-GB" w:eastAsia="ko-KR"/>
        </w:rPr>
      </w:pPr>
      <w:r w:rsidRPr="00D77E8B">
        <w:rPr>
          <w:rFonts w:eastAsiaTheme="minorEastAsia"/>
          <w:lang w:val="en-GB" w:eastAsia="ko-KR"/>
        </w:rPr>
        <w:t>Preliminary study shows pathloss updates may not be needed at least for the following scenarios:</w:t>
      </w:r>
    </w:p>
    <w:p w14:paraId="26A1ED9E" w14:textId="77777777" w:rsidR="00D77E8B" w:rsidRPr="00D77E8B" w:rsidRDefault="00D77E8B" w:rsidP="00D77E8B">
      <w:pPr>
        <w:pStyle w:val="BodyText"/>
        <w:numPr>
          <w:ilvl w:val="1"/>
          <w:numId w:val="39"/>
        </w:numPr>
        <w:rPr>
          <w:rFonts w:eastAsiaTheme="minorEastAsia"/>
          <w:lang w:val="en-GB" w:eastAsia="ko-KR"/>
        </w:rPr>
      </w:pPr>
      <w:r w:rsidRPr="00D77E8B">
        <w:rPr>
          <w:rFonts w:eastAsiaTheme="minorEastAsia"/>
          <w:lang w:val="en-GB" w:eastAsia="ko-KR"/>
        </w:rPr>
        <w:t xml:space="preserve">InH-Office LOS/NLOS, </w:t>
      </w:r>
      <w:proofErr w:type="spellStart"/>
      <w:r w:rsidRPr="00D77E8B">
        <w:rPr>
          <w:rFonts w:eastAsiaTheme="minorEastAsia"/>
          <w:lang w:val="en-GB" w:eastAsia="ko-KR"/>
        </w:rPr>
        <w:t>UMi</w:t>
      </w:r>
      <w:proofErr w:type="spellEnd"/>
      <w:r w:rsidRPr="00D77E8B">
        <w:rPr>
          <w:rFonts w:eastAsiaTheme="minorEastAsia"/>
          <w:lang w:val="en-GB" w:eastAsia="ko-KR"/>
        </w:rPr>
        <w:t xml:space="preserve"> Street Canyon LOS/NLOS, </w:t>
      </w:r>
      <w:proofErr w:type="spellStart"/>
      <w:r w:rsidRPr="00D77E8B">
        <w:rPr>
          <w:rFonts w:eastAsiaTheme="minorEastAsia"/>
          <w:lang w:val="en-GB" w:eastAsia="ko-KR"/>
        </w:rPr>
        <w:t>InF</w:t>
      </w:r>
      <w:proofErr w:type="spellEnd"/>
      <w:r w:rsidRPr="00D77E8B">
        <w:rPr>
          <w:rFonts w:eastAsiaTheme="minorEastAsia"/>
          <w:lang w:val="en-GB" w:eastAsia="ko-KR"/>
        </w:rPr>
        <w:t xml:space="preserve"> LOS/NLOS, </w:t>
      </w:r>
      <w:proofErr w:type="spellStart"/>
      <w:r w:rsidRPr="00D77E8B">
        <w:rPr>
          <w:rFonts w:eastAsiaTheme="minorEastAsia"/>
          <w:lang w:val="en-GB" w:eastAsia="ko-KR"/>
        </w:rPr>
        <w:t>RMa</w:t>
      </w:r>
      <w:proofErr w:type="spellEnd"/>
      <w:r w:rsidRPr="00D77E8B">
        <w:rPr>
          <w:rFonts w:eastAsiaTheme="minorEastAsia"/>
          <w:lang w:val="en-GB" w:eastAsia="ko-KR"/>
        </w:rPr>
        <w:t xml:space="preserve"> LOS/NLOS</w:t>
      </w:r>
    </w:p>
    <w:p w14:paraId="2D258D48" w14:textId="77777777" w:rsidR="00D77E8B" w:rsidRPr="00D77E8B" w:rsidRDefault="00D77E8B" w:rsidP="00D77E8B">
      <w:pPr>
        <w:pStyle w:val="BodyText"/>
        <w:numPr>
          <w:ilvl w:val="0"/>
          <w:numId w:val="39"/>
        </w:numPr>
        <w:rPr>
          <w:rFonts w:eastAsiaTheme="minorEastAsia"/>
          <w:lang w:val="en-GB" w:eastAsia="ko-KR"/>
        </w:rPr>
      </w:pPr>
      <w:r w:rsidRPr="00D77E8B">
        <w:rPr>
          <w:rFonts w:eastAsiaTheme="minorEastAsia"/>
          <w:lang w:val="en-GB" w:eastAsia="ko-KR"/>
        </w:rPr>
        <w:t>Note that these are initial observations from RAN1 #118 and does not represent conclusive observations for the SI. RAN1 study and validation is expected to continue.</w:t>
      </w:r>
    </w:p>
    <w:p w14:paraId="14A9D68E" w14:textId="77777777" w:rsidR="00D77E8B" w:rsidRPr="00D77E8B" w:rsidRDefault="00D77E8B" w:rsidP="00D77E8B">
      <w:pPr>
        <w:pStyle w:val="BodyText"/>
        <w:rPr>
          <w:rFonts w:eastAsiaTheme="minorEastAsia"/>
          <w:lang w:val="en-GB" w:eastAsia="ko-KR"/>
        </w:rPr>
      </w:pPr>
      <w:r w:rsidRPr="00D77E8B">
        <w:rPr>
          <w:rFonts w:eastAsiaTheme="minorEastAsia"/>
          <w:lang w:val="en-GB" w:eastAsia="ko-KR"/>
        </w:rPr>
        <w:t>Conclusion</w:t>
      </w:r>
    </w:p>
    <w:p w14:paraId="5298BF6E" w14:textId="77777777" w:rsidR="00D77E8B" w:rsidRPr="00D77E8B" w:rsidRDefault="00D77E8B" w:rsidP="00D77E8B">
      <w:pPr>
        <w:pStyle w:val="BodyText"/>
        <w:numPr>
          <w:ilvl w:val="0"/>
          <w:numId w:val="39"/>
        </w:numPr>
        <w:rPr>
          <w:rFonts w:eastAsiaTheme="minorEastAsia"/>
          <w:lang w:val="en-GB" w:eastAsia="ko-KR"/>
        </w:rPr>
      </w:pPr>
      <w:r w:rsidRPr="00D77E8B">
        <w:rPr>
          <w:rFonts w:eastAsiaTheme="minorEastAsia"/>
          <w:lang w:val="en-GB" w:eastAsia="ko-KR"/>
        </w:rPr>
        <w:t xml:space="preserve">Continue study on at least pathloss for the following applicable scenarios, </w:t>
      </w:r>
      <w:proofErr w:type="spellStart"/>
      <w:r w:rsidRPr="00D77E8B">
        <w:rPr>
          <w:rFonts w:eastAsiaTheme="minorEastAsia"/>
          <w:lang w:val="en-GB" w:eastAsia="ko-KR"/>
        </w:rPr>
        <w:t>UMa</w:t>
      </w:r>
      <w:proofErr w:type="spellEnd"/>
      <w:r w:rsidRPr="00D77E8B">
        <w:rPr>
          <w:rFonts w:eastAsiaTheme="minorEastAsia"/>
          <w:lang w:val="en-GB" w:eastAsia="ko-KR"/>
        </w:rPr>
        <w:t xml:space="preserve"> LOS/NLOS.</w:t>
      </w:r>
    </w:p>
    <w:p w14:paraId="6A75EFA8" w14:textId="77777777" w:rsidR="00D77E8B" w:rsidRPr="00D77E8B" w:rsidRDefault="00D77E8B" w:rsidP="00D77E8B">
      <w:pPr>
        <w:pStyle w:val="BodyText"/>
        <w:spacing w:after="0"/>
        <w:rPr>
          <w:rFonts w:ascii="Times New Roman" w:eastAsiaTheme="minorEastAsia" w:hAnsi="Times New Roman"/>
          <w:szCs w:val="20"/>
          <w:lang w:val="en-GB" w:eastAsia="ko-KR"/>
        </w:rPr>
      </w:pPr>
    </w:p>
    <w:p w14:paraId="4977E70F" w14:textId="77777777" w:rsidR="00D77E8B" w:rsidRDefault="00D77E8B" w:rsidP="00D77E8B">
      <w:pPr>
        <w:pStyle w:val="Heading4"/>
        <w:rPr>
          <w:rFonts w:eastAsia="SimSun"/>
          <w:lang w:eastAsia="zh-CN"/>
        </w:rPr>
      </w:pPr>
      <w:r>
        <w:rPr>
          <w:rFonts w:eastAsia="SimSun"/>
          <w:lang w:eastAsia="zh-CN"/>
        </w:rPr>
        <w:t>[DISCUSSION CLOSED]</w:t>
      </w:r>
    </w:p>
    <w:p w14:paraId="29AEFD40" w14:textId="77777777" w:rsidR="0061388A" w:rsidRDefault="0061388A">
      <w:pPr>
        <w:pStyle w:val="BodyText"/>
        <w:spacing w:after="0"/>
        <w:rPr>
          <w:rFonts w:ascii="Times New Roman" w:eastAsiaTheme="minorEastAsia" w:hAnsi="Times New Roman"/>
          <w:szCs w:val="20"/>
          <w:lang w:eastAsia="ko-KR"/>
        </w:rPr>
      </w:pPr>
    </w:p>
    <w:p w14:paraId="39364E53" w14:textId="77777777" w:rsidR="0061388A" w:rsidRDefault="0061388A">
      <w:pPr>
        <w:pStyle w:val="BodyText"/>
        <w:spacing w:after="0"/>
        <w:rPr>
          <w:rFonts w:ascii="Times New Roman" w:eastAsiaTheme="minorEastAsia" w:hAnsi="Times New Roman"/>
          <w:szCs w:val="20"/>
          <w:lang w:eastAsia="ko-KR"/>
        </w:rPr>
      </w:pPr>
    </w:p>
    <w:p w14:paraId="7367AA54" w14:textId="77777777" w:rsidR="0061388A" w:rsidRDefault="00000000">
      <w:pPr>
        <w:pStyle w:val="Heading3"/>
        <w:rPr>
          <w:rFonts w:eastAsiaTheme="minorEastAsia"/>
          <w:lang w:eastAsia="ko-KR"/>
        </w:rPr>
      </w:pPr>
      <w:r>
        <w:rPr>
          <w:rFonts w:eastAsia="SimSun"/>
          <w:lang w:eastAsia="zh-CN"/>
        </w:rPr>
        <w:t>4.2.3 Delay Spread</w:t>
      </w:r>
    </w:p>
    <w:tbl>
      <w:tblPr>
        <w:tblStyle w:val="TableGrid"/>
        <w:tblW w:w="0" w:type="auto"/>
        <w:tblLook w:val="04A0" w:firstRow="1" w:lastRow="0" w:firstColumn="1" w:lastColumn="0" w:noHBand="0" w:noVBand="1"/>
      </w:tblPr>
      <w:tblGrid>
        <w:gridCol w:w="1885"/>
        <w:gridCol w:w="8730"/>
      </w:tblGrid>
      <w:tr w:rsidR="0061388A" w14:paraId="19AF079F" w14:textId="77777777">
        <w:tc>
          <w:tcPr>
            <w:tcW w:w="1885" w:type="dxa"/>
            <w:shd w:val="clear" w:color="auto" w:fill="DEEAF6" w:themeFill="accent5" w:themeFillTint="33"/>
            <w:vAlign w:val="center"/>
          </w:tcPr>
          <w:p w14:paraId="6AFE5319"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39C6C637"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71DC559C" w14:textId="77777777">
        <w:tc>
          <w:tcPr>
            <w:tcW w:w="1885" w:type="dxa"/>
            <w:vAlign w:val="center"/>
          </w:tcPr>
          <w:p w14:paraId="6AC417DB" w14:textId="77777777" w:rsidR="0061388A" w:rsidRDefault="00000000">
            <w:pPr>
              <w:spacing w:before="0" w:after="0" w:line="240" w:lineRule="auto"/>
              <w:jc w:val="left"/>
            </w:pPr>
            <w:r>
              <w:t xml:space="preserve">[1] Huawei, </w:t>
            </w:r>
            <w:proofErr w:type="spellStart"/>
            <w:r>
              <w:t>HiSilicon</w:t>
            </w:r>
            <w:proofErr w:type="spellEnd"/>
          </w:p>
        </w:tc>
        <w:tc>
          <w:tcPr>
            <w:tcW w:w="8730" w:type="dxa"/>
            <w:vAlign w:val="center"/>
          </w:tcPr>
          <w:p w14:paraId="7FD41621" w14:textId="77777777" w:rsidR="0061388A" w:rsidRDefault="00000000">
            <w:pPr>
              <w:pStyle w:val="Caption"/>
              <w:keepNext/>
              <w:widowControl w:val="0"/>
              <w:spacing w:before="0" w:after="0" w:line="240" w:lineRule="auto"/>
              <w:jc w:val="center"/>
              <w:rPr>
                <w:b w:val="0"/>
                <w:bCs w:val="0"/>
                <w:sz w:val="20"/>
                <w:szCs w:val="20"/>
              </w:rPr>
            </w:pPr>
            <w:bookmarkStart w:id="18"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18"/>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61388A" w14:paraId="7EBE28A4"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1ED92" w14:textId="77777777" w:rsidR="0061388A"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3BDF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CD62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13D7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FABC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61388A" w14:paraId="04CEC973"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A07A0" w14:textId="77777777" w:rsidR="0061388A"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35C1E" w14:textId="77777777" w:rsidR="0061388A"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1C05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BBFF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026B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A3F5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C553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E787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1859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61388A" w14:paraId="64BF7105"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30138" w14:textId="77777777" w:rsidR="0061388A"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27CE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EDFFE"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3FBF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5699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107FE"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C8D5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6216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D845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A5EA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E528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217A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179F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0E9F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BD45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EB96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B27B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61388A" w14:paraId="35B00FCD"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FA8F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33E268B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74165"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4FF4732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6FF30A4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59DEB8A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505E138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441F81A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07BE91B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34E887A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57A8BC4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7F4CBD5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3E09D8D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1AD0057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396EBF3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68AB3730" w14:textId="77777777" w:rsidR="0061388A"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0B7116D7" w14:textId="77777777" w:rsidR="0061388A"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C85E6E3" w14:textId="77777777" w:rsidR="0061388A"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07F74F76" w14:textId="77777777" w:rsidR="0061388A" w:rsidRDefault="00000000">
                  <w:pPr>
                    <w:pStyle w:val="B10"/>
                    <w:keepNext/>
                    <w:widowControl w:val="0"/>
                    <w:spacing w:before="0" w:after="0" w:line="240" w:lineRule="auto"/>
                    <w:ind w:left="0" w:firstLine="0"/>
                    <w:jc w:val="center"/>
                    <w:rPr>
                      <w:sz w:val="10"/>
                      <w:szCs w:val="10"/>
                    </w:rPr>
                  </w:pPr>
                  <w:r>
                    <w:rPr>
                      <w:sz w:val="10"/>
                      <w:szCs w:val="10"/>
                    </w:rPr>
                    <w:t>-7.12</w:t>
                  </w:r>
                </w:p>
              </w:tc>
            </w:tr>
            <w:tr w:rsidR="0061388A" w14:paraId="195FDADF"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AEC36"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4AB0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36C3375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7A2DE23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4D4D006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1E15126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2970195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4C8803B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1903E57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4586D97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6151EF9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1F615EA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75781A1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1B8E72E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42DB9DFA" w14:textId="77777777" w:rsidR="0061388A"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E485C47" w14:textId="77777777" w:rsidR="0061388A"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3909158A"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2C8C31D1"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61388A" w14:paraId="2EA19CC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C5C7B" w14:textId="77777777" w:rsidR="0061388A" w:rsidRDefault="0061388A">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48864"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6501368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7A95967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57BAEAC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38CE15D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55286D0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AEBD84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14D3CAE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1C1B7D2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659CD8F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D3D7F5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4B4AD1C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105E500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0D2FFD40" w14:textId="77777777" w:rsidR="0061388A"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5132D49" w14:textId="77777777" w:rsidR="0061388A"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BBD035D" w14:textId="77777777" w:rsidR="0061388A"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2D36E951" w14:textId="77777777" w:rsidR="0061388A" w:rsidRDefault="00000000">
                  <w:pPr>
                    <w:pStyle w:val="B10"/>
                    <w:keepNext/>
                    <w:widowControl w:val="0"/>
                    <w:spacing w:before="0" w:after="0" w:line="240" w:lineRule="auto"/>
                    <w:ind w:left="0" w:firstLine="0"/>
                    <w:jc w:val="center"/>
                    <w:rPr>
                      <w:sz w:val="10"/>
                      <w:szCs w:val="10"/>
                    </w:rPr>
                  </w:pPr>
                  <w:r>
                    <w:rPr>
                      <w:sz w:val="10"/>
                      <w:szCs w:val="10"/>
                    </w:rPr>
                    <w:t>0.42</w:t>
                  </w:r>
                </w:p>
              </w:tc>
            </w:tr>
          </w:tbl>
          <w:p w14:paraId="090905D2" w14:textId="77777777" w:rsidR="0061388A"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3A30F63F"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0363A821" w14:textId="77777777" w:rsidR="0061388A" w:rsidRDefault="0061388A">
            <w:pPr>
              <w:spacing w:before="0" w:after="0" w:line="240" w:lineRule="auto"/>
              <w:rPr>
                <w:rFonts w:eastAsiaTheme="minorEastAsia"/>
                <w:b/>
                <w:iCs/>
                <w:lang w:eastAsia="zh-CN"/>
              </w:rPr>
            </w:pPr>
          </w:p>
          <w:p w14:paraId="2135BA47" w14:textId="77777777" w:rsidR="0061388A"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253809CA" w14:textId="77777777" w:rsidR="0061388A" w:rsidRDefault="00000000">
            <w:pPr>
              <w:pStyle w:val="ListParagraph"/>
              <w:numPr>
                <w:ilvl w:val="0"/>
                <w:numId w:val="14"/>
              </w:numPr>
              <w:autoSpaceDE w:val="0"/>
              <w:autoSpaceDN w:val="0"/>
              <w:adjustRightInd w:val="0"/>
              <w:snapToGrid w:val="0"/>
              <w:spacing w:before="0" w:line="240" w:lineRule="auto"/>
              <w:ind w:left="357" w:hanging="357"/>
              <w:rPr>
                <w:b/>
                <w:i/>
                <w:sz w:val="22"/>
              </w:rPr>
            </w:pPr>
            <w:r>
              <w:rPr>
                <w:bCs/>
                <w:iCs/>
                <w:szCs w:val="20"/>
              </w:rPr>
              <w:t>Delay spread (mean, variance)</w:t>
            </w:r>
          </w:p>
        </w:tc>
      </w:tr>
      <w:tr w:rsidR="0061388A" w14:paraId="7E27FCD1" w14:textId="77777777">
        <w:tc>
          <w:tcPr>
            <w:tcW w:w="1885" w:type="dxa"/>
            <w:vAlign w:val="center"/>
          </w:tcPr>
          <w:p w14:paraId="2CCD2999" w14:textId="77777777" w:rsidR="0061388A" w:rsidRDefault="00000000">
            <w:pPr>
              <w:spacing w:before="0" w:after="0" w:line="240" w:lineRule="auto"/>
              <w:jc w:val="left"/>
            </w:pPr>
            <w:r>
              <w:lastRenderedPageBreak/>
              <w:t>[2] Sharp</w:t>
            </w:r>
          </w:p>
        </w:tc>
        <w:tc>
          <w:tcPr>
            <w:tcW w:w="8730" w:type="dxa"/>
            <w:vAlign w:val="center"/>
          </w:tcPr>
          <w:p w14:paraId="55C1AA06" w14:textId="77777777" w:rsidR="0061388A" w:rsidRDefault="00000000">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01A4810C" w14:textId="77777777" w:rsidR="0061388A" w:rsidRDefault="0061388A">
            <w:pPr>
              <w:spacing w:before="0" w:after="0" w:line="240" w:lineRule="auto"/>
              <w:rPr>
                <w:b/>
                <w:bCs/>
              </w:rPr>
            </w:pPr>
          </w:p>
          <w:p w14:paraId="1EF76D2C" w14:textId="77777777" w:rsidR="0061388A" w:rsidRDefault="00000000">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1523F33A" w14:textId="77777777" w:rsidR="0061388A" w:rsidRDefault="0061388A">
            <w:pPr>
              <w:spacing w:before="0" w:after="0" w:line="240" w:lineRule="auto"/>
              <w:rPr>
                <w:b/>
                <w:bCs/>
              </w:rPr>
            </w:pPr>
          </w:p>
          <w:p w14:paraId="1F36A691" w14:textId="77777777" w:rsidR="0061388A" w:rsidRDefault="00000000">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0EA0C422" w14:textId="77777777" w:rsidR="0061388A" w:rsidRDefault="0061388A">
            <w:pPr>
              <w:spacing w:before="0" w:after="0" w:line="240" w:lineRule="auto"/>
              <w:rPr>
                <w:b/>
                <w:bCs/>
                <w:lang w:val="en-GB" w:eastAsia="zh-CN"/>
              </w:rPr>
            </w:pPr>
          </w:p>
          <w:p w14:paraId="48911811" w14:textId="77777777" w:rsidR="0061388A" w:rsidRDefault="00000000">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01551FDB" w14:textId="77777777" w:rsidR="0061388A" w:rsidRDefault="0061388A">
            <w:pPr>
              <w:spacing w:before="0" w:after="0" w:line="240" w:lineRule="auto"/>
              <w:rPr>
                <w:b/>
                <w:bCs/>
                <w:lang w:eastAsia="zh-CN"/>
              </w:rPr>
            </w:pPr>
          </w:p>
          <w:p w14:paraId="39B3BDFF" w14:textId="77777777" w:rsidR="0061388A" w:rsidRDefault="00000000">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3F8CA446" w14:textId="77777777" w:rsidR="0061388A" w:rsidRDefault="0061388A">
            <w:pPr>
              <w:spacing w:before="0" w:after="0" w:line="240" w:lineRule="auto"/>
              <w:rPr>
                <w:b/>
                <w:bCs/>
                <w:lang w:val="en-GB" w:eastAsia="zh-CN"/>
              </w:rPr>
            </w:pPr>
          </w:p>
          <w:p w14:paraId="1186DF0F" w14:textId="77777777" w:rsidR="0061388A" w:rsidRDefault="00000000">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61388A" w14:paraId="00D3D623" w14:textId="77777777">
        <w:tc>
          <w:tcPr>
            <w:tcW w:w="1885" w:type="dxa"/>
            <w:vAlign w:val="center"/>
          </w:tcPr>
          <w:p w14:paraId="5F1ACADF" w14:textId="77777777" w:rsidR="0061388A" w:rsidRDefault="00000000">
            <w:pPr>
              <w:spacing w:before="0" w:after="0" w:line="240" w:lineRule="auto"/>
            </w:pPr>
            <w:r>
              <w:t>[4] Intel</w:t>
            </w:r>
          </w:p>
        </w:tc>
        <w:tc>
          <w:tcPr>
            <w:tcW w:w="8730" w:type="dxa"/>
            <w:vAlign w:val="center"/>
          </w:tcPr>
          <w:p w14:paraId="21E5AAE6" w14:textId="77777777" w:rsidR="0061388A" w:rsidRDefault="00000000">
            <w:pPr>
              <w:snapToGrid w:val="0"/>
              <w:spacing w:before="0" w:after="0" w:line="240" w:lineRule="auto"/>
              <w:rPr>
                <w:b/>
                <w:bCs/>
              </w:rPr>
            </w:pPr>
            <w:r>
              <w:rPr>
                <w:b/>
                <w:bCs/>
              </w:rPr>
              <w:t>Observation 1:</w:t>
            </w:r>
          </w:p>
          <w:p w14:paraId="02DA03E3" w14:textId="77777777" w:rsidR="0061388A" w:rsidRDefault="00000000">
            <w:pPr>
              <w:pStyle w:val="ListParagraph"/>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measurements only represent a specific scenario and </w:t>
            </w:r>
            <w:proofErr w:type="spellStart"/>
            <w:r>
              <w:t>its</w:t>
            </w:r>
            <w:proofErr w:type="spellEnd"/>
            <w:r>
              <w:t xml:space="preserve"> is unclear if it warrants changes to the DS of the current TR.</w:t>
            </w:r>
          </w:p>
        </w:tc>
      </w:tr>
      <w:tr w:rsidR="0061388A" w14:paraId="27DCA99F" w14:textId="77777777">
        <w:tc>
          <w:tcPr>
            <w:tcW w:w="1885" w:type="dxa"/>
            <w:vAlign w:val="center"/>
          </w:tcPr>
          <w:p w14:paraId="59CAB8CF" w14:textId="77777777" w:rsidR="0061388A" w:rsidRDefault="00000000">
            <w:pPr>
              <w:spacing w:before="0" w:after="0" w:line="240" w:lineRule="auto"/>
            </w:pPr>
            <w:r>
              <w:t>[9] CATT</w:t>
            </w:r>
          </w:p>
        </w:tc>
        <w:tc>
          <w:tcPr>
            <w:tcW w:w="8730" w:type="dxa"/>
            <w:vAlign w:val="center"/>
          </w:tcPr>
          <w:p w14:paraId="5120C199" w14:textId="77777777" w:rsidR="0061388A" w:rsidRDefault="00000000">
            <w:pPr>
              <w:spacing w:before="0" w:after="0" w:line="240" w:lineRule="auto"/>
              <w:rPr>
                <w:rFonts w:eastAsiaTheme="minorEastAsia"/>
                <w:bCs/>
                <w:lang w:eastAsia="zh-CN"/>
              </w:rPr>
            </w:pPr>
            <w:bookmarkStart w:id="19"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19"/>
          </w:p>
          <w:p w14:paraId="70AFE099" w14:textId="77777777" w:rsidR="0061388A" w:rsidRDefault="0061388A">
            <w:pPr>
              <w:spacing w:before="0" w:after="0" w:line="240" w:lineRule="auto"/>
              <w:rPr>
                <w:rFonts w:eastAsiaTheme="minorEastAsia"/>
                <w:bCs/>
                <w:lang w:eastAsia="zh-CN"/>
              </w:rPr>
            </w:pPr>
          </w:p>
          <w:p w14:paraId="26483B81"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3C1F8953" w14:textId="77777777" w:rsidR="0061388A" w:rsidRDefault="00000000">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14:paraId="2046B8F7" w14:textId="77777777">
              <w:trPr>
                <w:trHeight w:val="331"/>
                <w:jc w:val="center"/>
              </w:trPr>
              <w:tc>
                <w:tcPr>
                  <w:tcW w:w="3474" w:type="dxa"/>
                </w:tcPr>
                <w:p w14:paraId="20E3F73E" w14:textId="77777777" w:rsidR="0061388A" w:rsidRDefault="00000000">
                  <w:pPr>
                    <w:spacing w:before="0" w:after="0" w:line="240" w:lineRule="auto"/>
                    <w:rPr>
                      <w:b/>
                      <w:lang w:val="en-GB" w:eastAsia="zh-CN"/>
                    </w:rPr>
                  </w:pPr>
                  <w:r>
                    <w:rPr>
                      <w:rFonts w:hint="eastAsia"/>
                      <w:b/>
                      <w:lang w:val="en-GB" w:eastAsia="zh-CN"/>
                    </w:rPr>
                    <w:t>Parameters</w:t>
                  </w:r>
                </w:p>
              </w:tc>
              <w:tc>
                <w:tcPr>
                  <w:tcW w:w="3474" w:type="dxa"/>
                </w:tcPr>
                <w:p w14:paraId="6490C0F1" w14:textId="77777777" w:rsidR="0061388A" w:rsidRDefault="00000000">
                  <w:pPr>
                    <w:spacing w:before="0" w:after="0" w:line="240" w:lineRule="auto"/>
                    <w:rPr>
                      <w:b/>
                      <w:lang w:val="en-GB" w:eastAsia="zh-CN"/>
                    </w:rPr>
                  </w:pPr>
                  <w:r>
                    <w:rPr>
                      <w:rFonts w:hint="eastAsia"/>
                      <w:b/>
                      <w:lang w:val="en-GB" w:eastAsia="zh-CN"/>
                    </w:rPr>
                    <w:t>Whether validation is needed</w:t>
                  </w:r>
                </w:p>
              </w:tc>
            </w:tr>
            <w:tr w:rsidR="0061388A" w14:paraId="538384CF" w14:textId="77777777">
              <w:trPr>
                <w:trHeight w:val="319"/>
                <w:jc w:val="center"/>
              </w:trPr>
              <w:tc>
                <w:tcPr>
                  <w:tcW w:w="3474" w:type="dxa"/>
                </w:tcPr>
                <w:p w14:paraId="5432A649" w14:textId="77777777" w:rsidR="0061388A" w:rsidRDefault="00000000">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36220E18" w14:textId="77777777" w:rsidR="0061388A" w:rsidRDefault="00000000">
                  <w:pPr>
                    <w:spacing w:before="0" w:after="0" w:line="240" w:lineRule="auto"/>
                    <w:rPr>
                      <w:color w:val="000000" w:themeColor="text1"/>
                    </w:rPr>
                  </w:pPr>
                  <w:r>
                    <w:rPr>
                      <w:rFonts w:hint="eastAsia"/>
                      <w:lang w:val="en-GB" w:eastAsia="zh-CN"/>
                    </w:rPr>
                    <w:t>Needed</w:t>
                  </w:r>
                </w:p>
              </w:tc>
            </w:tr>
          </w:tbl>
          <w:p w14:paraId="778AEE16" w14:textId="77777777" w:rsidR="0061388A" w:rsidRDefault="0061388A">
            <w:pPr>
              <w:spacing w:before="0" w:after="0" w:line="240" w:lineRule="auto"/>
              <w:rPr>
                <w:lang w:eastAsia="ko-KR"/>
              </w:rPr>
            </w:pPr>
          </w:p>
        </w:tc>
      </w:tr>
      <w:tr w:rsidR="0061388A" w14:paraId="1371FAEB" w14:textId="77777777">
        <w:tc>
          <w:tcPr>
            <w:tcW w:w="1885" w:type="dxa"/>
            <w:vAlign w:val="center"/>
          </w:tcPr>
          <w:p w14:paraId="5763F454" w14:textId="77777777" w:rsidR="0061388A" w:rsidRDefault="00000000">
            <w:pPr>
              <w:spacing w:before="0" w:after="0" w:line="240" w:lineRule="auto"/>
            </w:pPr>
            <w:r>
              <w:t>[10] Keysight</w:t>
            </w:r>
          </w:p>
        </w:tc>
        <w:tc>
          <w:tcPr>
            <w:tcW w:w="8730" w:type="dxa"/>
            <w:vAlign w:val="center"/>
          </w:tcPr>
          <w:p w14:paraId="30A123DE" w14:textId="77777777" w:rsidR="0061388A"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30E9BDF6" w14:textId="77777777" w:rsidR="0061388A" w:rsidRDefault="0061388A">
            <w:pPr>
              <w:spacing w:before="0" w:after="0" w:line="240" w:lineRule="auto"/>
            </w:pPr>
          </w:p>
          <w:p w14:paraId="122956B2"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61388A" w14:paraId="76BEA384" w14:textId="77777777">
              <w:trPr>
                <w:trHeight w:val="513"/>
              </w:trPr>
              <w:tc>
                <w:tcPr>
                  <w:tcW w:w="1583" w:type="dxa"/>
                </w:tcPr>
                <w:p w14:paraId="56EF9359" w14:textId="77777777" w:rsidR="0061388A" w:rsidRDefault="0061388A">
                  <w:pPr>
                    <w:spacing w:before="0" w:after="0" w:line="240" w:lineRule="auto"/>
                    <w:jc w:val="center"/>
                  </w:pPr>
                </w:p>
              </w:tc>
              <w:tc>
                <w:tcPr>
                  <w:tcW w:w="673" w:type="dxa"/>
                  <w:shd w:val="clear" w:color="auto" w:fill="auto"/>
                </w:tcPr>
                <w:p w14:paraId="3FF4AF60" w14:textId="77777777" w:rsidR="0061388A" w:rsidRDefault="0061388A">
                  <w:pPr>
                    <w:spacing w:before="0" w:after="0" w:line="240" w:lineRule="auto"/>
                    <w:jc w:val="center"/>
                  </w:pPr>
                </w:p>
              </w:tc>
              <w:tc>
                <w:tcPr>
                  <w:tcW w:w="1370" w:type="dxa"/>
                  <w:shd w:val="clear" w:color="auto" w:fill="F2F2F2" w:themeFill="background1" w:themeFillShade="F2"/>
                </w:tcPr>
                <w:p w14:paraId="28F8BAE3" w14:textId="77777777" w:rsidR="0061388A" w:rsidRDefault="00000000">
                  <w:pPr>
                    <w:spacing w:before="0" w:after="0" w:line="240" w:lineRule="auto"/>
                    <w:jc w:val="center"/>
                  </w:pPr>
                  <w:r>
                    <w:t>Outdoor LOS measured</w:t>
                  </w:r>
                </w:p>
              </w:tc>
              <w:tc>
                <w:tcPr>
                  <w:tcW w:w="1381" w:type="dxa"/>
                  <w:shd w:val="clear" w:color="auto" w:fill="F2F2F2" w:themeFill="background1" w:themeFillShade="F2"/>
                </w:tcPr>
                <w:p w14:paraId="6926551A" w14:textId="77777777" w:rsidR="0061388A" w:rsidRDefault="00000000">
                  <w:pPr>
                    <w:spacing w:before="0" w:after="0" w:line="240" w:lineRule="auto"/>
                    <w:jc w:val="center"/>
                  </w:pPr>
                  <w:proofErr w:type="spellStart"/>
                  <w:r>
                    <w:t>UMi</w:t>
                  </w:r>
                  <w:proofErr w:type="spellEnd"/>
                  <w:r>
                    <w:t xml:space="preserve"> LOS 38.901</w:t>
                  </w:r>
                </w:p>
              </w:tc>
              <w:tc>
                <w:tcPr>
                  <w:tcW w:w="1443" w:type="dxa"/>
                  <w:shd w:val="clear" w:color="auto" w:fill="F2F2F2" w:themeFill="background1" w:themeFillShade="F2"/>
                </w:tcPr>
                <w:p w14:paraId="7E9BC0F3" w14:textId="77777777" w:rsidR="0061388A" w:rsidRDefault="00000000">
                  <w:pPr>
                    <w:spacing w:before="0" w:after="0" w:line="240" w:lineRule="auto"/>
                    <w:jc w:val="center"/>
                  </w:pPr>
                  <w:r>
                    <w:t>Outdoor NLOS measured</w:t>
                  </w:r>
                </w:p>
              </w:tc>
              <w:tc>
                <w:tcPr>
                  <w:tcW w:w="1437" w:type="dxa"/>
                  <w:shd w:val="clear" w:color="auto" w:fill="F2F2F2" w:themeFill="background1" w:themeFillShade="F2"/>
                </w:tcPr>
                <w:p w14:paraId="384629CE" w14:textId="77777777" w:rsidR="0061388A" w:rsidRDefault="00000000">
                  <w:pPr>
                    <w:spacing w:before="0" w:after="0" w:line="240" w:lineRule="auto"/>
                    <w:jc w:val="center"/>
                  </w:pPr>
                  <w:proofErr w:type="spellStart"/>
                  <w:r>
                    <w:t>UMi</w:t>
                  </w:r>
                  <w:proofErr w:type="spellEnd"/>
                  <w:r>
                    <w:t xml:space="preserve"> NLOS 38.901</w:t>
                  </w:r>
                </w:p>
              </w:tc>
            </w:tr>
            <w:tr w:rsidR="0061388A" w14:paraId="54822FAC" w14:textId="77777777">
              <w:trPr>
                <w:trHeight w:val="256"/>
              </w:trPr>
              <w:tc>
                <w:tcPr>
                  <w:tcW w:w="1583" w:type="dxa"/>
                  <w:shd w:val="clear" w:color="auto" w:fill="F2F2F2" w:themeFill="background1" w:themeFillShade="F2"/>
                </w:tcPr>
                <w:p w14:paraId="0A93FD70" w14:textId="77777777" w:rsidR="0061388A" w:rsidRDefault="00000000">
                  <w:pPr>
                    <w:spacing w:before="0" w:after="0" w:line="240" w:lineRule="auto"/>
                    <w:jc w:val="center"/>
                  </w:pPr>
                  <w:r>
                    <w:t># of paths</w:t>
                  </w:r>
                </w:p>
              </w:tc>
              <w:tc>
                <w:tcPr>
                  <w:tcW w:w="673" w:type="dxa"/>
                </w:tcPr>
                <w:p w14:paraId="6A6E562D" w14:textId="77777777" w:rsidR="0061388A" w:rsidRDefault="00000000">
                  <w:pPr>
                    <w:spacing w:before="0" w:after="0" w:line="240" w:lineRule="auto"/>
                    <w:jc w:val="center"/>
                  </w:pPr>
                  <w:r>
                    <w:rPr>
                      <w:rFonts w:eastAsia="Symbol"/>
                    </w:rPr>
                    <w:t>m</w:t>
                  </w:r>
                </w:p>
              </w:tc>
              <w:tc>
                <w:tcPr>
                  <w:tcW w:w="1370" w:type="dxa"/>
                  <w:vAlign w:val="center"/>
                </w:tcPr>
                <w:p w14:paraId="25ECE7CC" w14:textId="77777777" w:rsidR="0061388A" w:rsidRDefault="00000000">
                  <w:pPr>
                    <w:spacing w:before="0" w:after="0" w:line="240" w:lineRule="auto"/>
                    <w:jc w:val="center"/>
                  </w:pPr>
                  <w:r>
                    <w:t>36.5</w:t>
                  </w:r>
                </w:p>
              </w:tc>
              <w:tc>
                <w:tcPr>
                  <w:tcW w:w="1381" w:type="dxa"/>
                  <w:vAlign w:val="center"/>
                </w:tcPr>
                <w:p w14:paraId="0C8542B9" w14:textId="77777777" w:rsidR="0061388A" w:rsidRDefault="00000000">
                  <w:pPr>
                    <w:spacing w:before="0" w:after="0" w:line="240" w:lineRule="auto"/>
                    <w:jc w:val="center"/>
                  </w:pPr>
                  <w:r>
                    <w:t>(12 clusters)</w:t>
                  </w:r>
                </w:p>
              </w:tc>
              <w:tc>
                <w:tcPr>
                  <w:tcW w:w="1443" w:type="dxa"/>
                  <w:vAlign w:val="center"/>
                </w:tcPr>
                <w:p w14:paraId="6F5D5CDD" w14:textId="77777777" w:rsidR="0061388A" w:rsidRDefault="00000000">
                  <w:pPr>
                    <w:spacing w:before="0" w:after="0" w:line="240" w:lineRule="auto"/>
                    <w:jc w:val="center"/>
                  </w:pPr>
                  <w:r>
                    <w:t>13.6</w:t>
                  </w:r>
                </w:p>
              </w:tc>
              <w:tc>
                <w:tcPr>
                  <w:tcW w:w="1437" w:type="dxa"/>
                  <w:vAlign w:val="center"/>
                </w:tcPr>
                <w:p w14:paraId="6BC08A2F" w14:textId="77777777" w:rsidR="0061388A" w:rsidRDefault="00000000">
                  <w:pPr>
                    <w:spacing w:before="0" w:after="0" w:line="240" w:lineRule="auto"/>
                    <w:jc w:val="center"/>
                  </w:pPr>
                  <w:r>
                    <w:t>(19 clusters)</w:t>
                  </w:r>
                </w:p>
              </w:tc>
            </w:tr>
            <w:tr w:rsidR="0061388A" w14:paraId="54212AEC" w14:textId="77777777">
              <w:trPr>
                <w:trHeight w:val="265"/>
              </w:trPr>
              <w:tc>
                <w:tcPr>
                  <w:tcW w:w="1583" w:type="dxa"/>
                  <w:shd w:val="clear" w:color="auto" w:fill="F2F2F2" w:themeFill="background1" w:themeFillShade="F2"/>
                </w:tcPr>
                <w:p w14:paraId="216BCA67" w14:textId="77777777" w:rsidR="0061388A" w:rsidRDefault="0061388A">
                  <w:pPr>
                    <w:spacing w:before="0" w:after="0" w:line="240" w:lineRule="auto"/>
                    <w:jc w:val="center"/>
                  </w:pPr>
                </w:p>
              </w:tc>
              <w:tc>
                <w:tcPr>
                  <w:tcW w:w="673" w:type="dxa"/>
                </w:tcPr>
                <w:p w14:paraId="3F40A0FE" w14:textId="77777777" w:rsidR="0061388A" w:rsidRDefault="00000000">
                  <w:pPr>
                    <w:spacing w:before="0" w:after="0" w:line="240" w:lineRule="auto"/>
                    <w:jc w:val="center"/>
                  </w:pPr>
                  <w:r>
                    <w:rPr>
                      <w:rFonts w:eastAsia="Symbol"/>
                    </w:rPr>
                    <w:t>s</w:t>
                  </w:r>
                </w:p>
              </w:tc>
              <w:tc>
                <w:tcPr>
                  <w:tcW w:w="1370" w:type="dxa"/>
                  <w:vAlign w:val="center"/>
                </w:tcPr>
                <w:p w14:paraId="2D6D065E" w14:textId="77777777" w:rsidR="0061388A" w:rsidRDefault="00000000">
                  <w:pPr>
                    <w:spacing w:before="0" w:after="0" w:line="240" w:lineRule="auto"/>
                    <w:jc w:val="center"/>
                  </w:pPr>
                  <w:r>
                    <w:t>15.7</w:t>
                  </w:r>
                </w:p>
              </w:tc>
              <w:tc>
                <w:tcPr>
                  <w:tcW w:w="1381" w:type="dxa"/>
                  <w:vAlign w:val="center"/>
                </w:tcPr>
                <w:p w14:paraId="4A9A12AC" w14:textId="77777777" w:rsidR="0061388A" w:rsidRDefault="00000000">
                  <w:pPr>
                    <w:spacing w:before="0" w:after="0" w:line="240" w:lineRule="auto"/>
                    <w:jc w:val="center"/>
                  </w:pPr>
                  <w:r>
                    <w:t>-</w:t>
                  </w:r>
                </w:p>
              </w:tc>
              <w:tc>
                <w:tcPr>
                  <w:tcW w:w="1443" w:type="dxa"/>
                  <w:vAlign w:val="center"/>
                </w:tcPr>
                <w:p w14:paraId="13CB381D" w14:textId="77777777" w:rsidR="0061388A" w:rsidRDefault="00000000">
                  <w:pPr>
                    <w:spacing w:before="0" w:after="0" w:line="240" w:lineRule="auto"/>
                    <w:jc w:val="center"/>
                  </w:pPr>
                  <w:r>
                    <w:t>13.6</w:t>
                  </w:r>
                </w:p>
              </w:tc>
              <w:tc>
                <w:tcPr>
                  <w:tcW w:w="1437" w:type="dxa"/>
                  <w:vAlign w:val="center"/>
                </w:tcPr>
                <w:p w14:paraId="76346C06" w14:textId="77777777" w:rsidR="0061388A" w:rsidRDefault="00000000">
                  <w:pPr>
                    <w:spacing w:before="0" w:after="0" w:line="240" w:lineRule="auto"/>
                    <w:jc w:val="center"/>
                  </w:pPr>
                  <w:r>
                    <w:t>-</w:t>
                  </w:r>
                </w:p>
              </w:tc>
            </w:tr>
            <w:tr w:rsidR="0061388A" w14:paraId="4553FED5" w14:textId="77777777">
              <w:trPr>
                <w:trHeight w:val="256"/>
              </w:trPr>
              <w:tc>
                <w:tcPr>
                  <w:tcW w:w="1583" w:type="dxa"/>
                  <w:shd w:val="clear" w:color="auto" w:fill="F2F2F2" w:themeFill="background1" w:themeFillShade="F2"/>
                </w:tcPr>
                <w:p w14:paraId="17788C9C" w14:textId="77777777" w:rsidR="0061388A" w:rsidRDefault="00000000">
                  <w:pPr>
                    <w:spacing w:before="0" w:after="0" w:line="240" w:lineRule="auto"/>
                    <w:jc w:val="center"/>
                  </w:pPr>
                  <w:r>
                    <w:t>Delay spread [ns]</w:t>
                  </w:r>
                </w:p>
              </w:tc>
              <w:tc>
                <w:tcPr>
                  <w:tcW w:w="673" w:type="dxa"/>
                </w:tcPr>
                <w:p w14:paraId="06B6ED3B" w14:textId="77777777" w:rsidR="0061388A" w:rsidRDefault="00000000">
                  <w:pPr>
                    <w:spacing w:before="0" w:after="0" w:line="240" w:lineRule="auto"/>
                    <w:jc w:val="center"/>
                  </w:pPr>
                  <w:r>
                    <w:rPr>
                      <w:rFonts w:eastAsia="Symbol"/>
                    </w:rPr>
                    <w:t>m</w:t>
                  </w:r>
                </w:p>
              </w:tc>
              <w:tc>
                <w:tcPr>
                  <w:tcW w:w="1370" w:type="dxa"/>
                  <w:vAlign w:val="center"/>
                </w:tcPr>
                <w:p w14:paraId="32B79885" w14:textId="77777777" w:rsidR="0061388A" w:rsidRDefault="00000000">
                  <w:pPr>
                    <w:spacing w:before="0" w:after="0" w:line="240" w:lineRule="auto"/>
                    <w:jc w:val="center"/>
                  </w:pPr>
                  <w:r>
                    <w:t>20.2</w:t>
                  </w:r>
                </w:p>
              </w:tc>
              <w:tc>
                <w:tcPr>
                  <w:tcW w:w="1381" w:type="dxa"/>
                  <w:vAlign w:val="center"/>
                </w:tcPr>
                <w:p w14:paraId="486306F9" w14:textId="77777777" w:rsidR="0061388A" w:rsidRDefault="00000000">
                  <w:pPr>
                    <w:spacing w:before="0" w:after="0" w:line="240" w:lineRule="auto"/>
                    <w:jc w:val="center"/>
                  </w:pPr>
                  <w:r>
                    <w:t>59.7</w:t>
                  </w:r>
                </w:p>
              </w:tc>
              <w:tc>
                <w:tcPr>
                  <w:tcW w:w="1443" w:type="dxa"/>
                  <w:vAlign w:val="center"/>
                </w:tcPr>
                <w:p w14:paraId="1A0F6470" w14:textId="77777777" w:rsidR="0061388A" w:rsidRDefault="00000000">
                  <w:pPr>
                    <w:spacing w:before="0" w:after="0" w:line="240" w:lineRule="auto"/>
                    <w:jc w:val="center"/>
                  </w:pPr>
                  <w:r>
                    <w:t>30.5</w:t>
                  </w:r>
                </w:p>
              </w:tc>
              <w:tc>
                <w:tcPr>
                  <w:tcW w:w="1437" w:type="dxa"/>
                  <w:vAlign w:val="center"/>
                </w:tcPr>
                <w:p w14:paraId="5B8CD854" w14:textId="77777777" w:rsidR="0061388A" w:rsidRDefault="00000000">
                  <w:pPr>
                    <w:spacing w:before="0" w:after="0" w:line="240" w:lineRule="auto"/>
                    <w:jc w:val="center"/>
                  </w:pPr>
                  <w:r>
                    <w:t>140.1</w:t>
                  </w:r>
                </w:p>
              </w:tc>
            </w:tr>
            <w:tr w:rsidR="0061388A" w14:paraId="25650DCC" w14:textId="77777777">
              <w:trPr>
                <w:trHeight w:val="256"/>
              </w:trPr>
              <w:tc>
                <w:tcPr>
                  <w:tcW w:w="1583" w:type="dxa"/>
                  <w:shd w:val="clear" w:color="auto" w:fill="F2F2F2" w:themeFill="background1" w:themeFillShade="F2"/>
                </w:tcPr>
                <w:p w14:paraId="426415EF" w14:textId="77777777" w:rsidR="0061388A" w:rsidRDefault="0061388A">
                  <w:pPr>
                    <w:spacing w:before="0" w:after="0" w:line="240" w:lineRule="auto"/>
                    <w:jc w:val="center"/>
                  </w:pPr>
                </w:p>
              </w:tc>
              <w:tc>
                <w:tcPr>
                  <w:tcW w:w="673" w:type="dxa"/>
                </w:tcPr>
                <w:p w14:paraId="14AA4286" w14:textId="77777777" w:rsidR="0061388A" w:rsidRDefault="00000000">
                  <w:pPr>
                    <w:spacing w:before="0" w:after="0" w:line="240" w:lineRule="auto"/>
                    <w:jc w:val="center"/>
                  </w:pPr>
                  <w:r>
                    <w:rPr>
                      <w:rFonts w:eastAsia="Symbol"/>
                    </w:rPr>
                    <w:t>s</w:t>
                  </w:r>
                </w:p>
              </w:tc>
              <w:tc>
                <w:tcPr>
                  <w:tcW w:w="1370" w:type="dxa"/>
                  <w:vAlign w:val="center"/>
                </w:tcPr>
                <w:p w14:paraId="62C6DA35" w14:textId="77777777" w:rsidR="0061388A" w:rsidRDefault="00000000">
                  <w:pPr>
                    <w:spacing w:before="0" w:after="0" w:line="240" w:lineRule="auto"/>
                    <w:jc w:val="center"/>
                  </w:pPr>
                  <w:r>
                    <w:t>15.2</w:t>
                  </w:r>
                </w:p>
              </w:tc>
              <w:tc>
                <w:tcPr>
                  <w:tcW w:w="1381" w:type="dxa"/>
                  <w:vAlign w:val="center"/>
                </w:tcPr>
                <w:p w14:paraId="01AE00B2" w14:textId="77777777" w:rsidR="0061388A" w:rsidRDefault="00000000">
                  <w:pPr>
                    <w:spacing w:before="0" w:after="0" w:line="240" w:lineRule="auto"/>
                    <w:jc w:val="center"/>
                  </w:pPr>
                  <w:r>
                    <w:t>63.9</w:t>
                  </w:r>
                </w:p>
              </w:tc>
              <w:tc>
                <w:tcPr>
                  <w:tcW w:w="1443" w:type="dxa"/>
                  <w:vAlign w:val="center"/>
                </w:tcPr>
                <w:p w14:paraId="0B5D4D30" w14:textId="77777777" w:rsidR="0061388A" w:rsidRDefault="00000000">
                  <w:pPr>
                    <w:spacing w:before="0" w:after="0" w:line="240" w:lineRule="auto"/>
                    <w:jc w:val="center"/>
                  </w:pPr>
                  <w:r>
                    <w:t>29.5</w:t>
                  </w:r>
                </w:p>
              </w:tc>
              <w:tc>
                <w:tcPr>
                  <w:tcW w:w="1437" w:type="dxa"/>
                  <w:vAlign w:val="center"/>
                </w:tcPr>
                <w:p w14:paraId="1566D77A" w14:textId="77777777" w:rsidR="0061388A" w:rsidRDefault="00000000">
                  <w:pPr>
                    <w:spacing w:before="0" w:after="0" w:line="240" w:lineRule="auto"/>
                    <w:jc w:val="center"/>
                  </w:pPr>
                  <w:r>
                    <w:t>193.0</w:t>
                  </w:r>
                </w:p>
              </w:tc>
            </w:tr>
          </w:tbl>
          <w:p w14:paraId="30CF1554" w14:textId="77777777" w:rsidR="0061388A" w:rsidRDefault="0061388A">
            <w:pPr>
              <w:pStyle w:val="Caption"/>
              <w:keepNext/>
              <w:spacing w:before="0" w:after="0" w:line="240" w:lineRule="auto"/>
              <w:rPr>
                <w:b w:val="0"/>
                <w:bCs w:val="0"/>
                <w:sz w:val="20"/>
                <w:szCs w:val="20"/>
              </w:rPr>
            </w:pPr>
          </w:p>
        </w:tc>
      </w:tr>
      <w:tr w:rsidR="0061388A" w14:paraId="49924BCF" w14:textId="77777777">
        <w:tc>
          <w:tcPr>
            <w:tcW w:w="1885" w:type="dxa"/>
            <w:vAlign w:val="center"/>
          </w:tcPr>
          <w:p w14:paraId="16B3B877" w14:textId="77777777" w:rsidR="0061388A" w:rsidRDefault="00000000">
            <w:pPr>
              <w:spacing w:before="0" w:after="0" w:line="240" w:lineRule="auto"/>
            </w:pPr>
            <w:r>
              <w:lastRenderedPageBreak/>
              <w:t>[17] AT&amp;T</w:t>
            </w:r>
          </w:p>
        </w:tc>
        <w:tc>
          <w:tcPr>
            <w:tcW w:w="8730" w:type="dxa"/>
            <w:vAlign w:val="center"/>
          </w:tcPr>
          <w:p w14:paraId="07B87A13" w14:textId="77777777" w:rsidR="0061388A" w:rsidRDefault="00000000">
            <w:pPr>
              <w:spacing w:before="0" w:after="0" w:line="240" w:lineRule="auto"/>
            </w:pPr>
            <w:r>
              <w:rPr>
                <w:b/>
                <w:bCs/>
              </w:rPr>
              <w:t>Observation 6:</w:t>
            </w:r>
            <w:r>
              <w:t xml:space="preserve"> Measurements conducted at 15 GHz over 650 RX locations on floors of an office building show that the mean delay spread for LoS and NLoS environments agree with the 3GPP SCM InH channel model. </w:t>
            </w:r>
          </w:p>
          <w:p w14:paraId="4B2FD5A6" w14:textId="77777777" w:rsidR="0061388A" w:rsidRDefault="0061388A">
            <w:pPr>
              <w:spacing w:before="0" w:after="0" w:line="240" w:lineRule="auto"/>
            </w:pPr>
          </w:p>
          <w:p w14:paraId="05241FFB" w14:textId="77777777" w:rsidR="0061388A" w:rsidRDefault="00000000">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55EB93CF" w14:textId="77777777" w:rsidR="0061388A" w:rsidRDefault="0061388A">
            <w:pPr>
              <w:spacing w:before="0" w:after="0" w:line="240" w:lineRule="auto"/>
              <w:rPr>
                <w:lang w:val="en-GB"/>
              </w:rPr>
            </w:pPr>
          </w:p>
        </w:tc>
      </w:tr>
    </w:tbl>
    <w:p w14:paraId="0C73155A" w14:textId="77777777" w:rsidR="0061388A" w:rsidRDefault="0061388A">
      <w:pPr>
        <w:pStyle w:val="BodyText"/>
        <w:spacing w:after="0"/>
        <w:rPr>
          <w:rFonts w:ascii="Times New Roman" w:eastAsiaTheme="minorEastAsia" w:hAnsi="Times New Roman"/>
          <w:szCs w:val="20"/>
          <w:lang w:eastAsia="ko-KR"/>
        </w:rPr>
      </w:pPr>
    </w:p>
    <w:p w14:paraId="3606C64F" w14:textId="77777777" w:rsidR="0061388A" w:rsidRDefault="0061388A">
      <w:pPr>
        <w:pStyle w:val="BodyText"/>
        <w:spacing w:after="0"/>
        <w:rPr>
          <w:rFonts w:ascii="Times New Roman" w:eastAsiaTheme="minorEastAsia" w:hAnsi="Times New Roman"/>
          <w:szCs w:val="20"/>
          <w:lang w:eastAsia="ko-KR"/>
        </w:rPr>
      </w:pPr>
    </w:p>
    <w:p w14:paraId="3CF28969" w14:textId="77777777" w:rsidR="0061388A" w:rsidRDefault="00000000">
      <w:pPr>
        <w:pStyle w:val="Heading4"/>
        <w:rPr>
          <w:rFonts w:eastAsia="SimSun"/>
          <w:lang w:eastAsia="zh-CN"/>
        </w:rPr>
      </w:pPr>
      <w:r>
        <w:rPr>
          <w:rFonts w:eastAsia="SimSun"/>
          <w:lang w:eastAsia="zh-CN"/>
        </w:rPr>
        <w:t>Summary of Issues</w:t>
      </w:r>
    </w:p>
    <w:p w14:paraId="3F8E4A46"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50C4440F"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1473CB1E"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3944054E"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 Keysight, Intel)</w:t>
      </w:r>
    </w:p>
    <w:p w14:paraId="018C5F26"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012AF82B"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687F4869"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7609D1B9"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71BF952C"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5DCAB9A2"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45407769" w14:textId="77777777" w:rsidR="0061388A" w:rsidRDefault="0061388A">
      <w:pPr>
        <w:pStyle w:val="BodyText"/>
        <w:spacing w:after="0"/>
        <w:rPr>
          <w:rFonts w:ascii="Times New Roman" w:eastAsiaTheme="minorEastAsia" w:hAnsi="Times New Roman"/>
          <w:szCs w:val="20"/>
          <w:lang w:eastAsia="ko-KR"/>
        </w:rPr>
      </w:pPr>
    </w:p>
    <w:p w14:paraId="5531BEC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7070A4A4" w14:textId="77777777" w:rsidR="0061388A" w:rsidRDefault="00000000">
      <w:pPr>
        <w:pStyle w:val="BodyText"/>
        <w:numPr>
          <w:ilvl w:val="0"/>
          <w:numId w:val="15"/>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 NLOS (Huawei, Sharp)</w:t>
      </w:r>
    </w:p>
    <w:p w14:paraId="2C692B4E" w14:textId="77777777" w:rsidR="0061388A" w:rsidRDefault="00000000">
      <w:pPr>
        <w:pStyle w:val="BodyText"/>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(Huawei)</w:t>
      </w:r>
    </w:p>
    <w:p w14:paraId="59AF0F40" w14:textId="77777777" w:rsidR="0061388A"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2BE8E1C5" w14:textId="77777777" w:rsidR="0061388A" w:rsidRDefault="0061388A">
      <w:pPr>
        <w:pStyle w:val="BodyText"/>
        <w:spacing w:after="0"/>
        <w:rPr>
          <w:rFonts w:ascii="Times New Roman" w:eastAsiaTheme="minorEastAsia" w:hAnsi="Times New Roman"/>
          <w:szCs w:val="20"/>
          <w:lang w:eastAsia="ko-KR"/>
        </w:rPr>
      </w:pPr>
    </w:p>
    <w:p w14:paraId="2029FC0A" w14:textId="77777777" w:rsidR="0061388A" w:rsidRDefault="0061388A">
      <w:pPr>
        <w:pStyle w:val="BodyText"/>
        <w:spacing w:after="0"/>
        <w:rPr>
          <w:rFonts w:ascii="Times New Roman" w:eastAsiaTheme="minorEastAsia" w:hAnsi="Times New Roman"/>
          <w:szCs w:val="20"/>
          <w:lang w:eastAsia="ko-KR"/>
        </w:rPr>
      </w:pPr>
    </w:p>
    <w:p w14:paraId="05B6CB53"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50A2F1C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621B20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25B7E83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 and NLOS, UMa LOS</w:t>
      </w:r>
    </w:p>
    <w:p w14:paraId="1B53B9B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76080BAC"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2DB4CB2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BE2992C"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some example of potential changes:</w:t>
      </w:r>
    </w:p>
    <w:p w14:paraId="0F1AE615"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5F976D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1E50ED53"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21AD4D1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107421B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523E043B"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30351F5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0100AA5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1192D17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487AE5F3" w14:textId="77777777" w:rsidR="0061388A" w:rsidRDefault="0061388A">
      <w:pPr>
        <w:pStyle w:val="BodyText"/>
        <w:spacing w:after="0"/>
        <w:rPr>
          <w:rFonts w:ascii="Times New Roman" w:eastAsiaTheme="minorEastAsia" w:hAnsi="Times New Roman"/>
          <w:szCs w:val="20"/>
          <w:lang w:eastAsia="ko-KR"/>
        </w:rPr>
      </w:pPr>
    </w:p>
    <w:p w14:paraId="2DD47C33" w14:textId="77777777" w:rsidR="0061388A"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BAD756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87D2E0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555BC54B"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LOS/NLOS,</w:t>
      </w:r>
    </w:p>
    <w:p w14:paraId="3CACA6A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4682881F"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w:t>
      </w:r>
    </w:p>
    <w:p w14:paraId="18ACE83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w:t>
      </w:r>
    </w:p>
    <w:p w14:paraId="3C55C02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40BA66A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4A00C22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14:paraId="1A250F76"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ACEEBA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0F33FC1B"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585B4A6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414182B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0941978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345DF99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143D0BD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04FD20B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7DDCB084" w14:textId="77777777" w:rsidR="0061388A" w:rsidRDefault="0061388A">
      <w:pPr>
        <w:pStyle w:val="BodyText"/>
        <w:spacing w:after="0"/>
        <w:rPr>
          <w:rFonts w:ascii="Times New Roman" w:eastAsiaTheme="minorEastAsia" w:hAnsi="Times New Roman"/>
          <w:szCs w:val="20"/>
          <w:lang w:eastAsia="ko-KR"/>
        </w:rPr>
      </w:pP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61388A" w14:paraId="3DEF375B"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CC652" w14:textId="77777777" w:rsidR="0061388A"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0EFC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AD99D"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B4AB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DC01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61388A" w14:paraId="7F56D16E"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B616C" w14:textId="77777777" w:rsidR="0061388A"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52B07" w14:textId="77777777" w:rsidR="0061388A"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0674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6464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258C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47500"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96F5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2585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3F0B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61388A" w14:paraId="2B70027A"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D5C47" w14:textId="77777777" w:rsidR="0061388A"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9D83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9DB8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7A06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2ACB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90C5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B95C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D351B"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B096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5726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321D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67DD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66C2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1211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E426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6FA6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0509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61388A" w14:paraId="5F05F3E3"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BCB7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5C58DF6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F7073"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2C09CA3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0E9E682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6E0F974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672AA40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69E4884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7F4CC17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3EA5E7F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7DC1A9F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9A1D5B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209008A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50A7985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488D61D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72EF02BD" w14:textId="77777777" w:rsidR="0061388A"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56490F1C" w14:textId="77777777" w:rsidR="0061388A"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4BD58827" w14:textId="77777777" w:rsidR="0061388A"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59D517FC" w14:textId="77777777" w:rsidR="0061388A" w:rsidRDefault="00000000">
            <w:pPr>
              <w:pStyle w:val="B10"/>
              <w:keepNext/>
              <w:widowControl w:val="0"/>
              <w:spacing w:before="0" w:after="0" w:line="240" w:lineRule="auto"/>
              <w:ind w:left="0" w:firstLine="0"/>
              <w:jc w:val="center"/>
              <w:rPr>
                <w:sz w:val="10"/>
                <w:szCs w:val="10"/>
              </w:rPr>
            </w:pPr>
            <w:r>
              <w:rPr>
                <w:sz w:val="10"/>
                <w:szCs w:val="10"/>
              </w:rPr>
              <w:t>-7.12</w:t>
            </w:r>
          </w:p>
        </w:tc>
      </w:tr>
      <w:tr w:rsidR="0061388A" w14:paraId="6F835EB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A4766"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1D82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730EA15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1351896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3A10669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223BAD1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666BC16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4EE6ED1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0C22B4C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2A7DB77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33F5330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60B2FCE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4D9D7C6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2DB9EAE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5076AE29" w14:textId="77777777" w:rsidR="0061388A"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40444D7" w14:textId="77777777" w:rsidR="0061388A"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62D1E629"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2977AF0D"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61388A" w14:paraId="5759447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64A69" w14:textId="77777777" w:rsidR="0061388A" w:rsidRDefault="0061388A">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15837"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5D2070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65656C1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7EF09D8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6FD8F2F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70EE490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0751E5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2818AB8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5578D99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18407E1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7D32F14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265E38D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07B724B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18083216" w14:textId="77777777" w:rsidR="0061388A"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D7632EA" w14:textId="77777777" w:rsidR="0061388A"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0A8BE1F9" w14:textId="77777777" w:rsidR="0061388A"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3368D251" w14:textId="77777777" w:rsidR="0061388A" w:rsidRDefault="00000000">
            <w:pPr>
              <w:pStyle w:val="B10"/>
              <w:keepNext/>
              <w:widowControl w:val="0"/>
              <w:spacing w:before="0" w:after="0" w:line="240" w:lineRule="auto"/>
              <w:ind w:left="0" w:firstLine="0"/>
              <w:jc w:val="center"/>
              <w:rPr>
                <w:sz w:val="10"/>
                <w:szCs w:val="10"/>
              </w:rPr>
            </w:pPr>
            <w:r>
              <w:rPr>
                <w:sz w:val="10"/>
                <w:szCs w:val="10"/>
              </w:rPr>
              <w:t>0.42</w:t>
            </w:r>
          </w:p>
        </w:tc>
      </w:tr>
    </w:tbl>
    <w:p w14:paraId="16A5722A" w14:textId="77777777" w:rsidR="0061388A" w:rsidRDefault="0061388A">
      <w:pPr>
        <w:pStyle w:val="BodyText"/>
        <w:spacing w:after="0"/>
        <w:rPr>
          <w:rFonts w:ascii="Times New Roman" w:eastAsiaTheme="minorEastAsia" w:hAnsi="Times New Roman"/>
          <w:szCs w:val="20"/>
          <w:lang w:eastAsia="ko-KR"/>
        </w:rPr>
      </w:pPr>
    </w:p>
    <w:p w14:paraId="6419674F" w14:textId="77777777" w:rsidR="0061388A" w:rsidRDefault="00000000">
      <w:pPr>
        <w:pStyle w:val="Heading4"/>
        <w:rPr>
          <w:rFonts w:eastAsia="SimSun"/>
          <w:lang w:eastAsia="zh-CN"/>
        </w:rPr>
      </w:pPr>
      <w:r>
        <w:rPr>
          <w:rFonts w:eastAsia="SimSun"/>
          <w:lang w:eastAsia="zh-CN"/>
        </w:rPr>
        <w:t>Round #1 Discussion</w:t>
      </w:r>
    </w:p>
    <w:p w14:paraId="3D9D286D" w14:textId="77777777" w:rsidR="0061388A" w:rsidRDefault="00000000">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61388A" w14:paraId="29C6782C" w14:textId="77777777">
        <w:tc>
          <w:tcPr>
            <w:tcW w:w="1795" w:type="dxa"/>
            <w:shd w:val="clear" w:color="auto" w:fill="FBE4D5" w:themeFill="accent2" w:themeFillTint="33"/>
          </w:tcPr>
          <w:p w14:paraId="5124B88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8C9336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6479EB70" w14:textId="77777777">
        <w:tc>
          <w:tcPr>
            <w:tcW w:w="1795" w:type="dxa"/>
          </w:tcPr>
          <w:p w14:paraId="3DFD03D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E88BFA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4F2DF34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30DB348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61388A" w14:paraId="44CB2A4C" w14:textId="77777777">
        <w:tc>
          <w:tcPr>
            <w:tcW w:w="1795" w:type="dxa"/>
          </w:tcPr>
          <w:p w14:paraId="344A18D5"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9A7617F" w14:textId="77777777" w:rsidR="0061388A" w:rsidRDefault="00000000">
            <w:pPr>
              <w:pStyle w:val="BodyText"/>
              <w:numPr>
                <w:ilvl w:val="0"/>
                <w:numId w:val="13"/>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45540EDE" w14:textId="77777777" w:rsidR="0061388A"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61388A" w14:paraId="0D060992" w14:textId="77777777">
        <w:tc>
          <w:tcPr>
            <w:tcW w:w="1795" w:type="dxa"/>
          </w:tcPr>
          <w:p w14:paraId="412282A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3FBCAE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UMa LOS/NLOS/O2I was not in need of an update. </w:t>
            </w:r>
          </w:p>
          <w:p w14:paraId="4DA34E7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61388A" w14:paraId="16FA311F" w14:textId="77777777">
        <w:tc>
          <w:tcPr>
            <w:tcW w:w="1795" w:type="dxa"/>
          </w:tcPr>
          <w:p w14:paraId="3BA9CD74"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7C3BA371"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 xml:space="preserve">s premature to list the exact values for the change of delay </w:t>
            </w:r>
            <w:proofErr w:type="gramStart"/>
            <w:r>
              <w:rPr>
                <w:rFonts w:ascii="Times New Roman" w:hAnsi="Times New Roman" w:hint="eastAsia"/>
                <w:szCs w:val="20"/>
                <w:lang w:eastAsia="zh-CN"/>
              </w:rPr>
              <w:t>spread,</w:t>
            </w:r>
            <w:proofErr w:type="gramEnd"/>
            <w:r>
              <w:rPr>
                <w:rFonts w:ascii="Times New Roman" w:hAnsi="Times New Roman" w:hint="eastAsia"/>
                <w:szCs w:val="20"/>
                <w:lang w:eastAsia="zh-CN"/>
              </w:rPr>
              <w:t xml:space="preserve"> more measurement results are needed on the potential scenarios that may require updates.</w:t>
            </w:r>
          </w:p>
        </w:tc>
      </w:tr>
      <w:tr w:rsidR="0061388A" w14:paraId="28BF3046" w14:textId="77777777">
        <w:tc>
          <w:tcPr>
            <w:tcW w:w="1795" w:type="dxa"/>
          </w:tcPr>
          <w:p w14:paraId="173B2A89"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53DB8D0E"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38.901 for LOS and NLOS case, respectively under the UMa scenario at 6.5 GHz.</w:t>
            </w:r>
            <w:r>
              <w:rPr>
                <w:rFonts w:ascii="Times New Roman" w:eastAsia="DengXian" w:hAnsi="Times New Roman" w:hint="eastAsia"/>
                <w:szCs w:val="20"/>
                <w:lang w:eastAsia="zh-CN"/>
              </w:rPr>
              <w:t xml:space="preserve"> Therefore, the updates may be needed for UMa scenario.</w:t>
            </w:r>
            <w:r>
              <w:rPr>
                <w:rFonts w:ascii="Times New Roman" w:eastAsia="DengXian" w:hAnsi="Times New Roman"/>
                <w:szCs w:val="20"/>
                <w:lang w:eastAsia="zh-CN"/>
              </w:rPr>
              <w:t xml:space="preserve"> </w:t>
            </w:r>
          </w:p>
        </w:tc>
      </w:tr>
      <w:tr w:rsidR="0061388A" w14:paraId="0BDB6AFE" w14:textId="77777777">
        <w:tc>
          <w:tcPr>
            <w:tcW w:w="1795" w:type="dxa"/>
          </w:tcPr>
          <w:p w14:paraId="49ABAD4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5A23009D"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61388A" w14:paraId="6AC10DB0" w14:textId="77777777">
        <w:tc>
          <w:tcPr>
            <w:tcW w:w="1795" w:type="dxa"/>
          </w:tcPr>
          <w:p w14:paraId="7BA45196"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69DAD3FC"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Pr>
                <w:rFonts w:ascii="Times New Roman" w:eastAsia="DengXian" w:hAnsi="Times New Roman"/>
                <w:szCs w:val="20"/>
                <w:lang w:eastAsia="zh-CN"/>
              </w:rPr>
              <w:t xml:space="preserve">. </w:t>
            </w:r>
          </w:p>
          <w:p w14:paraId="0B036B5A" w14:textId="77777777" w:rsidR="0061388A" w:rsidRDefault="00000000">
            <w:pPr>
              <w:pStyle w:val="BodyText"/>
              <w:spacing w:after="0"/>
              <w:rPr>
                <w:rFonts w:ascii="Times New Roman" w:hAnsi="Times New Roman"/>
                <w:szCs w:val="20"/>
                <w:lang w:eastAsia="zh-CN"/>
              </w:rPr>
            </w:pPr>
            <w:r>
              <w:rPr>
                <w:rFonts w:ascii="Times New Roman" w:eastAsia="DengXian"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DengXian" w:hAnsi="Times New Roman"/>
                <w:szCs w:val="20"/>
                <w:lang w:eastAsia="zh-CN"/>
              </w:rPr>
              <w:t xml:space="preserve">also </w:t>
            </w:r>
            <w:r>
              <w:rPr>
                <w:rFonts w:ascii="Times New Roman" w:hAnsi="Times New Roman"/>
                <w:szCs w:val="20"/>
                <w:lang w:eastAsia="zh-CN"/>
              </w:rPr>
              <w:t xml:space="preserve">UMa LOS, and the measurement frequency for UMa is 13GHz rather than 12GHz. Furthermore, seems the result for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NLOS under 10.25GHz embodies mean log DS rather than mean DS.</w:t>
            </w:r>
            <w:r>
              <w:rPr>
                <w:rFonts w:ascii="Times New Roman" w:hAnsi="Times New Roman" w:hint="eastAsia"/>
                <w:szCs w:val="20"/>
                <w:lang w:eastAsia="zh-CN"/>
              </w:rPr>
              <w:t xml:space="preserve"> </w:t>
            </w:r>
            <w:r>
              <w:rPr>
                <w:rFonts w:ascii="Times New Roman" w:hAnsi="Times New Roman"/>
                <w:szCs w:val="20"/>
                <w:lang w:eastAsia="zh-CN"/>
              </w:rPr>
              <w:t xml:space="preserve">Accordingly, we suggest </w:t>
            </w:r>
            <w:proofErr w:type="gramStart"/>
            <w:r>
              <w:rPr>
                <w:rFonts w:ascii="Times New Roman" w:hAnsi="Times New Roman"/>
                <w:szCs w:val="20"/>
                <w:lang w:eastAsia="zh-CN"/>
              </w:rPr>
              <w:t>to update</w:t>
            </w:r>
            <w:proofErr w:type="gramEnd"/>
            <w:r>
              <w:rPr>
                <w:rFonts w:ascii="Times New Roman" w:hAnsi="Times New Roman"/>
                <w:szCs w:val="20"/>
                <w:lang w:eastAsia="zh-CN"/>
              </w:rPr>
              <w:t xml:space="preserve"> the Proposal 2.3-1/1A as below:</w:t>
            </w:r>
          </w:p>
          <w:p w14:paraId="1D3A1864" w14:textId="77777777" w:rsidR="0061388A" w:rsidRDefault="00000000">
            <w:pPr>
              <w:numPr>
                <w:ilvl w:val="0"/>
                <w:numId w:val="11"/>
              </w:numPr>
              <w:spacing w:beforeLines="50" w:after="0" w:line="240" w:lineRule="auto"/>
              <w:ind w:hanging="357"/>
              <w:rPr>
                <w:rFonts w:eastAsiaTheme="minorEastAsia"/>
                <w:lang w:eastAsia="ko-KR"/>
              </w:rPr>
            </w:pPr>
            <w:r>
              <w:rPr>
                <w:rFonts w:eastAsiaTheme="minorEastAsia" w:hint="eastAsia"/>
                <w:lang w:eastAsia="ko-KR"/>
              </w:rPr>
              <w:t xml:space="preserve">Continue study on </w:t>
            </w:r>
            <w:r>
              <w:rPr>
                <w:rFonts w:eastAsiaTheme="minorEastAsia"/>
                <w:lang w:eastAsia="ko-KR"/>
              </w:rPr>
              <w:t>delay spread</w:t>
            </w:r>
            <w:r>
              <w:rPr>
                <w:rFonts w:eastAsiaTheme="minorEastAsia" w:hint="eastAsia"/>
                <w:lang w:eastAsia="ko-KR"/>
              </w:rPr>
              <w:t xml:space="preserve"> for</w:t>
            </w:r>
            <w:r>
              <w:rPr>
                <w:rFonts w:eastAsiaTheme="minorEastAsia"/>
                <w:lang w:eastAsia="ko-KR"/>
              </w:rPr>
              <w:t xml:space="preserve"> applicable scenarios. Following are some examples of potential changes:</w:t>
            </w:r>
          </w:p>
          <w:p w14:paraId="58C66CBF" w14:textId="77777777" w:rsidR="0061388A" w:rsidRDefault="00000000">
            <w:pPr>
              <w:numPr>
                <w:ilvl w:val="1"/>
                <w:numId w:val="11"/>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LOS</w:t>
            </w:r>
          </w:p>
          <w:p w14:paraId="4F46D2F9"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@10.25GHz: mean log DS -7.22 </w:t>
            </w:r>
            <w:r>
              <w:rPr>
                <w:rFonts w:ascii="Cambria Math" w:eastAsiaTheme="minorEastAsia" w:hAnsi="Cambria Math"/>
                <w:lang w:eastAsia="ko-KR"/>
              </w:rPr>
              <w:t>⇒</w:t>
            </w:r>
            <w:r>
              <w:rPr>
                <w:rFonts w:eastAsiaTheme="minorEastAsia"/>
                <w:lang w:eastAsia="ko-KR"/>
              </w:rPr>
              <w:t xml:space="preserve"> -7.695</w:t>
            </w:r>
          </w:p>
          <w:p w14:paraId="6B187066" w14:textId="77777777" w:rsidR="0061388A" w:rsidRDefault="00000000">
            <w:pPr>
              <w:numPr>
                <w:ilvl w:val="1"/>
                <w:numId w:val="11"/>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NLOS</w:t>
            </w:r>
          </w:p>
          <w:p w14:paraId="239CE002"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-7.37</w:t>
            </w:r>
          </w:p>
          <w:p w14:paraId="544A763B"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@10.25GHz: mean </w:t>
            </w:r>
            <w:r>
              <w:rPr>
                <w:rFonts w:eastAsiaTheme="minorEastAsia"/>
                <w:color w:val="FF0000"/>
                <w:lang w:eastAsia="ko-KR"/>
              </w:rPr>
              <w:t xml:space="preserve">log </w:t>
            </w:r>
            <w:r>
              <w:rPr>
                <w:rFonts w:eastAsiaTheme="minorEastAsia"/>
                <w:lang w:eastAsia="ko-KR"/>
              </w:rPr>
              <w:t xml:space="preserve">DS -6.714 </w:t>
            </w:r>
            <w:r>
              <w:rPr>
                <w:rFonts w:ascii="Cambria Math" w:eastAsiaTheme="minorEastAsia" w:hAnsi="Cambria Math"/>
                <w:lang w:eastAsia="ko-KR"/>
              </w:rPr>
              <w:t>⇒</w:t>
            </w:r>
            <w:r>
              <w:rPr>
                <w:rFonts w:eastAsiaTheme="minorEastAsia"/>
                <w:lang w:eastAsia="ko-KR"/>
              </w:rPr>
              <w:t xml:space="preserve"> -7.53</w:t>
            </w:r>
          </w:p>
          <w:p w14:paraId="47A6968A"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-7.746</w:t>
            </w:r>
          </w:p>
          <w:p w14:paraId="5CEA158E" w14:textId="77777777" w:rsidR="0061388A" w:rsidRDefault="00000000">
            <w:pPr>
              <w:numPr>
                <w:ilvl w:val="1"/>
                <w:numId w:val="11"/>
              </w:numPr>
              <w:spacing w:before="0" w:after="0" w:line="240" w:lineRule="auto"/>
              <w:ind w:hanging="357"/>
              <w:rPr>
                <w:rFonts w:eastAsiaTheme="minorEastAsia"/>
                <w:color w:val="FF0000"/>
                <w:lang w:eastAsia="ko-KR"/>
              </w:rPr>
            </w:pPr>
            <w:r>
              <w:rPr>
                <w:rFonts w:eastAsiaTheme="minorEastAsia"/>
                <w:color w:val="FF0000"/>
                <w:lang w:eastAsia="ko-KR"/>
              </w:rPr>
              <w:t>UMa LOS</w:t>
            </w:r>
          </w:p>
          <w:p w14:paraId="1B49D83B" w14:textId="77777777" w:rsidR="0061388A" w:rsidRDefault="00000000">
            <w:pPr>
              <w:numPr>
                <w:ilvl w:val="2"/>
                <w:numId w:val="11"/>
              </w:numPr>
              <w:spacing w:before="0" w:after="0" w:line="240" w:lineRule="auto"/>
              <w:ind w:hanging="357"/>
              <w:rPr>
                <w:rFonts w:eastAsiaTheme="minorEastAsia"/>
                <w:color w:val="FF0000"/>
                <w:lang w:eastAsia="ko-KR"/>
              </w:rPr>
            </w:pPr>
            <w:r>
              <w:rPr>
                <w:rFonts w:eastAsiaTheme="minorEastAsia"/>
                <w:color w:val="FF0000"/>
                <w:lang w:eastAsia="ko-KR"/>
              </w:rPr>
              <w:t xml:space="preserve">@6.5GHz: mean log DS -7.03 </w:t>
            </w:r>
            <w:r>
              <w:rPr>
                <w:rFonts w:ascii="Cambria Math" w:eastAsiaTheme="minorEastAsia" w:hAnsi="Cambria Math"/>
                <w:color w:val="FF0000"/>
                <w:lang w:eastAsia="ko-KR"/>
              </w:rPr>
              <w:t>⇒</w:t>
            </w:r>
            <w:r>
              <w:rPr>
                <w:rFonts w:eastAsiaTheme="minorEastAsia"/>
                <w:color w:val="FF0000"/>
                <w:lang w:eastAsia="ko-KR"/>
              </w:rPr>
              <w:t xml:space="preserve"> -7.32</w:t>
            </w:r>
          </w:p>
          <w:p w14:paraId="7AF91BA2" w14:textId="77777777" w:rsidR="0061388A" w:rsidRDefault="00000000">
            <w:pPr>
              <w:numPr>
                <w:ilvl w:val="2"/>
                <w:numId w:val="11"/>
              </w:numPr>
              <w:spacing w:before="0" w:after="0" w:line="240" w:lineRule="auto"/>
              <w:ind w:hanging="357"/>
              <w:rPr>
                <w:rFonts w:eastAsiaTheme="minorEastAsia"/>
                <w:color w:val="FF0000"/>
                <w:lang w:eastAsia="ko-KR"/>
              </w:rPr>
            </w:pPr>
            <w:r>
              <w:rPr>
                <w:rFonts w:eastAsiaTheme="minorEastAsia"/>
                <w:color w:val="FF0000"/>
                <w:lang w:eastAsia="ko-KR"/>
              </w:rPr>
              <w:t xml:space="preserve">@13GHz: mean log DS -7.06 </w:t>
            </w:r>
            <w:r>
              <w:rPr>
                <w:rFonts w:ascii="Cambria Math" w:eastAsiaTheme="minorEastAsia" w:hAnsi="Cambria Math"/>
                <w:color w:val="FF0000"/>
                <w:lang w:eastAsia="ko-KR"/>
              </w:rPr>
              <w:t>⇒</w:t>
            </w:r>
            <w:r>
              <w:rPr>
                <w:rFonts w:eastAsiaTheme="minorEastAsia"/>
                <w:color w:val="FF0000"/>
                <w:lang w:eastAsia="ko-KR"/>
              </w:rPr>
              <w:t xml:space="preserve"> -7.59</w:t>
            </w:r>
          </w:p>
          <w:p w14:paraId="41A60BA4" w14:textId="77777777" w:rsidR="0061388A" w:rsidRDefault="00000000">
            <w:pPr>
              <w:numPr>
                <w:ilvl w:val="1"/>
                <w:numId w:val="11"/>
              </w:numPr>
              <w:spacing w:before="0" w:after="0" w:line="240" w:lineRule="auto"/>
              <w:ind w:hanging="357"/>
              <w:rPr>
                <w:rFonts w:eastAsiaTheme="minorEastAsia"/>
                <w:lang w:eastAsia="ko-KR"/>
              </w:rPr>
            </w:pPr>
            <w:r>
              <w:rPr>
                <w:rFonts w:eastAsiaTheme="minorEastAsia"/>
                <w:lang w:eastAsia="ko-KR"/>
              </w:rPr>
              <w:t>UMa NLOS</w:t>
            </w:r>
          </w:p>
          <w:p w14:paraId="1A195ABD"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59BAB510"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@1</w:t>
            </w:r>
            <w:r>
              <w:rPr>
                <w:rFonts w:eastAsiaTheme="minorEastAsia"/>
                <w:color w:val="FF0000"/>
                <w:lang w:eastAsia="ko-KR"/>
              </w:rPr>
              <w:t>3</w:t>
            </w:r>
            <w:r>
              <w:rPr>
                <w:rFonts w:eastAsiaTheme="minorEastAsia"/>
                <w:lang w:eastAsia="ko-KR"/>
              </w:rPr>
              <w:t xml:space="preserve">GHz: mean log DS -6.51 </w:t>
            </w:r>
            <w:r>
              <w:rPr>
                <w:rFonts w:ascii="Cambria Math" w:eastAsiaTheme="minorEastAsia" w:hAnsi="Cambria Math"/>
                <w:lang w:eastAsia="ko-KR"/>
              </w:rPr>
              <w:t>⇒</w:t>
            </w:r>
            <w:r>
              <w:rPr>
                <w:rFonts w:eastAsiaTheme="minorEastAsia"/>
                <w:lang w:eastAsia="ko-KR"/>
              </w:rPr>
              <w:t xml:space="preserve"> -7.12</w:t>
            </w:r>
          </w:p>
        </w:tc>
      </w:tr>
      <w:tr w:rsidR="0061388A" w14:paraId="4FF83A24" w14:textId="77777777">
        <w:tc>
          <w:tcPr>
            <w:tcW w:w="1795" w:type="dxa"/>
          </w:tcPr>
          <w:p w14:paraId="0B3701D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584E53F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00DB6A3F" w14:textId="77777777" w:rsidR="0061388A" w:rsidRDefault="0061388A">
      <w:pPr>
        <w:pStyle w:val="BodyText"/>
        <w:spacing w:after="0"/>
        <w:rPr>
          <w:rFonts w:ascii="Times New Roman" w:eastAsiaTheme="minorEastAsia" w:hAnsi="Times New Roman"/>
          <w:szCs w:val="20"/>
          <w:lang w:eastAsia="ko-KR"/>
        </w:rPr>
      </w:pPr>
    </w:p>
    <w:p w14:paraId="7C87AD54" w14:textId="77777777" w:rsidR="0061388A" w:rsidRDefault="0061388A">
      <w:pPr>
        <w:pStyle w:val="BodyText"/>
        <w:spacing w:after="0"/>
        <w:rPr>
          <w:rFonts w:ascii="Times New Roman" w:eastAsiaTheme="minorEastAsia" w:hAnsi="Times New Roman"/>
          <w:szCs w:val="20"/>
          <w:lang w:eastAsia="ko-KR"/>
        </w:rPr>
      </w:pPr>
    </w:p>
    <w:p w14:paraId="7C11636D" w14:textId="77777777" w:rsidR="0061388A" w:rsidRDefault="00000000">
      <w:pPr>
        <w:pStyle w:val="Heading4"/>
        <w:rPr>
          <w:rFonts w:eastAsia="SimSun"/>
          <w:lang w:eastAsia="zh-CN"/>
        </w:rPr>
      </w:pPr>
      <w:r>
        <w:rPr>
          <w:rFonts w:eastAsia="SimSun"/>
          <w:lang w:eastAsia="zh-CN"/>
        </w:rPr>
        <w:t>Round #2 Discussion</w:t>
      </w:r>
    </w:p>
    <w:p w14:paraId="42205830" w14:textId="77777777" w:rsidR="0061388A" w:rsidRDefault="00000000">
      <w:pPr>
        <w:rPr>
          <w:lang w:val="en-GB" w:eastAsia="zh-CN"/>
        </w:rPr>
      </w:pPr>
      <w:r>
        <w:rPr>
          <w:lang w:val="en-GB" w:eastAsia="zh-CN"/>
        </w:rPr>
        <w:t>Please provide comments on issues regarding delay spread. Please provide comments on Proposal #2.3-1B.</w:t>
      </w:r>
    </w:p>
    <w:p w14:paraId="6DE4128F"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61A8F21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95BEC5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4685AD5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11582BF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7E9A72A5"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062D29B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 and further </w:t>
      </w:r>
      <w:r>
        <w:rPr>
          <w:szCs w:val="20"/>
        </w:rPr>
        <w:t xml:space="preserve">study and validation </w:t>
      </w:r>
      <w:r>
        <w:rPr>
          <w:rFonts w:ascii="Times New Roman" w:eastAsiaTheme="minorEastAsia" w:hAnsi="Times New Roman"/>
          <w:szCs w:val="20"/>
          <w:lang w:eastAsia="ko-KR"/>
        </w:rPr>
        <w:t>is needed.</w:t>
      </w:r>
    </w:p>
    <w:p w14:paraId="0DA5279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w:t>
      </w:r>
    </w:p>
    <w:p w14:paraId="13EDBAB5"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Standard deviation of delay spread, frequency dependency aspects may need further study and validation</w:t>
      </w:r>
    </w:p>
    <w:p w14:paraId="2220713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51A4456A"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2607C5B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preliminary data samples:</w:t>
      </w:r>
    </w:p>
    <w:p w14:paraId="13386E33"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6E84BE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48B4D1A8"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5BDBF3B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2021C3F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4A66D62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6633968C" w14:textId="77777777" w:rsidR="0061388A" w:rsidRDefault="00000000">
      <w:pPr>
        <w:numPr>
          <w:ilvl w:val="1"/>
          <w:numId w:val="11"/>
        </w:numPr>
        <w:spacing w:after="0" w:line="240" w:lineRule="auto"/>
        <w:ind w:hanging="357"/>
        <w:rPr>
          <w:rFonts w:eastAsiaTheme="minorEastAsia"/>
          <w:color w:val="C00000"/>
          <w:lang w:eastAsia="ko-KR"/>
        </w:rPr>
      </w:pPr>
      <w:r>
        <w:rPr>
          <w:rFonts w:eastAsiaTheme="minorEastAsia"/>
          <w:color w:val="C00000"/>
          <w:lang w:eastAsia="ko-KR"/>
        </w:rPr>
        <w:t>UMa LOS</w:t>
      </w:r>
    </w:p>
    <w:p w14:paraId="64237204"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@6.5GHz: mean log DS -7.03 </w:t>
      </w:r>
      <w:r>
        <w:rPr>
          <w:rFonts w:ascii="Cambria Math" w:eastAsiaTheme="minorEastAsia" w:hAnsi="Cambria Math"/>
          <w:color w:val="C00000"/>
          <w:lang w:eastAsia="ko-KR"/>
        </w:rPr>
        <w:t>⇒</w:t>
      </w:r>
      <w:r>
        <w:rPr>
          <w:rFonts w:eastAsiaTheme="minorEastAsia"/>
          <w:color w:val="C00000"/>
          <w:lang w:eastAsia="ko-KR"/>
        </w:rPr>
        <w:t xml:space="preserve"> -7.32</w:t>
      </w:r>
    </w:p>
    <w:p w14:paraId="3ED9F8A4"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@13GHz: mean log DS -7.06 </w:t>
      </w:r>
      <w:r>
        <w:rPr>
          <w:rFonts w:ascii="Cambria Math" w:eastAsiaTheme="minorEastAsia" w:hAnsi="Cambria Math"/>
          <w:color w:val="C00000"/>
          <w:lang w:eastAsia="ko-KR"/>
        </w:rPr>
        <w:t>⇒</w:t>
      </w:r>
      <w:r>
        <w:rPr>
          <w:rFonts w:eastAsiaTheme="minorEastAsia"/>
          <w:color w:val="C00000"/>
          <w:lang w:eastAsia="ko-KR"/>
        </w:rPr>
        <w:t xml:space="preserve"> -7.59</w:t>
      </w:r>
    </w:p>
    <w:p w14:paraId="4B2488B7" w14:textId="77777777" w:rsidR="0061388A" w:rsidRDefault="00000000">
      <w:pPr>
        <w:numPr>
          <w:ilvl w:val="1"/>
          <w:numId w:val="11"/>
        </w:numPr>
        <w:spacing w:after="0" w:line="240" w:lineRule="auto"/>
        <w:ind w:hanging="357"/>
        <w:rPr>
          <w:rFonts w:eastAsiaTheme="minorEastAsia"/>
          <w:color w:val="C00000"/>
          <w:lang w:eastAsia="ko-KR"/>
        </w:rPr>
      </w:pPr>
      <w:r>
        <w:rPr>
          <w:rFonts w:eastAsiaTheme="minorEastAsia"/>
          <w:color w:val="C00000"/>
          <w:lang w:eastAsia="ko-KR"/>
        </w:rPr>
        <w:t>UMa NLOS</w:t>
      </w:r>
    </w:p>
    <w:p w14:paraId="539DA5DA"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@6.5GHz: mean log DS -6.458 </w:t>
      </w:r>
      <w:r>
        <w:rPr>
          <w:rFonts w:ascii="Cambria Math" w:eastAsiaTheme="minorEastAsia" w:hAnsi="Cambria Math"/>
          <w:color w:val="C00000"/>
          <w:lang w:eastAsia="ko-KR"/>
        </w:rPr>
        <w:t>⇒</w:t>
      </w:r>
      <w:r>
        <w:rPr>
          <w:rFonts w:eastAsiaTheme="minorEastAsia"/>
          <w:color w:val="C00000"/>
          <w:lang w:eastAsia="ko-KR"/>
        </w:rPr>
        <w:t xml:space="preserve"> -7.01</w:t>
      </w:r>
    </w:p>
    <w:p w14:paraId="61F08013"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@13GHz: mean log DS -6.51 </w:t>
      </w:r>
      <w:r>
        <w:rPr>
          <w:rFonts w:ascii="Cambria Math" w:eastAsiaTheme="minorEastAsia" w:hAnsi="Cambria Math"/>
          <w:color w:val="C00000"/>
          <w:lang w:eastAsia="ko-KR"/>
        </w:rPr>
        <w:t>⇒</w:t>
      </w:r>
      <w:r>
        <w:rPr>
          <w:rFonts w:eastAsiaTheme="minorEastAsia"/>
          <w:color w:val="C00000"/>
          <w:lang w:eastAsia="ko-KR"/>
        </w:rPr>
        <w:t xml:space="preserve"> -7.12</w:t>
      </w:r>
    </w:p>
    <w:p w14:paraId="626E379C" w14:textId="77777777" w:rsidR="0061388A" w:rsidRDefault="0061388A">
      <w:pPr>
        <w:rPr>
          <w:lang w:val="en-GB" w:eastAsia="zh-CN"/>
        </w:rPr>
      </w:pPr>
    </w:p>
    <w:p w14:paraId="39584C4A" w14:textId="77777777" w:rsidR="0061388A"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3</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0B738CF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AF3067D"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084CDCC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07BF73D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56CB26D7"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4A9DE0FE" w14:textId="77777777" w:rsidR="0061388A" w:rsidRDefault="00000000">
      <w:pPr>
        <w:pStyle w:val="BodyText"/>
        <w:numPr>
          <w:ilvl w:val="2"/>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InH-Office LOS</w:t>
      </w:r>
    </w:p>
    <w:p w14:paraId="25CD56C7" w14:textId="77777777" w:rsidR="0061388A" w:rsidRDefault="00000000">
      <w:pPr>
        <w:pStyle w:val="BodyText"/>
        <w:numPr>
          <w:ilvl w:val="3"/>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Standard deviation of delay spread, frequency dependency aspects may need further study and validation</w:t>
      </w:r>
    </w:p>
    <w:p w14:paraId="5186D65A" w14:textId="77777777" w:rsidR="0061388A" w:rsidRDefault="00000000">
      <w:pPr>
        <w:pStyle w:val="BodyText"/>
        <w:numPr>
          <w:ilvl w:val="2"/>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UMa LOS/NLOS/O2I</w:t>
      </w:r>
    </w:p>
    <w:p w14:paraId="3CDA0E2A" w14:textId="77777777" w:rsidR="0061388A" w:rsidRDefault="00000000">
      <w:pPr>
        <w:pStyle w:val="BodyText"/>
        <w:numPr>
          <w:ilvl w:val="1"/>
          <w:numId w:val="11"/>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 xml:space="preserve">Preliminary </w:t>
      </w:r>
      <w:proofErr w:type="gramStart"/>
      <w:r>
        <w:rPr>
          <w:rFonts w:ascii="Times New Roman" w:eastAsiaTheme="minorEastAsia" w:hAnsi="Times New Roman"/>
          <w:strike/>
          <w:color w:val="FF0000"/>
          <w:szCs w:val="20"/>
          <w:lang w:eastAsia="ko-KR"/>
        </w:rPr>
        <w:t>study</w:t>
      </w:r>
      <w:proofErr w:type="gramEnd"/>
      <w:r>
        <w:rPr>
          <w:rFonts w:ascii="Times New Roman" w:eastAsiaTheme="minorEastAsia" w:hAnsi="Times New Roman"/>
          <w:strike/>
          <w:color w:val="FF0000"/>
          <w:szCs w:val="20"/>
          <w:lang w:eastAsia="ko-KR"/>
        </w:rPr>
        <w:t xml:space="preserve"> are inconclusive on whether delay spread updates are needed at least for following scenarios and further </w:t>
      </w:r>
      <w:r>
        <w:rPr>
          <w:strike/>
          <w:color w:val="FF0000"/>
          <w:szCs w:val="20"/>
        </w:rPr>
        <w:t xml:space="preserve">study and validation </w:t>
      </w:r>
      <w:r>
        <w:rPr>
          <w:rFonts w:ascii="Times New Roman" w:eastAsiaTheme="minorEastAsia" w:hAnsi="Times New Roman"/>
          <w:strike/>
          <w:color w:val="FF0000"/>
          <w:szCs w:val="20"/>
          <w:lang w:eastAsia="ko-KR"/>
        </w:rPr>
        <w:t>is needed.</w:t>
      </w:r>
    </w:p>
    <w:p w14:paraId="145E4870"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000DA8BD"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preliminary data samples:</w:t>
      </w:r>
    </w:p>
    <w:p w14:paraId="270F090B"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6DAAF3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0E7F6A6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4922B4F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5385014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308EFEA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78CCEC51" w14:textId="77777777" w:rsidR="0061388A" w:rsidRDefault="00000000">
      <w:pPr>
        <w:numPr>
          <w:ilvl w:val="1"/>
          <w:numId w:val="11"/>
        </w:numPr>
        <w:spacing w:after="0" w:line="240" w:lineRule="auto"/>
        <w:ind w:hanging="357"/>
        <w:rPr>
          <w:rFonts w:eastAsiaTheme="minorEastAsia"/>
          <w:lang w:eastAsia="ko-KR"/>
        </w:rPr>
      </w:pPr>
      <w:r>
        <w:rPr>
          <w:rFonts w:eastAsiaTheme="minorEastAsia"/>
          <w:lang w:eastAsia="ko-KR"/>
        </w:rPr>
        <w:t>UMa LOS</w:t>
      </w:r>
    </w:p>
    <w:p w14:paraId="6892C57A"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@6.5GHz: mean log DS -7.03 </w:t>
      </w:r>
      <w:r>
        <w:rPr>
          <w:rFonts w:ascii="Cambria Math" w:eastAsiaTheme="minorEastAsia" w:hAnsi="Cambria Math"/>
          <w:lang w:eastAsia="ko-KR"/>
        </w:rPr>
        <w:t>⇒</w:t>
      </w:r>
      <w:r>
        <w:rPr>
          <w:rFonts w:eastAsiaTheme="minorEastAsia"/>
          <w:lang w:eastAsia="ko-KR"/>
        </w:rPr>
        <w:t xml:space="preserve"> -7.32</w:t>
      </w:r>
    </w:p>
    <w:p w14:paraId="61AEC24B"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@13GHz: mean log DS -7.06 </w:t>
      </w:r>
      <w:r>
        <w:rPr>
          <w:rFonts w:ascii="Cambria Math" w:eastAsiaTheme="minorEastAsia" w:hAnsi="Cambria Math"/>
          <w:lang w:eastAsia="ko-KR"/>
        </w:rPr>
        <w:t>⇒</w:t>
      </w:r>
      <w:r>
        <w:rPr>
          <w:rFonts w:eastAsiaTheme="minorEastAsia"/>
          <w:lang w:eastAsia="ko-KR"/>
        </w:rPr>
        <w:t xml:space="preserve"> -7.59</w:t>
      </w:r>
    </w:p>
    <w:p w14:paraId="0860A372" w14:textId="77777777" w:rsidR="0061388A" w:rsidRDefault="00000000">
      <w:pPr>
        <w:numPr>
          <w:ilvl w:val="1"/>
          <w:numId w:val="11"/>
        </w:numPr>
        <w:spacing w:after="0" w:line="240" w:lineRule="auto"/>
        <w:ind w:hanging="357"/>
        <w:rPr>
          <w:rFonts w:eastAsiaTheme="minorEastAsia"/>
          <w:lang w:eastAsia="ko-KR"/>
        </w:rPr>
      </w:pPr>
      <w:r>
        <w:rPr>
          <w:rFonts w:eastAsiaTheme="minorEastAsia"/>
          <w:lang w:eastAsia="ko-KR"/>
        </w:rPr>
        <w:t>UMa NLOS</w:t>
      </w:r>
    </w:p>
    <w:p w14:paraId="7E6B0AFA"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6B910C5B"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@13GHz: mean log DS -6.51 </w:t>
      </w:r>
      <w:r>
        <w:rPr>
          <w:rFonts w:ascii="Cambria Math" w:eastAsiaTheme="minorEastAsia" w:hAnsi="Cambria Math"/>
          <w:lang w:eastAsia="ko-KR"/>
        </w:rPr>
        <w:t>⇒</w:t>
      </w:r>
      <w:r>
        <w:rPr>
          <w:rFonts w:eastAsiaTheme="minorEastAsia"/>
          <w:lang w:eastAsia="ko-KR"/>
        </w:rPr>
        <w:t xml:space="preserve"> -7.12</w:t>
      </w:r>
    </w:p>
    <w:p w14:paraId="369402B5" w14:textId="77777777" w:rsidR="0061388A" w:rsidRDefault="0061388A">
      <w:pPr>
        <w:pStyle w:val="BodyText"/>
        <w:spacing w:after="0"/>
        <w:rPr>
          <w:rFonts w:ascii="Times New Roman" w:eastAsiaTheme="minorEastAsia" w:hAnsi="Times New Roman"/>
          <w:szCs w:val="20"/>
          <w:lang w:eastAsia="ko-KR"/>
        </w:rPr>
      </w:pPr>
    </w:p>
    <w:p w14:paraId="6738B923" w14:textId="77777777" w:rsidR="0061388A" w:rsidRDefault="0061388A">
      <w:pPr>
        <w:pStyle w:val="BodyText"/>
        <w:spacing w:after="0"/>
        <w:rPr>
          <w:rFonts w:ascii="Times New Roman" w:eastAsiaTheme="minorEastAsia" w:hAnsi="Times New Roman"/>
          <w:szCs w:val="20"/>
          <w:lang w:eastAsia="ko-KR"/>
        </w:rPr>
      </w:pPr>
    </w:p>
    <w:p w14:paraId="06235653" w14:textId="77777777" w:rsidR="00104EBE" w:rsidRDefault="00104EBE" w:rsidP="00104EBE">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D</w:t>
      </w:r>
      <w:r>
        <w:rPr>
          <w:rFonts w:eastAsiaTheme="minorEastAsia" w:hint="eastAsia"/>
          <w:lang w:eastAsia="ko-KR"/>
        </w:rPr>
        <w:t>:</w:t>
      </w:r>
    </w:p>
    <w:p w14:paraId="14B36321" w14:textId="77777777" w:rsidR="00104EBE" w:rsidRDefault="00104EBE" w:rsidP="00104EBE">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0EEAC93"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1F5F5719"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279D2FCD"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543F9D85"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278ACD30"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w:t>
      </w:r>
      <w:r w:rsidR="00511FED" w:rsidRPr="00511FED">
        <w:rPr>
          <w:rFonts w:ascii="Times New Roman" w:eastAsiaTheme="minorEastAsia" w:hAnsi="Times New Roman"/>
          <w:color w:val="7030A0"/>
          <w:szCs w:val="20"/>
          <w:u w:val="single"/>
          <w:lang w:eastAsia="ko-KR"/>
        </w:rPr>
        <w:t>(different conclusions from different sources)</w:t>
      </w:r>
      <w:r w:rsidR="00511FED" w:rsidRPr="00511FED">
        <w:rPr>
          <w:rFonts w:ascii="Times New Roman" w:eastAsiaTheme="minorEastAsia" w:hAnsi="Times New Roman"/>
          <w:color w:val="7030A0"/>
          <w:szCs w:val="20"/>
          <w:lang w:eastAsia="ko-KR"/>
        </w:rPr>
        <w:t xml:space="preserve"> </w:t>
      </w:r>
      <w:r>
        <w:rPr>
          <w:rFonts w:ascii="Times New Roman" w:eastAsiaTheme="minorEastAsia" w:hAnsi="Times New Roman"/>
          <w:szCs w:val="20"/>
          <w:lang w:eastAsia="ko-KR"/>
        </w:rPr>
        <w:t xml:space="preserve">on whether delay spread updates are needed at least for following scenarios and further </w:t>
      </w:r>
      <w:r>
        <w:rPr>
          <w:szCs w:val="20"/>
        </w:rPr>
        <w:t xml:space="preserve">study and validation </w:t>
      </w:r>
      <w:r>
        <w:rPr>
          <w:rFonts w:ascii="Times New Roman" w:eastAsiaTheme="minorEastAsia" w:hAnsi="Times New Roman"/>
          <w:szCs w:val="20"/>
          <w:lang w:eastAsia="ko-KR"/>
        </w:rPr>
        <w:t>is needed.</w:t>
      </w:r>
    </w:p>
    <w:p w14:paraId="12EE640F"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w:t>
      </w:r>
    </w:p>
    <w:p w14:paraId="5E816113" w14:textId="77777777" w:rsidR="00104EBE" w:rsidRPr="00104EBE" w:rsidRDefault="00104EBE" w:rsidP="00104EBE">
      <w:pPr>
        <w:pStyle w:val="BodyText"/>
        <w:numPr>
          <w:ilvl w:val="3"/>
          <w:numId w:val="11"/>
        </w:numPr>
        <w:spacing w:after="0"/>
        <w:rPr>
          <w:rFonts w:ascii="Times New Roman" w:eastAsiaTheme="minorEastAsia" w:hAnsi="Times New Roman"/>
          <w:strike/>
          <w:color w:val="7030A0"/>
          <w:szCs w:val="20"/>
          <w:lang w:eastAsia="ko-KR"/>
        </w:rPr>
      </w:pPr>
      <w:r w:rsidRPr="00104EBE">
        <w:rPr>
          <w:rFonts w:ascii="Times New Roman" w:eastAsiaTheme="minorEastAsia" w:hAnsi="Times New Roman"/>
          <w:strike/>
          <w:color w:val="7030A0"/>
          <w:szCs w:val="20"/>
          <w:lang w:eastAsia="ko-KR"/>
        </w:rPr>
        <w:t>Standard deviation of delay spread, frequency dependency aspects may need further study and validation</w:t>
      </w:r>
    </w:p>
    <w:p w14:paraId="2475F6A3"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5C8391CC" w14:textId="77777777" w:rsidR="00104EBE" w:rsidRDefault="00104EBE" w:rsidP="00104EBE">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3E7D1CFF" w14:textId="77777777" w:rsidR="00104EBE" w:rsidRDefault="00104EBE" w:rsidP="00104EBE">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r w:rsidRPr="00104EBE">
        <w:rPr>
          <w:rFonts w:ascii="Times New Roman" w:eastAsiaTheme="minorEastAsia" w:hAnsi="Times New Roman"/>
          <w:color w:val="7030A0"/>
          <w:szCs w:val="20"/>
          <w:u w:val="single"/>
          <w:lang w:eastAsia="ko-KR"/>
        </w:rPr>
        <w:t>including any frequency dependency analysis of delay spread</w:t>
      </w:r>
      <w:r>
        <w:rPr>
          <w:rFonts w:ascii="Times New Roman" w:eastAsiaTheme="minorEastAsia" w:hAnsi="Times New Roman"/>
          <w:szCs w:val="20"/>
          <w:lang w:eastAsia="ko-KR"/>
        </w:rPr>
        <w:t>. Following are some preliminary data samples:</w:t>
      </w:r>
    </w:p>
    <w:p w14:paraId="60CE2CF7"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609FE0C3"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707E7B4B"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3F4CE003"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033A9EFF"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7AF2502F"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3CFB1A15" w14:textId="77777777" w:rsidR="00104EBE" w:rsidRPr="00104EBE" w:rsidRDefault="00104EBE" w:rsidP="00104EBE">
      <w:pPr>
        <w:numPr>
          <w:ilvl w:val="1"/>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UMa LOS</w:t>
      </w:r>
    </w:p>
    <w:p w14:paraId="08245D8A"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 xml:space="preserve">@6.5GHz: mean log DS -7.03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-7.32</w:t>
      </w:r>
    </w:p>
    <w:p w14:paraId="76253CAA"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 xml:space="preserve">@13GHz: mean log DS -7.06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-7.59</w:t>
      </w:r>
    </w:p>
    <w:p w14:paraId="0D95352E" w14:textId="77777777" w:rsidR="00104EBE" w:rsidRPr="00104EBE" w:rsidRDefault="00104EBE" w:rsidP="00104EBE">
      <w:pPr>
        <w:numPr>
          <w:ilvl w:val="1"/>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UMa NLOS</w:t>
      </w:r>
    </w:p>
    <w:p w14:paraId="3025DD16"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 xml:space="preserve">@6.5GHz: mean log DS -6.458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-7.01</w:t>
      </w:r>
    </w:p>
    <w:p w14:paraId="379F5163"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lastRenderedPageBreak/>
        <w:t xml:space="preserve">@13GHz: mean log DS -6.51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-7.12</w:t>
      </w:r>
    </w:p>
    <w:p w14:paraId="760205DF" w14:textId="77777777" w:rsidR="00104EBE" w:rsidRDefault="00104EBE" w:rsidP="00104EBE">
      <w:pPr>
        <w:pStyle w:val="BodyText"/>
        <w:spacing w:after="0"/>
        <w:rPr>
          <w:rFonts w:ascii="Times New Roman" w:eastAsiaTheme="minorEastAsia" w:hAnsi="Times New Roman"/>
          <w:szCs w:val="20"/>
          <w:lang w:eastAsia="ko-KR"/>
        </w:rPr>
      </w:pPr>
    </w:p>
    <w:p w14:paraId="46A84415" w14:textId="77777777" w:rsidR="00104EBE" w:rsidRDefault="00104EBE">
      <w:pPr>
        <w:pStyle w:val="BodyText"/>
        <w:spacing w:after="0"/>
        <w:rPr>
          <w:rFonts w:ascii="Times New Roman" w:eastAsiaTheme="minorEastAsia" w:hAnsi="Times New Roman"/>
          <w:szCs w:val="20"/>
          <w:lang w:eastAsia="ko-KR"/>
        </w:rPr>
      </w:pPr>
    </w:p>
    <w:p w14:paraId="4048AE13" w14:textId="77777777" w:rsidR="0061388A" w:rsidRDefault="0061388A">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023FEE59" w14:textId="77777777">
        <w:tc>
          <w:tcPr>
            <w:tcW w:w="1795" w:type="dxa"/>
            <w:shd w:val="clear" w:color="auto" w:fill="FBE4D5" w:themeFill="accent2" w:themeFillTint="33"/>
          </w:tcPr>
          <w:p w14:paraId="3F4ADD9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62345F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4401AD9" w14:textId="77777777">
        <w:tc>
          <w:tcPr>
            <w:tcW w:w="1795" w:type="dxa"/>
          </w:tcPr>
          <w:p w14:paraId="69A7891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5B4369D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 clear what the difference between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and 3</w:t>
            </w:r>
            <w:r>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bullets in main bullet 1 is. Recommend to just keep either bullet 2 or 3. InH LOS standard deviation of delay spread values to be added to main bullet 2 like other scenarios in bullet 2.</w:t>
            </w:r>
          </w:p>
        </w:tc>
      </w:tr>
    </w:tbl>
    <w:p w14:paraId="6A52C415" w14:textId="77777777" w:rsidR="0061388A" w:rsidRDefault="0061388A">
      <w:pPr>
        <w:pStyle w:val="BodyText"/>
        <w:spacing w:after="0"/>
        <w:rPr>
          <w:rFonts w:ascii="Times New Roman" w:eastAsiaTheme="minorEastAsia" w:hAnsi="Times New Roman"/>
          <w:szCs w:val="20"/>
          <w:lang w:eastAsia="ko-KR"/>
        </w:rPr>
      </w:pPr>
    </w:p>
    <w:p w14:paraId="04393DE3" w14:textId="77777777" w:rsidR="0061388A" w:rsidRDefault="0061388A">
      <w:pPr>
        <w:pStyle w:val="BodyText"/>
        <w:spacing w:after="0"/>
        <w:rPr>
          <w:rFonts w:ascii="Times New Roman" w:eastAsiaTheme="minorEastAsia" w:hAnsi="Times New Roman"/>
          <w:szCs w:val="20"/>
          <w:lang w:eastAsia="ko-KR"/>
        </w:rPr>
      </w:pPr>
    </w:p>
    <w:p w14:paraId="016054BE" w14:textId="77777777" w:rsidR="00D77E8B" w:rsidRDefault="00D77E8B" w:rsidP="00D77E8B">
      <w:pPr>
        <w:pStyle w:val="Heading4"/>
        <w:rPr>
          <w:rFonts w:eastAsia="SimSun"/>
          <w:lang w:eastAsia="zh-CN"/>
        </w:rPr>
      </w:pPr>
      <w:r>
        <w:rPr>
          <w:rFonts w:eastAsia="SimSun"/>
          <w:lang w:eastAsia="zh-CN"/>
        </w:rPr>
        <w:t>Summary of Thursday Session</w:t>
      </w:r>
    </w:p>
    <w:p w14:paraId="679F9F30" w14:textId="77777777" w:rsidR="00D77E8B" w:rsidRDefault="00D77E8B" w:rsidP="00D77E8B">
      <w:pPr>
        <w:pStyle w:val="BodyText"/>
        <w:spacing w:after="0"/>
        <w:rPr>
          <w:rFonts w:ascii="Times New Roman" w:eastAsiaTheme="minorEastAsia" w:hAnsi="Times New Roman"/>
          <w:szCs w:val="20"/>
          <w:lang w:eastAsia="ko-KR"/>
        </w:rPr>
      </w:pPr>
    </w:p>
    <w:p w14:paraId="3538F91E" w14:textId="77777777" w:rsidR="00D77E8B" w:rsidRPr="00D77E8B" w:rsidRDefault="00D77E8B" w:rsidP="00D77E8B">
      <w:pPr>
        <w:pStyle w:val="BodyText"/>
        <w:rPr>
          <w:rFonts w:eastAsiaTheme="minorEastAsia"/>
          <w:lang w:val="en-GB" w:eastAsia="ko-KR"/>
        </w:rPr>
      </w:pPr>
      <w:r w:rsidRPr="00D77E8B">
        <w:rPr>
          <w:rFonts w:eastAsiaTheme="minorEastAsia"/>
          <w:lang w:val="en-GB" w:eastAsia="ko-KR"/>
        </w:rPr>
        <w:t>Observation</w:t>
      </w:r>
    </w:p>
    <w:p w14:paraId="65B9D59A" w14:textId="77777777" w:rsidR="00D77E8B" w:rsidRPr="00D77E8B" w:rsidRDefault="00D77E8B" w:rsidP="00D77E8B">
      <w:pPr>
        <w:pStyle w:val="BodyText"/>
        <w:numPr>
          <w:ilvl w:val="0"/>
          <w:numId w:val="39"/>
        </w:numPr>
        <w:rPr>
          <w:rFonts w:eastAsiaTheme="minorEastAsia"/>
          <w:lang w:val="en-GB" w:eastAsia="ko-KR"/>
        </w:rPr>
      </w:pPr>
      <w:r w:rsidRPr="00D77E8B">
        <w:rPr>
          <w:rFonts w:eastAsiaTheme="minorEastAsia"/>
          <w:lang w:val="en-GB" w:eastAsia="ko-KR"/>
        </w:rPr>
        <w:t>Preliminary study shows delay spread updates may not be needed at least for the following scenarios:</w:t>
      </w:r>
    </w:p>
    <w:p w14:paraId="25446FC1" w14:textId="77777777" w:rsidR="00D77E8B" w:rsidRPr="00D77E8B" w:rsidRDefault="00D77E8B" w:rsidP="00D77E8B">
      <w:pPr>
        <w:pStyle w:val="BodyText"/>
        <w:numPr>
          <w:ilvl w:val="1"/>
          <w:numId w:val="39"/>
        </w:numPr>
        <w:rPr>
          <w:rFonts w:eastAsiaTheme="minorEastAsia"/>
          <w:lang w:val="en-GB" w:eastAsia="ko-KR"/>
        </w:rPr>
      </w:pPr>
      <w:r w:rsidRPr="00D77E8B">
        <w:rPr>
          <w:rFonts w:eastAsiaTheme="minorEastAsia"/>
          <w:lang w:val="en-GB" w:eastAsia="ko-KR"/>
        </w:rPr>
        <w:t>InH-Office NLOS</w:t>
      </w:r>
    </w:p>
    <w:p w14:paraId="4D800DCA" w14:textId="77777777" w:rsidR="00D77E8B" w:rsidRPr="00D77E8B" w:rsidRDefault="00D77E8B" w:rsidP="00D77E8B">
      <w:pPr>
        <w:pStyle w:val="BodyText"/>
        <w:numPr>
          <w:ilvl w:val="0"/>
          <w:numId w:val="39"/>
        </w:numPr>
        <w:rPr>
          <w:rFonts w:eastAsiaTheme="minorEastAsia"/>
          <w:lang w:val="en-GB" w:eastAsia="ko-KR"/>
        </w:rPr>
      </w:pPr>
      <w:r w:rsidRPr="00D77E8B">
        <w:rPr>
          <w:rFonts w:eastAsiaTheme="minorEastAsia"/>
          <w:lang w:val="en-GB" w:eastAsia="ko-KR"/>
        </w:rPr>
        <w:t>Preliminary study shows delay spread updates may be needed at least for the following scenarios:</w:t>
      </w:r>
    </w:p>
    <w:p w14:paraId="449DCD95" w14:textId="77777777" w:rsidR="00D77E8B" w:rsidRPr="00D77E8B" w:rsidRDefault="00D77E8B" w:rsidP="00D77E8B">
      <w:pPr>
        <w:pStyle w:val="BodyText"/>
        <w:numPr>
          <w:ilvl w:val="1"/>
          <w:numId w:val="39"/>
        </w:numPr>
        <w:rPr>
          <w:rFonts w:eastAsiaTheme="minorEastAsia"/>
          <w:lang w:val="en-GB" w:eastAsia="ko-KR"/>
        </w:rPr>
      </w:pPr>
      <w:proofErr w:type="spellStart"/>
      <w:r w:rsidRPr="00D77E8B">
        <w:rPr>
          <w:rFonts w:eastAsiaTheme="minorEastAsia"/>
          <w:lang w:val="en-GB" w:eastAsia="ko-KR"/>
        </w:rPr>
        <w:t>UMi</w:t>
      </w:r>
      <w:proofErr w:type="spellEnd"/>
      <w:r w:rsidRPr="00D77E8B">
        <w:rPr>
          <w:rFonts w:eastAsiaTheme="minorEastAsia"/>
          <w:lang w:val="en-GB" w:eastAsia="ko-KR"/>
        </w:rPr>
        <w:t xml:space="preserve"> LOS/NLOS</w:t>
      </w:r>
    </w:p>
    <w:p w14:paraId="74E4A6BE" w14:textId="77777777" w:rsidR="00D77E8B" w:rsidRPr="00D77E8B" w:rsidRDefault="00D77E8B" w:rsidP="00D77E8B">
      <w:pPr>
        <w:pStyle w:val="BodyText"/>
        <w:numPr>
          <w:ilvl w:val="0"/>
          <w:numId w:val="39"/>
        </w:numPr>
        <w:rPr>
          <w:rFonts w:eastAsiaTheme="minorEastAsia"/>
          <w:lang w:val="en-GB" w:eastAsia="ko-KR"/>
        </w:rPr>
      </w:pPr>
      <w:r w:rsidRPr="00D77E8B">
        <w:rPr>
          <w:rFonts w:eastAsiaTheme="minorEastAsia"/>
          <w:lang w:val="en-GB" w:eastAsia="ko-KR"/>
        </w:rPr>
        <w:t>Preliminary study shows different conclusions from different sources on whether delay spread updates are needed at least for following scenarios and further study and validation is needed.</w:t>
      </w:r>
    </w:p>
    <w:p w14:paraId="02DDAA28" w14:textId="77777777" w:rsidR="00D77E8B" w:rsidRPr="00D77E8B" w:rsidRDefault="00D77E8B" w:rsidP="00D77E8B">
      <w:pPr>
        <w:pStyle w:val="BodyText"/>
        <w:numPr>
          <w:ilvl w:val="1"/>
          <w:numId w:val="39"/>
        </w:numPr>
        <w:rPr>
          <w:rFonts w:eastAsiaTheme="minorEastAsia"/>
          <w:lang w:val="en-GB" w:eastAsia="ko-KR"/>
        </w:rPr>
      </w:pPr>
      <w:r w:rsidRPr="00D77E8B">
        <w:rPr>
          <w:rFonts w:eastAsiaTheme="minorEastAsia"/>
          <w:lang w:val="en-GB" w:eastAsia="ko-KR"/>
        </w:rPr>
        <w:t>InH-Office LOS</w:t>
      </w:r>
    </w:p>
    <w:p w14:paraId="0CD58000" w14:textId="77777777" w:rsidR="00D77E8B" w:rsidRPr="00D77E8B" w:rsidRDefault="00D77E8B" w:rsidP="00D77E8B">
      <w:pPr>
        <w:pStyle w:val="BodyText"/>
        <w:numPr>
          <w:ilvl w:val="1"/>
          <w:numId w:val="39"/>
        </w:numPr>
        <w:rPr>
          <w:rFonts w:eastAsiaTheme="minorEastAsia"/>
          <w:lang w:val="en-GB" w:eastAsia="ko-KR"/>
        </w:rPr>
      </w:pPr>
      <w:proofErr w:type="spellStart"/>
      <w:r w:rsidRPr="00D77E8B">
        <w:rPr>
          <w:rFonts w:eastAsiaTheme="minorEastAsia"/>
          <w:lang w:val="en-GB" w:eastAsia="ko-KR"/>
        </w:rPr>
        <w:t>UMa</w:t>
      </w:r>
      <w:proofErr w:type="spellEnd"/>
      <w:r w:rsidRPr="00D77E8B">
        <w:rPr>
          <w:rFonts w:eastAsiaTheme="minorEastAsia"/>
          <w:lang w:val="en-GB" w:eastAsia="ko-KR"/>
        </w:rPr>
        <w:t xml:space="preserve"> LOS/NLOS/O2I</w:t>
      </w:r>
    </w:p>
    <w:p w14:paraId="759C2DB5" w14:textId="77777777" w:rsidR="00D77E8B" w:rsidRPr="00D77E8B" w:rsidRDefault="00D77E8B" w:rsidP="00D77E8B">
      <w:pPr>
        <w:pStyle w:val="BodyText"/>
        <w:numPr>
          <w:ilvl w:val="0"/>
          <w:numId w:val="39"/>
        </w:numPr>
        <w:rPr>
          <w:rFonts w:eastAsiaTheme="minorEastAsia"/>
          <w:lang w:val="en-GB" w:eastAsia="ko-KR"/>
        </w:rPr>
      </w:pPr>
      <w:r w:rsidRPr="00D77E8B">
        <w:rPr>
          <w:rFonts w:eastAsiaTheme="minorEastAsia"/>
          <w:lang w:val="en-GB" w:eastAsia="ko-KR"/>
        </w:rPr>
        <w:t>Note that these are initial observations from RAN1 #118 and does not represent conclusive observations for the SI. RAN1 study and validation is expected to continue.</w:t>
      </w:r>
    </w:p>
    <w:p w14:paraId="039261F3" w14:textId="77777777" w:rsidR="00D77E8B" w:rsidRPr="00D77E8B" w:rsidRDefault="00D77E8B" w:rsidP="00D77E8B">
      <w:pPr>
        <w:pStyle w:val="BodyText"/>
        <w:rPr>
          <w:rFonts w:eastAsiaTheme="minorEastAsia"/>
          <w:lang w:val="en-GB" w:eastAsia="ko-KR"/>
        </w:rPr>
      </w:pPr>
      <w:r w:rsidRPr="00D77E8B">
        <w:rPr>
          <w:rFonts w:eastAsiaTheme="minorEastAsia"/>
          <w:lang w:val="en-GB" w:eastAsia="ko-KR"/>
        </w:rPr>
        <w:t>Conclusion</w:t>
      </w:r>
    </w:p>
    <w:p w14:paraId="21C44C85" w14:textId="77777777" w:rsidR="00D77E8B" w:rsidRPr="00D77E8B" w:rsidRDefault="00D77E8B" w:rsidP="00D77E8B">
      <w:pPr>
        <w:pStyle w:val="BodyText"/>
        <w:numPr>
          <w:ilvl w:val="0"/>
          <w:numId w:val="39"/>
        </w:numPr>
        <w:rPr>
          <w:rFonts w:eastAsiaTheme="minorEastAsia"/>
          <w:lang w:val="en-GB" w:eastAsia="ko-KR"/>
        </w:rPr>
      </w:pPr>
      <w:r w:rsidRPr="00D77E8B">
        <w:rPr>
          <w:rFonts w:eastAsiaTheme="minorEastAsia"/>
          <w:lang w:val="en-GB" w:eastAsia="ko-KR"/>
        </w:rPr>
        <w:t xml:space="preserve">Continue study on at least delay spread for applicable scenarios, including any frequency dependency analysis of delay spread. </w:t>
      </w:r>
    </w:p>
    <w:p w14:paraId="02B8485C" w14:textId="77777777" w:rsidR="00D77E8B" w:rsidRPr="00D77E8B" w:rsidRDefault="00D77E8B" w:rsidP="00D77E8B">
      <w:pPr>
        <w:pStyle w:val="BodyText"/>
        <w:numPr>
          <w:ilvl w:val="0"/>
          <w:numId w:val="39"/>
        </w:numPr>
        <w:rPr>
          <w:rFonts w:eastAsiaTheme="minorEastAsia"/>
          <w:lang w:val="en-GB" w:eastAsia="ko-KR"/>
        </w:rPr>
      </w:pPr>
      <w:r w:rsidRPr="00D77E8B">
        <w:rPr>
          <w:rFonts w:eastAsiaTheme="minorEastAsia"/>
          <w:lang w:val="en-GB" w:eastAsia="ko-KR"/>
        </w:rPr>
        <w:t>Companies are encouraged to provide methodology of frequency dependence analysis of delay spread, if performed</w:t>
      </w:r>
    </w:p>
    <w:p w14:paraId="71AAEE0B" w14:textId="77777777" w:rsidR="00D77E8B" w:rsidRPr="00D77E8B" w:rsidRDefault="00D77E8B" w:rsidP="00D77E8B">
      <w:pPr>
        <w:pStyle w:val="BodyText"/>
        <w:spacing w:after="0"/>
        <w:rPr>
          <w:rFonts w:ascii="Times New Roman" w:eastAsiaTheme="minorEastAsia" w:hAnsi="Times New Roman"/>
          <w:szCs w:val="20"/>
          <w:lang w:val="en-GB" w:eastAsia="ko-KR"/>
        </w:rPr>
      </w:pPr>
    </w:p>
    <w:p w14:paraId="457B2018" w14:textId="77777777" w:rsidR="00D77E8B" w:rsidRDefault="00D77E8B" w:rsidP="00D77E8B">
      <w:pPr>
        <w:pStyle w:val="Heading4"/>
        <w:rPr>
          <w:rFonts w:eastAsia="SimSun"/>
          <w:lang w:eastAsia="zh-CN"/>
        </w:rPr>
      </w:pPr>
      <w:r>
        <w:rPr>
          <w:rFonts w:eastAsia="SimSun"/>
          <w:lang w:eastAsia="zh-CN"/>
        </w:rPr>
        <w:t>[DISCUSSION CLOSED]</w:t>
      </w:r>
    </w:p>
    <w:p w14:paraId="060D6701" w14:textId="77777777" w:rsidR="00D77E8B" w:rsidRPr="00D77E8B" w:rsidRDefault="00D77E8B">
      <w:pPr>
        <w:pStyle w:val="BodyText"/>
        <w:spacing w:after="0"/>
        <w:rPr>
          <w:rFonts w:ascii="Times New Roman" w:eastAsiaTheme="minorEastAsia" w:hAnsi="Times New Roman"/>
          <w:szCs w:val="20"/>
          <w:lang w:val="en-GB" w:eastAsia="ko-KR"/>
        </w:rPr>
      </w:pPr>
    </w:p>
    <w:p w14:paraId="53265A3A" w14:textId="77777777" w:rsidR="00D77E8B" w:rsidRDefault="00D77E8B">
      <w:pPr>
        <w:pStyle w:val="BodyText"/>
        <w:spacing w:after="0"/>
        <w:rPr>
          <w:rFonts w:ascii="Times New Roman" w:eastAsiaTheme="minorEastAsia" w:hAnsi="Times New Roman"/>
          <w:szCs w:val="20"/>
          <w:lang w:eastAsia="ko-KR"/>
        </w:rPr>
      </w:pPr>
    </w:p>
    <w:p w14:paraId="2307E24B" w14:textId="77777777" w:rsidR="0061388A" w:rsidRDefault="00000000">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61388A" w14:paraId="1B118BF6" w14:textId="77777777">
        <w:tc>
          <w:tcPr>
            <w:tcW w:w="1615" w:type="dxa"/>
            <w:shd w:val="clear" w:color="auto" w:fill="DEEAF6" w:themeFill="accent5" w:themeFillTint="33"/>
            <w:vAlign w:val="center"/>
          </w:tcPr>
          <w:p w14:paraId="00810CE6"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71D88920"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19EC3EA3" w14:textId="77777777">
        <w:tc>
          <w:tcPr>
            <w:tcW w:w="1615" w:type="dxa"/>
            <w:vAlign w:val="center"/>
          </w:tcPr>
          <w:p w14:paraId="0B331AA3" w14:textId="77777777" w:rsidR="0061388A" w:rsidRDefault="00000000">
            <w:pPr>
              <w:spacing w:before="0" w:after="0" w:line="240" w:lineRule="auto"/>
              <w:jc w:val="left"/>
            </w:pPr>
            <w:r>
              <w:t xml:space="preserve">[1] Huawei, </w:t>
            </w:r>
            <w:proofErr w:type="spellStart"/>
            <w:r>
              <w:t>HiSilicon</w:t>
            </w:r>
            <w:proofErr w:type="spellEnd"/>
          </w:p>
        </w:tc>
        <w:tc>
          <w:tcPr>
            <w:tcW w:w="8682" w:type="dxa"/>
            <w:vAlign w:val="center"/>
          </w:tcPr>
          <w:p w14:paraId="42919085" w14:textId="77777777" w:rsidR="0061388A" w:rsidRDefault="00000000">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61388A" w14:paraId="321BD0F1"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205B9" w14:textId="77777777" w:rsidR="0061388A"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26804"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D4B2E"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9E294"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60A7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61388A" w14:paraId="38B80228"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B8E5B" w14:textId="77777777" w:rsidR="0061388A" w:rsidRDefault="0061388A">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12CF9" w14:textId="77777777" w:rsidR="0061388A" w:rsidRDefault="00000000">
                  <w:pPr>
                    <w:pStyle w:val="B10"/>
                    <w:keepNext/>
                    <w:widowControl w:val="0"/>
                    <w:spacing w:before="0" w:after="0" w:line="240" w:lineRule="auto"/>
                    <w:ind w:left="0" w:firstLineChars="100" w:firstLine="120"/>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7264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5034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BBA8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05B1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33DB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455A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6A0E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61388A" w14:paraId="6CDCA07F"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78782" w14:textId="77777777" w:rsidR="0061388A" w:rsidRDefault="0061388A">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64AF0"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5A251"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0E20F"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D0AC1"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2558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7AD20"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98E5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6D18F"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024400"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780C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51948"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7ACB5"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9758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E3A05"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4AF5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6F75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61388A" w14:paraId="05723049"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60FB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6E94ADD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D5E27"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3F71EA9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1041765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3A65355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57BBB5E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573F19D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2ACF37A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6A96E6B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3A1F088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5395EB8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397A138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1B4D032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747FD85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679AAF1B" w14:textId="77777777" w:rsidR="0061388A" w:rsidRDefault="00000000">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343C9F9D" w14:textId="77777777" w:rsidR="0061388A" w:rsidRDefault="00000000">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14C406BB" w14:textId="77777777" w:rsidR="0061388A" w:rsidRDefault="00000000">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3F42EC5B" w14:textId="77777777" w:rsidR="0061388A" w:rsidRDefault="00000000">
                  <w:pPr>
                    <w:pStyle w:val="B10"/>
                    <w:keepNext/>
                    <w:widowControl w:val="0"/>
                    <w:spacing w:before="0" w:after="0" w:line="240" w:lineRule="auto"/>
                    <w:ind w:left="0" w:firstLine="0"/>
                    <w:jc w:val="center"/>
                    <w:rPr>
                      <w:sz w:val="12"/>
                      <w:szCs w:val="12"/>
                    </w:rPr>
                  </w:pPr>
                  <w:r>
                    <w:rPr>
                      <w:sz w:val="12"/>
                      <w:szCs w:val="12"/>
                    </w:rPr>
                    <w:t>1.25</w:t>
                  </w:r>
                </w:p>
              </w:tc>
            </w:tr>
            <w:tr w:rsidR="0061388A" w14:paraId="73F9A70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3101A"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D760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602600C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2CF88D0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56477BB1"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F6124F2"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1CD3241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6B1D625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6151D24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1AFDF78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1C0E56F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6D2B999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3CB0682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5699B89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624BCA81" w14:textId="77777777" w:rsidR="0061388A" w:rsidRDefault="00000000">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10A4998C" w14:textId="77777777" w:rsidR="0061388A" w:rsidRDefault="00000000">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15A34BCE" w14:textId="77777777" w:rsidR="0061388A"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349FDD4D" w14:textId="77777777" w:rsidR="0061388A"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61388A" w14:paraId="074E7FB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A2331"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4F2AF"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5A8EDBE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3597B6F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1853E1F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6510F40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566ECA4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735394F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6886628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067FBC7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6D6E547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3CAAF8E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061C6FA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0BF3D4B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2434977F" w14:textId="77777777" w:rsidR="0061388A" w:rsidRDefault="00000000">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10A4B842" w14:textId="77777777" w:rsidR="0061388A" w:rsidRDefault="00000000">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1A3D7CA4" w14:textId="77777777" w:rsidR="0061388A" w:rsidRDefault="00000000">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43E3700D" w14:textId="77777777" w:rsidR="0061388A" w:rsidRDefault="00000000">
                  <w:pPr>
                    <w:pStyle w:val="B10"/>
                    <w:keepNext/>
                    <w:widowControl w:val="0"/>
                    <w:spacing w:before="0" w:after="0" w:line="240" w:lineRule="auto"/>
                    <w:ind w:left="0" w:firstLine="0"/>
                    <w:jc w:val="center"/>
                    <w:rPr>
                      <w:sz w:val="12"/>
                      <w:szCs w:val="12"/>
                    </w:rPr>
                  </w:pPr>
                  <w:r>
                    <w:rPr>
                      <w:sz w:val="12"/>
                      <w:szCs w:val="12"/>
                    </w:rPr>
                    <w:t>0.3</w:t>
                  </w:r>
                </w:p>
              </w:tc>
            </w:tr>
            <w:tr w:rsidR="0061388A" w14:paraId="38FFD03A"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62C8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5B68095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B52EE"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1BE945C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5F26006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4FE9B8C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546333F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7CCE4E7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11A632F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2FFDAC2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31C25B7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083CA5E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19B53A1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5881DCB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08FD555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79BEA910" w14:textId="77777777" w:rsidR="0061388A" w:rsidRDefault="00000000">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2268C433" w14:textId="77777777" w:rsidR="0061388A" w:rsidRDefault="00000000">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283B95E5"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10F242F8"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33814B3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E41A62"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50F3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5B5CD9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7A9C98B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649C2256"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54DE265E"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6972B7E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71068F0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23AB006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723A391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3EAE105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36B678C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11455972"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2C851F64"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0A1202EB" w14:textId="77777777" w:rsidR="0061388A" w:rsidRDefault="00000000">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70069EB3" w14:textId="77777777" w:rsidR="0061388A" w:rsidRDefault="00000000">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4903351C"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1B194539"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2F922D9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2F369B"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E7F92"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2680E4C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39D55D8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497165C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1E5A281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03C08E9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D2AEBF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42ABCDB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53FF643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07B41BB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2398533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25BD11A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615A7DF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679E7DAF" w14:textId="77777777" w:rsidR="0061388A" w:rsidRDefault="00000000">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46489B6F" w14:textId="77777777" w:rsidR="0061388A" w:rsidRDefault="00000000">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6A7FCAA3"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38DBCD6"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483268FD"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CD20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39412E6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lgZSD</w:t>
                  </w:r>
                  <w:proofErr w:type="spellEnd"/>
                  <w:r>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E0E8C" w14:textId="77777777" w:rsidR="0061388A"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0EA0BE4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47B0136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48E4B14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0870E0D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6D6F0E0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879B53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5029483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5AC3FB8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2B9682C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4823E05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236321F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2D1B7DF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12BD2AA7" w14:textId="77777777" w:rsidR="0061388A" w:rsidRDefault="00000000">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7E1A170A" w14:textId="77777777" w:rsidR="0061388A" w:rsidRDefault="00000000">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49F2DAAF" w14:textId="77777777" w:rsidR="0061388A" w:rsidRDefault="00000000">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04BC55C0" w14:textId="77777777" w:rsidR="0061388A" w:rsidRDefault="00000000">
                  <w:pPr>
                    <w:pStyle w:val="B10"/>
                    <w:keepNext/>
                    <w:widowControl w:val="0"/>
                    <w:spacing w:before="0" w:after="0" w:line="240" w:lineRule="auto"/>
                    <w:ind w:left="0" w:firstLine="0"/>
                    <w:jc w:val="center"/>
                    <w:rPr>
                      <w:sz w:val="12"/>
                      <w:szCs w:val="12"/>
                    </w:rPr>
                  </w:pPr>
                  <w:r>
                    <w:rPr>
                      <w:sz w:val="12"/>
                      <w:szCs w:val="12"/>
                    </w:rPr>
                    <w:t>0.83</w:t>
                  </w:r>
                </w:p>
              </w:tc>
            </w:tr>
            <w:tr w:rsidR="0061388A" w14:paraId="1EEB8682"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27B44"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FB2E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352E06A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41C309B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2599CC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72E0128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19337A2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6E2953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1D8357C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52CACC8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4916089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6D54CB7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690DA38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4B47B7C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1962348C" w14:textId="77777777" w:rsidR="0061388A" w:rsidRDefault="00000000">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67869DDF" w14:textId="77777777" w:rsidR="0061388A" w:rsidRDefault="00000000">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32636B00" w14:textId="77777777" w:rsidR="0061388A" w:rsidRDefault="00000000">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2B0CA390" w14:textId="77777777" w:rsidR="0061388A" w:rsidRDefault="00000000">
                  <w:pPr>
                    <w:pStyle w:val="B10"/>
                    <w:keepNext/>
                    <w:widowControl w:val="0"/>
                    <w:spacing w:before="0" w:after="0" w:line="240" w:lineRule="auto"/>
                    <w:ind w:left="0" w:firstLine="0"/>
                    <w:jc w:val="center"/>
                    <w:rPr>
                      <w:sz w:val="12"/>
                      <w:szCs w:val="12"/>
                    </w:rPr>
                  </w:pPr>
                  <w:r>
                    <w:rPr>
                      <w:sz w:val="12"/>
                      <w:szCs w:val="12"/>
                    </w:rPr>
                    <w:t>6.8</w:t>
                  </w:r>
                </w:p>
              </w:tc>
            </w:tr>
            <w:tr w:rsidR="0061388A" w14:paraId="4628B70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3EFBC"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0D636" w14:textId="77777777" w:rsidR="0061388A"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3806CA6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7790BE9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06ED996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6421D9F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1B35CE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900D08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F4CC27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0ECDC7B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0772B76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56F3C08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602E563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6CAE148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6D577B9A" w14:textId="77777777" w:rsidR="0061388A" w:rsidRDefault="00000000">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502DB210" w14:textId="77777777" w:rsidR="0061388A" w:rsidRDefault="00000000">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0414F80B" w14:textId="77777777" w:rsidR="0061388A" w:rsidRDefault="00000000">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337C6483" w14:textId="77777777" w:rsidR="0061388A" w:rsidRDefault="00000000">
                  <w:pPr>
                    <w:pStyle w:val="B10"/>
                    <w:keepNext/>
                    <w:widowControl w:val="0"/>
                    <w:spacing w:before="0" w:after="0" w:line="240" w:lineRule="auto"/>
                    <w:ind w:left="0" w:firstLine="0"/>
                    <w:jc w:val="center"/>
                    <w:rPr>
                      <w:sz w:val="12"/>
                      <w:szCs w:val="12"/>
                    </w:rPr>
                  </w:pPr>
                  <w:r>
                    <w:rPr>
                      <w:sz w:val="12"/>
                      <w:szCs w:val="12"/>
                    </w:rPr>
                    <w:t>0.35</w:t>
                  </w:r>
                </w:p>
              </w:tc>
            </w:tr>
            <w:tr w:rsidR="0061388A" w14:paraId="34B4D114"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16AC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lastRenderedPageBreak/>
                    <w:t>ZOA spread (ZSA)</w:t>
                  </w:r>
                </w:p>
                <w:p w14:paraId="086AC7E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lgZSA</w:t>
                  </w:r>
                  <w:proofErr w:type="spellEnd"/>
                  <w:r>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316A7"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5708A73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0203925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5E11F7A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7255EE7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5AB7D8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7EFB02B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7EA36D6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5EA8391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76A233B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47A7CF7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0BCE36F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011E459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016098BC" w14:textId="77777777" w:rsidR="0061388A" w:rsidRDefault="00000000">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71D026D5" w14:textId="77777777" w:rsidR="0061388A" w:rsidRDefault="00000000">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596EAA1B"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580AE8B"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5A0AEBF5"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5CA27" w14:textId="77777777" w:rsidR="0061388A" w:rsidRDefault="0061388A">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9048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B5E5D2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0E291D1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5A4D55A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3DC4CF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1580D93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0B1A3C7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088E9C7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6216398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9A9F33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57E56D6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17A23CF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4609ACF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7C3C71E3" w14:textId="77777777" w:rsidR="0061388A" w:rsidRDefault="00000000">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35EA1796" w14:textId="77777777" w:rsidR="0061388A" w:rsidRDefault="00000000">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7097B493"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6F75880"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679731E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AFE74" w14:textId="77777777" w:rsidR="0061388A" w:rsidRDefault="0061388A">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089EB"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0B47FE3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63F0A24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218F5CC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13E650D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5B77A0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6AD1546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7B9FE8E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0B6DEE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4293116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1F10489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4EBD48A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4E9833C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4007840E" w14:textId="77777777" w:rsidR="0061388A" w:rsidRDefault="00000000">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B61E559" w14:textId="77777777" w:rsidR="0061388A" w:rsidRDefault="00000000">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75A8867B"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D3C2653"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bl>
          <w:p w14:paraId="2E62D033" w14:textId="77777777" w:rsidR="0061388A"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1FDA077A"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0A5D89B9" w14:textId="77777777" w:rsidR="0061388A" w:rsidRDefault="0061388A">
            <w:pPr>
              <w:spacing w:before="0" w:after="0" w:line="240" w:lineRule="auto"/>
              <w:rPr>
                <w:rFonts w:eastAsiaTheme="minorEastAsia"/>
                <w:b/>
                <w:iCs/>
                <w:lang w:eastAsia="zh-CN"/>
              </w:rPr>
            </w:pPr>
          </w:p>
          <w:p w14:paraId="41792CBD" w14:textId="77777777" w:rsidR="0061388A"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60B620C8"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Cs w:val="20"/>
              </w:rPr>
            </w:pPr>
            <w:proofErr w:type="spellStart"/>
            <w:r>
              <w:rPr>
                <w:bCs/>
                <w:iCs/>
                <w:szCs w:val="20"/>
              </w:rPr>
              <w:t>AoD</w:t>
            </w:r>
            <w:proofErr w:type="spellEnd"/>
            <w:r>
              <w:rPr>
                <w:bCs/>
                <w:iCs/>
                <w:szCs w:val="20"/>
              </w:rPr>
              <w:t xml:space="preserve"> spread (mean, variance)</w:t>
            </w:r>
          </w:p>
          <w:p w14:paraId="4614757E" w14:textId="77777777" w:rsidR="0061388A" w:rsidRDefault="00000000">
            <w:pPr>
              <w:pStyle w:val="ListParagraph"/>
              <w:numPr>
                <w:ilvl w:val="0"/>
                <w:numId w:val="14"/>
              </w:numPr>
              <w:autoSpaceDE w:val="0"/>
              <w:autoSpaceDN w:val="0"/>
              <w:adjustRightInd w:val="0"/>
              <w:snapToGrid w:val="0"/>
              <w:spacing w:before="0" w:line="240" w:lineRule="auto"/>
              <w:ind w:left="357" w:hanging="357"/>
              <w:rPr>
                <w:b/>
                <w:i/>
                <w:szCs w:val="20"/>
              </w:rPr>
            </w:pPr>
            <w:proofErr w:type="spellStart"/>
            <w:r>
              <w:rPr>
                <w:bCs/>
                <w:iCs/>
                <w:szCs w:val="20"/>
              </w:rPr>
              <w:t>AoA</w:t>
            </w:r>
            <w:proofErr w:type="spellEnd"/>
            <w:r>
              <w:rPr>
                <w:bCs/>
                <w:iCs/>
                <w:szCs w:val="20"/>
              </w:rPr>
              <w:t xml:space="preserve"> spread (mean, variance)</w:t>
            </w:r>
          </w:p>
        </w:tc>
      </w:tr>
      <w:tr w:rsidR="0061388A" w14:paraId="23ABACD7" w14:textId="77777777">
        <w:tc>
          <w:tcPr>
            <w:tcW w:w="1615" w:type="dxa"/>
            <w:vAlign w:val="center"/>
          </w:tcPr>
          <w:p w14:paraId="172BC138" w14:textId="77777777" w:rsidR="0061388A" w:rsidRDefault="00000000">
            <w:pPr>
              <w:spacing w:before="0" w:after="0" w:line="240" w:lineRule="auto"/>
              <w:jc w:val="left"/>
            </w:pPr>
            <w:r>
              <w:lastRenderedPageBreak/>
              <w:t xml:space="preserve">[5] ZTE, </w:t>
            </w:r>
            <w:proofErr w:type="spellStart"/>
            <w:r>
              <w:t>Sanechips</w:t>
            </w:r>
            <w:proofErr w:type="spellEnd"/>
          </w:p>
        </w:tc>
        <w:tc>
          <w:tcPr>
            <w:tcW w:w="8682" w:type="dxa"/>
            <w:vAlign w:val="center"/>
          </w:tcPr>
          <w:p w14:paraId="04A03832" w14:textId="77777777" w:rsidR="0061388A" w:rsidRDefault="00000000">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11988825" w14:textId="77777777" w:rsidR="0061388A" w:rsidRDefault="0061388A">
            <w:pPr>
              <w:spacing w:before="0" w:after="0" w:line="240" w:lineRule="auto"/>
              <w:rPr>
                <w:lang w:eastAsia="ko-KR"/>
              </w:rPr>
            </w:pPr>
          </w:p>
        </w:tc>
      </w:tr>
      <w:tr w:rsidR="0061388A" w14:paraId="362297B4" w14:textId="77777777">
        <w:tc>
          <w:tcPr>
            <w:tcW w:w="1615" w:type="dxa"/>
            <w:vAlign w:val="center"/>
          </w:tcPr>
          <w:p w14:paraId="0C126CD4" w14:textId="77777777" w:rsidR="0061388A" w:rsidRDefault="00000000">
            <w:pPr>
              <w:spacing w:before="0" w:after="0" w:line="240" w:lineRule="auto"/>
              <w:jc w:val="left"/>
            </w:pPr>
            <w:r>
              <w:t>[9] CATT</w:t>
            </w:r>
          </w:p>
        </w:tc>
        <w:tc>
          <w:tcPr>
            <w:tcW w:w="8682" w:type="dxa"/>
            <w:vAlign w:val="center"/>
          </w:tcPr>
          <w:p w14:paraId="39E5C7C0" w14:textId="77777777" w:rsidR="0061388A" w:rsidRDefault="00000000">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3F2CD635" w14:textId="77777777" w:rsidR="0061388A" w:rsidRDefault="0061388A">
            <w:pPr>
              <w:spacing w:before="0" w:after="0" w:line="240" w:lineRule="auto"/>
              <w:rPr>
                <w:bCs/>
                <w:lang w:eastAsia="ko-KR"/>
              </w:rPr>
            </w:pPr>
          </w:p>
        </w:tc>
      </w:tr>
      <w:tr w:rsidR="0061388A" w14:paraId="5B7FCD95" w14:textId="77777777">
        <w:tc>
          <w:tcPr>
            <w:tcW w:w="1615" w:type="dxa"/>
            <w:vAlign w:val="center"/>
          </w:tcPr>
          <w:p w14:paraId="6822B62B" w14:textId="77777777" w:rsidR="0061388A" w:rsidRDefault="00000000">
            <w:pPr>
              <w:spacing w:before="0" w:after="0" w:line="240" w:lineRule="auto"/>
              <w:jc w:val="left"/>
            </w:pPr>
            <w:r>
              <w:t>[10] Keysight</w:t>
            </w:r>
          </w:p>
        </w:tc>
        <w:tc>
          <w:tcPr>
            <w:tcW w:w="8682" w:type="dxa"/>
            <w:vAlign w:val="center"/>
          </w:tcPr>
          <w:p w14:paraId="16B39166" w14:textId="77777777" w:rsidR="0061388A"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01DDC09D" w14:textId="77777777" w:rsidR="0061388A" w:rsidRDefault="0061388A">
            <w:pPr>
              <w:spacing w:before="0" w:after="0" w:line="240" w:lineRule="auto"/>
            </w:pPr>
          </w:p>
          <w:p w14:paraId="3332F03F"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61388A" w14:paraId="2C2BD90A" w14:textId="77777777">
              <w:trPr>
                <w:trHeight w:val="513"/>
              </w:trPr>
              <w:tc>
                <w:tcPr>
                  <w:tcW w:w="1583" w:type="dxa"/>
                  <w:tcBorders>
                    <w:top w:val="nil"/>
                    <w:left w:val="nil"/>
                    <w:bottom w:val="single" w:sz="4" w:space="0" w:color="auto"/>
                    <w:right w:val="nil"/>
                  </w:tcBorders>
                </w:tcPr>
                <w:p w14:paraId="443776FB" w14:textId="77777777" w:rsidR="0061388A" w:rsidRDefault="0061388A">
                  <w:pPr>
                    <w:spacing w:before="0" w:after="0" w:line="240" w:lineRule="auto"/>
                  </w:pPr>
                </w:p>
              </w:tc>
              <w:tc>
                <w:tcPr>
                  <w:tcW w:w="673" w:type="dxa"/>
                  <w:tcBorders>
                    <w:top w:val="nil"/>
                    <w:left w:val="nil"/>
                  </w:tcBorders>
                  <w:shd w:val="clear" w:color="auto" w:fill="auto"/>
                </w:tcPr>
                <w:p w14:paraId="1EDC60B7" w14:textId="77777777" w:rsidR="0061388A" w:rsidRDefault="0061388A">
                  <w:pPr>
                    <w:spacing w:before="0" w:after="0" w:line="240" w:lineRule="auto"/>
                  </w:pPr>
                </w:p>
              </w:tc>
              <w:tc>
                <w:tcPr>
                  <w:tcW w:w="1370" w:type="dxa"/>
                  <w:shd w:val="clear" w:color="auto" w:fill="F2F2F2" w:themeFill="background1" w:themeFillShade="F2"/>
                </w:tcPr>
                <w:p w14:paraId="077704AE" w14:textId="77777777" w:rsidR="0061388A" w:rsidRDefault="00000000">
                  <w:pPr>
                    <w:spacing w:before="0" w:after="0" w:line="240" w:lineRule="auto"/>
                  </w:pPr>
                  <w:r>
                    <w:t>Outdoor LOS measured</w:t>
                  </w:r>
                </w:p>
              </w:tc>
              <w:tc>
                <w:tcPr>
                  <w:tcW w:w="1381" w:type="dxa"/>
                  <w:shd w:val="clear" w:color="auto" w:fill="F2F2F2" w:themeFill="background1" w:themeFillShade="F2"/>
                </w:tcPr>
                <w:p w14:paraId="7BFB4386" w14:textId="77777777" w:rsidR="0061388A" w:rsidRDefault="00000000">
                  <w:pPr>
                    <w:spacing w:before="0" w:after="0" w:line="240" w:lineRule="auto"/>
                  </w:pPr>
                  <w:proofErr w:type="spellStart"/>
                  <w:r>
                    <w:t>UMi</w:t>
                  </w:r>
                  <w:proofErr w:type="spellEnd"/>
                  <w:r>
                    <w:t xml:space="preserve"> LOS 38.901</w:t>
                  </w:r>
                </w:p>
              </w:tc>
              <w:tc>
                <w:tcPr>
                  <w:tcW w:w="1443" w:type="dxa"/>
                  <w:shd w:val="clear" w:color="auto" w:fill="F2F2F2" w:themeFill="background1" w:themeFillShade="F2"/>
                </w:tcPr>
                <w:p w14:paraId="715A7459" w14:textId="77777777" w:rsidR="0061388A" w:rsidRDefault="00000000">
                  <w:pPr>
                    <w:spacing w:before="0" w:after="0" w:line="240" w:lineRule="auto"/>
                  </w:pPr>
                  <w:r>
                    <w:t>Outdoor NLOS measured</w:t>
                  </w:r>
                </w:p>
              </w:tc>
              <w:tc>
                <w:tcPr>
                  <w:tcW w:w="1437" w:type="dxa"/>
                  <w:shd w:val="clear" w:color="auto" w:fill="F2F2F2" w:themeFill="background1" w:themeFillShade="F2"/>
                </w:tcPr>
                <w:p w14:paraId="362E6029" w14:textId="77777777" w:rsidR="0061388A" w:rsidRDefault="00000000">
                  <w:pPr>
                    <w:spacing w:before="0" w:after="0" w:line="240" w:lineRule="auto"/>
                  </w:pPr>
                  <w:proofErr w:type="spellStart"/>
                  <w:r>
                    <w:t>UMi</w:t>
                  </w:r>
                  <w:proofErr w:type="spellEnd"/>
                  <w:r>
                    <w:t xml:space="preserve"> NLOS 38.901</w:t>
                  </w:r>
                </w:p>
              </w:tc>
            </w:tr>
            <w:tr w:rsidR="0061388A" w14:paraId="349E20AC" w14:textId="77777777">
              <w:trPr>
                <w:trHeight w:val="513"/>
              </w:trPr>
              <w:tc>
                <w:tcPr>
                  <w:tcW w:w="1583" w:type="dxa"/>
                  <w:tcBorders>
                    <w:bottom w:val="nil"/>
                  </w:tcBorders>
                  <w:shd w:val="clear" w:color="auto" w:fill="F2F2F2" w:themeFill="background1" w:themeFillShade="F2"/>
                </w:tcPr>
                <w:p w14:paraId="29322DCD" w14:textId="77777777" w:rsidR="0061388A" w:rsidRDefault="00000000">
                  <w:pPr>
                    <w:spacing w:before="0" w:after="0" w:line="240" w:lineRule="auto"/>
                  </w:pPr>
                  <w:r>
                    <w:t>Azimuth spread of arrival [</w:t>
                  </w:r>
                  <w:r>
                    <w:rPr>
                      <w:rFonts w:eastAsia="Symbol"/>
                    </w:rPr>
                    <w:t>°</w:t>
                  </w:r>
                  <w:r>
                    <w:t>]</w:t>
                  </w:r>
                </w:p>
              </w:tc>
              <w:tc>
                <w:tcPr>
                  <w:tcW w:w="673" w:type="dxa"/>
                </w:tcPr>
                <w:p w14:paraId="0513CACC" w14:textId="77777777" w:rsidR="0061388A" w:rsidRDefault="00000000">
                  <w:pPr>
                    <w:spacing w:before="0" w:after="0" w:line="240" w:lineRule="auto"/>
                    <w:jc w:val="center"/>
                  </w:pPr>
                  <w:r>
                    <w:rPr>
                      <w:rFonts w:eastAsia="Symbol"/>
                    </w:rPr>
                    <w:t>m</w:t>
                  </w:r>
                </w:p>
              </w:tc>
              <w:tc>
                <w:tcPr>
                  <w:tcW w:w="1370" w:type="dxa"/>
                  <w:vAlign w:val="center"/>
                </w:tcPr>
                <w:p w14:paraId="6357A5DC" w14:textId="77777777" w:rsidR="0061388A" w:rsidRDefault="00000000">
                  <w:pPr>
                    <w:spacing w:before="0" w:after="0" w:line="240" w:lineRule="auto"/>
                    <w:jc w:val="center"/>
                  </w:pPr>
                  <w:r>
                    <w:t>36.7</w:t>
                  </w:r>
                </w:p>
              </w:tc>
              <w:tc>
                <w:tcPr>
                  <w:tcW w:w="1381" w:type="dxa"/>
                  <w:vAlign w:val="center"/>
                </w:tcPr>
                <w:p w14:paraId="3482DA24" w14:textId="77777777" w:rsidR="0061388A" w:rsidRDefault="00000000">
                  <w:pPr>
                    <w:spacing w:before="0" w:after="0" w:line="240" w:lineRule="auto"/>
                    <w:jc w:val="center"/>
                  </w:pPr>
                  <w:r>
                    <w:t>55.7</w:t>
                  </w:r>
                </w:p>
              </w:tc>
              <w:tc>
                <w:tcPr>
                  <w:tcW w:w="1443" w:type="dxa"/>
                  <w:vAlign w:val="center"/>
                </w:tcPr>
                <w:p w14:paraId="1AF75C2A" w14:textId="77777777" w:rsidR="0061388A" w:rsidRDefault="00000000">
                  <w:pPr>
                    <w:spacing w:before="0" w:after="0" w:line="240" w:lineRule="auto"/>
                    <w:jc w:val="center"/>
                  </w:pPr>
                  <w:r>
                    <w:t>17.4</w:t>
                  </w:r>
                </w:p>
              </w:tc>
              <w:tc>
                <w:tcPr>
                  <w:tcW w:w="1437" w:type="dxa"/>
                  <w:vAlign w:val="center"/>
                </w:tcPr>
                <w:p w14:paraId="1E977CDE" w14:textId="77777777" w:rsidR="0061388A" w:rsidRDefault="00000000">
                  <w:pPr>
                    <w:spacing w:before="0" w:after="0" w:line="240" w:lineRule="auto"/>
                    <w:jc w:val="center"/>
                  </w:pPr>
                  <w:r>
                    <w:t>73.9</w:t>
                  </w:r>
                </w:p>
              </w:tc>
            </w:tr>
            <w:tr w:rsidR="0061388A" w14:paraId="5480BFBB" w14:textId="77777777">
              <w:trPr>
                <w:trHeight w:val="256"/>
              </w:trPr>
              <w:tc>
                <w:tcPr>
                  <w:tcW w:w="1583" w:type="dxa"/>
                  <w:tcBorders>
                    <w:top w:val="nil"/>
                    <w:bottom w:val="single" w:sz="4" w:space="0" w:color="auto"/>
                  </w:tcBorders>
                  <w:shd w:val="clear" w:color="auto" w:fill="F2F2F2" w:themeFill="background1" w:themeFillShade="F2"/>
                </w:tcPr>
                <w:p w14:paraId="31584006" w14:textId="77777777" w:rsidR="0061388A" w:rsidRDefault="0061388A">
                  <w:pPr>
                    <w:spacing w:before="0" w:after="0" w:line="240" w:lineRule="auto"/>
                  </w:pPr>
                </w:p>
              </w:tc>
              <w:tc>
                <w:tcPr>
                  <w:tcW w:w="673" w:type="dxa"/>
                </w:tcPr>
                <w:p w14:paraId="219D0258" w14:textId="77777777" w:rsidR="0061388A" w:rsidRDefault="00000000">
                  <w:pPr>
                    <w:spacing w:before="0" w:after="0" w:line="240" w:lineRule="auto"/>
                    <w:jc w:val="center"/>
                  </w:pPr>
                  <w:r>
                    <w:rPr>
                      <w:rFonts w:eastAsia="Symbol"/>
                    </w:rPr>
                    <w:t>s</w:t>
                  </w:r>
                </w:p>
              </w:tc>
              <w:tc>
                <w:tcPr>
                  <w:tcW w:w="1370" w:type="dxa"/>
                  <w:vAlign w:val="center"/>
                </w:tcPr>
                <w:p w14:paraId="1F6FAD7B" w14:textId="77777777" w:rsidR="0061388A" w:rsidRDefault="00000000">
                  <w:pPr>
                    <w:spacing w:before="0" w:after="0" w:line="240" w:lineRule="auto"/>
                    <w:jc w:val="center"/>
                  </w:pPr>
                  <w:r>
                    <w:t>20.4</w:t>
                  </w:r>
                </w:p>
              </w:tc>
              <w:tc>
                <w:tcPr>
                  <w:tcW w:w="1381" w:type="dxa"/>
                  <w:vAlign w:val="center"/>
                </w:tcPr>
                <w:p w14:paraId="1A5F146A" w14:textId="77777777" w:rsidR="0061388A" w:rsidRDefault="00000000">
                  <w:pPr>
                    <w:spacing w:before="0" w:after="0" w:line="240" w:lineRule="auto"/>
                    <w:jc w:val="center"/>
                  </w:pPr>
                  <w:r>
                    <w:t>42.6</w:t>
                  </w:r>
                </w:p>
              </w:tc>
              <w:tc>
                <w:tcPr>
                  <w:tcW w:w="1443" w:type="dxa"/>
                  <w:vAlign w:val="center"/>
                </w:tcPr>
                <w:p w14:paraId="4C9ED9FC" w14:textId="77777777" w:rsidR="0061388A" w:rsidRDefault="00000000">
                  <w:pPr>
                    <w:spacing w:before="0" w:after="0" w:line="240" w:lineRule="auto"/>
                    <w:jc w:val="center"/>
                  </w:pPr>
                  <w:r>
                    <w:t>24.0</w:t>
                  </w:r>
                </w:p>
              </w:tc>
              <w:tc>
                <w:tcPr>
                  <w:tcW w:w="1437" w:type="dxa"/>
                  <w:vAlign w:val="center"/>
                </w:tcPr>
                <w:p w14:paraId="051D6A39" w14:textId="77777777" w:rsidR="0061388A" w:rsidRDefault="00000000">
                  <w:pPr>
                    <w:spacing w:before="0" w:after="0" w:line="240" w:lineRule="auto"/>
                    <w:jc w:val="center"/>
                  </w:pPr>
                  <w:r>
                    <w:t>71.3</w:t>
                  </w:r>
                </w:p>
              </w:tc>
            </w:tr>
            <w:tr w:rsidR="0061388A" w14:paraId="5FF064B9" w14:textId="77777777">
              <w:trPr>
                <w:trHeight w:val="513"/>
              </w:trPr>
              <w:tc>
                <w:tcPr>
                  <w:tcW w:w="1583" w:type="dxa"/>
                  <w:tcBorders>
                    <w:bottom w:val="nil"/>
                  </w:tcBorders>
                  <w:shd w:val="clear" w:color="auto" w:fill="F2F2F2" w:themeFill="background1" w:themeFillShade="F2"/>
                </w:tcPr>
                <w:p w14:paraId="6A485D85" w14:textId="77777777" w:rsidR="0061388A" w:rsidRDefault="00000000">
                  <w:pPr>
                    <w:spacing w:before="0" w:after="0" w:line="240" w:lineRule="auto"/>
                  </w:pPr>
                  <w:r>
                    <w:t>Azimuth spread of departure [</w:t>
                  </w:r>
                  <w:r>
                    <w:rPr>
                      <w:rFonts w:eastAsia="Symbol"/>
                    </w:rPr>
                    <w:t>°</w:t>
                  </w:r>
                  <w:r>
                    <w:t>]</w:t>
                  </w:r>
                </w:p>
              </w:tc>
              <w:tc>
                <w:tcPr>
                  <w:tcW w:w="673" w:type="dxa"/>
                </w:tcPr>
                <w:p w14:paraId="7538A96E" w14:textId="77777777" w:rsidR="0061388A" w:rsidRDefault="00000000">
                  <w:pPr>
                    <w:spacing w:before="0" w:after="0" w:line="240" w:lineRule="auto"/>
                    <w:jc w:val="center"/>
                  </w:pPr>
                  <w:r>
                    <w:rPr>
                      <w:rFonts w:eastAsia="Symbol"/>
                    </w:rPr>
                    <w:t>m</w:t>
                  </w:r>
                </w:p>
              </w:tc>
              <w:tc>
                <w:tcPr>
                  <w:tcW w:w="1370" w:type="dxa"/>
                  <w:vAlign w:val="center"/>
                </w:tcPr>
                <w:p w14:paraId="19C8D34E" w14:textId="77777777" w:rsidR="0061388A" w:rsidRDefault="00000000">
                  <w:pPr>
                    <w:spacing w:before="0" w:after="0" w:line="240" w:lineRule="auto"/>
                    <w:jc w:val="center"/>
                  </w:pPr>
                  <w:r>
                    <w:t>19.2</w:t>
                  </w:r>
                </w:p>
              </w:tc>
              <w:tc>
                <w:tcPr>
                  <w:tcW w:w="1381" w:type="dxa"/>
                  <w:vAlign w:val="center"/>
                </w:tcPr>
                <w:p w14:paraId="485F11DB" w14:textId="77777777" w:rsidR="0061388A" w:rsidRDefault="00000000">
                  <w:pPr>
                    <w:spacing w:before="0" w:after="0" w:line="240" w:lineRule="auto"/>
                    <w:jc w:val="center"/>
                  </w:pPr>
                  <w:r>
                    <w:t>22.4</w:t>
                  </w:r>
                </w:p>
              </w:tc>
              <w:tc>
                <w:tcPr>
                  <w:tcW w:w="1443" w:type="dxa"/>
                  <w:vAlign w:val="center"/>
                </w:tcPr>
                <w:p w14:paraId="023CD315" w14:textId="77777777" w:rsidR="0061388A" w:rsidRDefault="00000000">
                  <w:pPr>
                    <w:spacing w:before="0" w:after="0" w:line="240" w:lineRule="auto"/>
                    <w:jc w:val="center"/>
                  </w:pPr>
                  <w:r>
                    <w:t>31.7</w:t>
                  </w:r>
                </w:p>
              </w:tc>
              <w:tc>
                <w:tcPr>
                  <w:tcW w:w="1437" w:type="dxa"/>
                  <w:vAlign w:val="center"/>
                </w:tcPr>
                <w:p w14:paraId="727A7BE8" w14:textId="77777777" w:rsidR="0061388A" w:rsidRDefault="00000000">
                  <w:pPr>
                    <w:spacing w:before="0" w:after="0" w:line="240" w:lineRule="auto"/>
                    <w:jc w:val="center"/>
                  </w:pPr>
                  <w:r>
                    <w:t>32.9</w:t>
                  </w:r>
                </w:p>
              </w:tc>
            </w:tr>
            <w:tr w:rsidR="0061388A" w14:paraId="6556D844" w14:textId="77777777">
              <w:trPr>
                <w:trHeight w:val="265"/>
              </w:trPr>
              <w:tc>
                <w:tcPr>
                  <w:tcW w:w="1583" w:type="dxa"/>
                  <w:tcBorders>
                    <w:top w:val="nil"/>
                  </w:tcBorders>
                  <w:shd w:val="clear" w:color="auto" w:fill="F2F2F2" w:themeFill="background1" w:themeFillShade="F2"/>
                </w:tcPr>
                <w:p w14:paraId="2454FE20" w14:textId="77777777" w:rsidR="0061388A" w:rsidRDefault="0061388A">
                  <w:pPr>
                    <w:spacing w:before="0" w:after="0" w:line="240" w:lineRule="auto"/>
                  </w:pPr>
                </w:p>
              </w:tc>
              <w:tc>
                <w:tcPr>
                  <w:tcW w:w="673" w:type="dxa"/>
                </w:tcPr>
                <w:p w14:paraId="6BA5E132" w14:textId="77777777" w:rsidR="0061388A" w:rsidRDefault="00000000">
                  <w:pPr>
                    <w:spacing w:before="0" w:after="0" w:line="240" w:lineRule="auto"/>
                    <w:jc w:val="center"/>
                  </w:pPr>
                  <w:r>
                    <w:rPr>
                      <w:rFonts w:eastAsia="Symbol"/>
                    </w:rPr>
                    <w:t>s</w:t>
                  </w:r>
                </w:p>
              </w:tc>
              <w:tc>
                <w:tcPr>
                  <w:tcW w:w="1370" w:type="dxa"/>
                  <w:vAlign w:val="center"/>
                </w:tcPr>
                <w:p w14:paraId="55BD379E" w14:textId="77777777" w:rsidR="0061388A" w:rsidRDefault="00000000">
                  <w:pPr>
                    <w:spacing w:before="0" w:after="0" w:line="240" w:lineRule="auto"/>
                    <w:jc w:val="center"/>
                  </w:pPr>
                  <w:r>
                    <w:t>11.0</w:t>
                  </w:r>
                </w:p>
              </w:tc>
              <w:tc>
                <w:tcPr>
                  <w:tcW w:w="1381" w:type="dxa"/>
                  <w:vAlign w:val="center"/>
                </w:tcPr>
                <w:p w14:paraId="570B9D5C" w14:textId="77777777" w:rsidR="0061388A" w:rsidRDefault="00000000">
                  <w:pPr>
                    <w:spacing w:before="0" w:after="0" w:line="240" w:lineRule="auto"/>
                    <w:jc w:val="center"/>
                  </w:pPr>
                  <w:r>
                    <w:t>27.0</w:t>
                  </w:r>
                </w:p>
              </w:tc>
              <w:tc>
                <w:tcPr>
                  <w:tcW w:w="1443" w:type="dxa"/>
                  <w:vAlign w:val="center"/>
                </w:tcPr>
                <w:p w14:paraId="73A0C103" w14:textId="77777777" w:rsidR="0061388A" w:rsidRDefault="00000000">
                  <w:pPr>
                    <w:spacing w:before="0" w:after="0" w:line="240" w:lineRule="auto"/>
                    <w:jc w:val="center"/>
                  </w:pPr>
                  <w:r>
                    <w:t>9.3</w:t>
                  </w:r>
                </w:p>
              </w:tc>
              <w:tc>
                <w:tcPr>
                  <w:tcW w:w="1437" w:type="dxa"/>
                  <w:vAlign w:val="center"/>
                </w:tcPr>
                <w:p w14:paraId="7919942F" w14:textId="77777777" w:rsidR="0061388A" w:rsidRDefault="00000000">
                  <w:pPr>
                    <w:spacing w:before="0" w:after="0" w:line="240" w:lineRule="auto"/>
                    <w:jc w:val="center"/>
                  </w:pPr>
                  <w:r>
                    <w:t>44.6</w:t>
                  </w:r>
                </w:p>
              </w:tc>
            </w:tr>
          </w:tbl>
          <w:p w14:paraId="4FB39905" w14:textId="77777777" w:rsidR="0061388A" w:rsidRDefault="0061388A">
            <w:pPr>
              <w:spacing w:before="0" w:after="0" w:line="240" w:lineRule="auto"/>
            </w:pPr>
          </w:p>
          <w:p w14:paraId="3802395F" w14:textId="77777777" w:rsidR="0061388A"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485FC236" w14:textId="77777777" w:rsidR="0061388A" w:rsidRDefault="0061388A">
            <w:pPr>
              <w:spacing w:before="0" w:after="0" w:line="240" w:lineRule="auto"/>
            </w:pPr>
          </w:p>
          <w:p w14:paraId="1CAA5D26"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4EC431E0" w14:textId="77777777" w:rsidR="0061388A" w:rsidRDefault="0061388A">
            <w:pPr>
              <w:spacing w:before="0" w:after="0" w:line="240" w:lineRule="auto"/>
              <w:rPr>
                <w:i/>
                <w:iCs/>
              </w:rPr>
            </w:pPr>
          </w:p>
          <w:p w14:paraId="57BA4B9F" w14:textId="77777777" w:rsidR="0061388A" w:rsidRDefault="00000000">
            <w:pPr>
              <w:pStyle w:val="Caption"/>
              <w:spacing w:before="0" w:after="0" w:line="240" w:lineRule="auto"/>
              <w:rPr>
                <w:b w:val="0"/>
                <w:bCs w:val="0"/>
                <w:sz w:val="20"/>
                <w:szCs w:val="20"/>
                <w:lang w:val="en-GB"/>
              </w:rPr>
            </w:pPr>
            <w:bookmarkStart w:id="20" w:name="_Ref171516694"/>
            <w:r>
              <w:rPr>
                <w:b w:val="0"/>
                <w:bCs w:val="0"/>
                <w:sz w:val="20"/>
                <w:szCs w:val="20"/>
                <w:lang w:val="en-GB"/>
              </w:rPr>
              <w:t xml:space="preserve">Table </w:t>
            </w:r>
            <w:bookmarkEnd w:id="20"/>
            <w:r>
              <w:rPr>
                <w:b w:val="0"/>
                <w:bCs w:val="0"/>
                <w:sz w:val="20"/>
                <w:szCs w:val="20"/>
                <w:lang w:val="en-GB"/>
              </w:rPr>
              <w:t xml:space="preserve">4.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61388A" w14:paraId="5EEBB600" w14:textId="77777777">
              <w:trPr>
                <w:trHeight w:val="259"/>
              </w:trPr>
              <w:tc>
                <w:tcPr>
                  <w:tcW w:w="1035" w:type="dxa"/>
                  <w:tcBorders>
                    <w:top w:val="nil"/>
                    <w:left w:val="nil"/>
                    <w:bottom w:val="single" w:sz="4" w:space="0" w:color="auto"/>
                    <w:right w:val="nil"/>
                  </w:tcBorders>
                </w:tcPr>
                <w:p w14:paraId="20F3E629" w14:textId="77777777" w:rsidR="0061388A" w:rsidRDefault="0061388A">
                  <w:pPr>
                    <w:spacing w:before="0" w:after="0" w:line="240" w:lineRule="auto"/>
                  </w:pPr>
                </w:p>
              </w:tc>
              <w:tc>
                <w:tcPr>
                  <w:tcW w:w="803" w:type="dxa"/>
                  <w:tcBorders>
                    <w:top w:val="nil"/>
                    <w:left w:val="nil"/>
                  </w:tcBorders>
                  <w:shd w:val="clear" w:color="auto" w:fill="FFFFFF" w:themeFill="background1"/>
                </w:tcPr>
                <w:p w14:paraId="47D16CBD" w14:textId="77777777" w:rsidR="0061388A" w:rsidRDefault="0061388A">
                  <w:pPr>
                    <w:spacing w:before="0" w:after="0" w:line="240" w:lineRule="auto"/>
                  </w:pPr>
                </w:p>
              </w:tc>
              <w:tc>
                <w:tcPr>
                  <w:tcW w:w="1495" w:type="dxa"/>
                  <w:shd w:val="clear" w:color="auto" w:fill="F2F2F2" w:themeFill="background1" w:themeFillShade="F2"/>
                </w:tcPr>
                <w:p w14:paraId="48457131" w14:textId="77777777" w:rsidR="0061388A" w:rsidRDefault="00000000">
                  <w:pPr>
                    <w:spacing w:before="0" w:after="0" w:line="240" w:lineRule="auto"/>
                  </w:pPr>
                  <w:proofErr w:type="spellStart"/>
                  <w:r>
                    <w:t>UMi</w:t>
                  </w:r>
                  <w:proofErr w:type="spellEnd"/>
                  <w:r>
                    <w:t xml:space="preserve"> LOS measured</w:t>
                  </w:r>
                </w:p>
              </w:tc>
              <w:tc>
                <w:tcPr>
                  <w:tcW w:w="1495" w:type="dxa"/>
                  <w:shd w:val="clear" w:color="auto" w:fill="F2F2F2" w:themeFill="background1" w:themeFillShade="F2"/>
                </w:tcPr>
                <w:p w14:paraId="2B14392C" w14:textId="77777777" w:rsidR="0061388A" w:rsidRDefault="00000000">
                  <w:pPr>
                    <w:spacing w:before="0" w:after="0" w:line="240" w:lineRule="auto"/>
                  </w:pPr>
                  <w:proofErr w:type="spellStart"/>
                  <w:r>
                    <w:t>UMi</w:t>
                  </w:r>
                  <w:proofErr w:type="spellEnd"/>
                  <w:r>
                    <w:t xml:space="preserve"> LOS 38.901</w:t>
                  </w:r>
                </w:p>
              </w:tc>
              <w:tc>
                <w:tcPr>
                  <w:tcW w:w="1609" w:type="dxa"/>
                  <w:shd w:val="clear" w:color="auto" w:fill="F2F2F2" w:themeFill="background1" w:themeFillShade="F2"/>
                </w:tcPr>
                <w:p w14:paraId="41E214B1" w14:textId="77777777" w:rsidR="0061388A" w:rsidRDefault="00000000">
                  <w:pPr>
                    <w:spacing w:before="0" w:after="0" w:line="240" w:lineRule="auto"/>
                  </w:pPr>
                  <w:proofErr w:type="spellStart"/>
                  <w:r>
                    <w:t>UMi</w:t>
                  </w:r>
                  <w:proofErr w:type="spellEnd"/>
                  <w:r>
                    <w:t xml:space="preserve"> NLOS measured</w:t>
                  </w:r>
                </w:p>
              </w:tc>
              <w:tc>
                <w:tcPr>
                  <w:tcW w:w="1495" w:type="dxa"/>
                  <w:shd w:val="clear" w:color="auto" w:fill="F2F2F2" w:themeFill="background1" w:themeFillShade="F2"/>
                </w:tcPr>
                <w:p w14:paraId="19409DA0" w14:textId="77777777" w:rsidR="0061388A" w:rsidRDefault="00000000">
                  <w:pPr>
                    <w:spacing w:before="0" w:after="0" w:line="240" w:lineRule="auto"/>
                  </w:pPr>
                  <w:proofErr w:type="spellStart"/>
                  <w:r>
                    <w:t>UMi</w:t>
                  </w:r>
                  <w:proofErr w:type="spellEnd"/>
                  <w:r>
                    <w:t xml:space="preserve"> NLOS 38.901</w:t>
                  </w:r>
                </w:p>
              </w:tc>
            </w:tr>
            <w:tr w:rsidR="0061388A" w14:paraId="6D68B08B" w14:textId="77777777">
              <w:trPr>
                <w:trHeight w:val="259"/>
              </w:trPr>
              <w:tc>
                <w:tcPr>
                  <w:tcW w:w="1035" w:type="dxa"/>
                  <w:tcBorders>
                    <w:bottom w:val="nil"/>
                  </w:tcBorders>
                  <w:shd w:val="clear" w:color="auto" w:fill="F2F2F2" w:themeFill="background1" w:themeFillShade="F2"/>
                  <w:vAlign w:val="bottom"/>
                </w:tcPr>
                <w:p w14:paraId="13B204A8" w14:textId="77777777" w:rsidR="0061388A" w:rsidRDefault="00000000">
                  <w:pPr>
                    <w:spacing w:before="0" w:after="0" w:line="240" w:lineRule="auto"/>
                  </w:pPr>
                  <w:r>
                    <w:rPr>
                      <w:color w:val="000000"/>
                      <w:position w:val="1"/>
                    </w:rPr>
                    <w:t>ASD [˚]</w:t>
                  </w:r>
                  <w:r>
                    <w:rPr>
                      <w:color w:val="000000"/>
                    </w:rPr>
                    <w:t>​</w:t>
                  </w:r>
                </w:p>
              </w:tc>
              <w:tc>
                <w:tcPr>
                  <w:tcW w:w="803" w:type="dxa"/>
                </w:tcPr>
                <w:p w14:paraId="2F694EAA" w14:textId="77777777" w:rsidR="0061388A" w:rsidRDefault="00000000">
                  <w:pPr>
                    <w:spacing w:before="0" w:after="0" w:line="240" w:lineRule="auto"/>
                    <w:jc w:val="center"/>
                  </w:pPr>
                  <w:r>
                    <w:rPr>
                      <w:rFonts w:eastAsia="Symbol"/>
                    </w:rPr>
                    <w:t>m</w:t>
                  </w:r>
                </w:p>
              </w:tc>
              <w:tc>
                <w:tcPr>
                  <w:tcW w:w="1495" w:type="dxa"/>
                  <w:vAlign w:val="center"/>
                </w:tcPr>
                <w:p w14:paraId="75FB9AFC" w14:textId="77777777" w:rsidR="0061388A" w:rsidRDefault="00000000">
                  <w:pPr>
                    <w:spacing w:before="0" w:after="0" w:line="240" w:lineRule="auto"/>
                    <w:jc w:val="center"/>
                  </w:pPr>
                  <w:r>
                    <w:t>16.6</w:t>
                  </w:r>
                </w:p>
              </w:tc>
              <w:tc>
                <w:tcPr>
                  <w:tcW w:w="1495" w:type="dxa"/>
                  <w:vAlign w:val="center"/>
                </w:tcPr>
                <w:p w14:paraId="50759D79" w14:textId="77777777" w:rsidR="0061388A" w:rsidRDefault="00000000">
                  <w:pPr>
                    <w:spacing w:before="0" w:after="0" w:line="240" w:lineRule="auto"/>
                    <w:jc w:val="center"/>
                  </w:pPr>
                  <w:r>
                    <w:t>22.4</w:t>
                  </w:r>
                </w:p>
              </w:tc>
              <w:tc>
                <w:tcPr>
                  <w:tcW w:w="1609" w:type="dxa"/>
                  <w:vAlign w:val="center"/>
                </w:tcPr>
                <w:p w14:paraId="4B270266" w14:textId="77777777" w:rsidR="0061388A" w:rsidRDefault="00000000">
                  <w:pPr>
                    <w:spacing w:before="0" w:after="0" w:line="240" w:lineRule="auto"/>
                    <w:jc w:val="center"/>
                  </w:pPr>
                  <w:r>
                    <w:t>22.8</w:t>
                  </w:r>
                </w:p>
              </w:tc>
              <w:tc>
                <w:tcPr>
                  <w:tcW w:w="1495" w:type="dxa"/>
                  <w:vAlign w:val="center"/>
                </w:tcPr>
                <w:p w14:paraId="3293DBEC" w14:textId="77777777" w:rsidR="0061388A" w:rsidRDefault="00000000">
                  <w:pPr>
                    <w:spacing w:before="0" w:after="0" w:line="240" w:lineRule="auto"/>
                    <w:jc w:val="center"/>
                  </w:pPr>
                  <w:r>
                    <w:t>32.9</w:t>
                  </w:r>
                </w:p>
              </w:tc>
            </w:tr>
            <w:tr w:rsidR="0061388A" w14:paraId="494F3D12" w14:textId="77777777">
              <w:trPr>
                <w:trHeight w:val="270"/>
              </w:trPr>
              <w:tc>
                <w:tcPr>
                  <w:tcW w:w="1035" w:type="dxa"/>
                  <w:tcBorders>
                    <w:top w:val="nil"/>
                    <w:bottom w:val="single" w:sz="4" w:space="0" w:color="auto"/>
                  </w:tcBorders>
                  <w:shd w:val="clear" w:color="auto" w:fill="F2F2F2" w:themeFill="background1" w:themeFillShade="F2"/>
                  <w:vAlign w:val="bottom"/>
                </w:tcPr>
                <w:p w14:paraId="6449AD18" w14:textId="77777777" w:rsidR="0061388A" w:rsidRDefault="0061388A">
                  <w:pPr>
                    <w:spacing w:before="0" w:after="0" w:line="240" w:lineRule="auto"/>
                    <w:rPr>
                      <w:color w:val="000000"/>
                      <w:position w:val="1"/>
                    </w:rPr>
                  </w:pPr>
                </w:p>
              </w:tc>
              <w:tc>
                <w:tcPr>
                  <w:tcW w:w="803" w:type="dxa"/>
                </w:tcPr>
                <w:p w14:paraId="7982616F" w14:textId="77777777" w:rsidR="0061388A" w:rsidRDefault="00000000">
                  <w:pPr>
                    <w:spacing w:before="0" w:after="0" w:line="240" w:lineRule="auto"/>
                    <w:jc w:val="center"/>
                  </w:pPr>
                  <w:r>
                    <w:rPr>
                      <w:rFonts w:eastAsia="Symbol"/>
                    </w:rPr>
                    <w:t>s</w:t>
                  </w:r>
                </w:p>
              </w:tc>
              <w:tc>
                <w:tcPr>
                  <w:tcW w:w="1495" w:type="dxa"/>
                  <w:vAlign w:val="center"/>
                </w:tcPr>
                <w:p w14:paraId="19E0D8DC" w14:textId="77777777" w:rsidR="0061388A" w:rsidRDefault="00000000">
                  <w:pPr>
                    <w:spacing w:before="0" w:after="0" w:line="240" w:lineRule="auto"/>
                    <w:jc w:val="center"/>
                  </w:pPr>
                  <w:r>
                    <w:t>15.8</w:t>
                  </w:r>
                </w:p>
              </w:tc>
              <w:tc>
                <w:tcPr>
                  <w:tcW w:w="1495" w:type="dxa"/>
                  <w:vAlign w:val="center"/>
                </w:tcPr>
                <w:p w14:paraId="61EC3B39" w14:textId="77777777" w:rsidR="0061388A" w:rsidRDefault="00000000">
                  <w:pPr>
                    <w:spacing w:before="0" w:after="0" w:line="240" w:lineRule="auto"/>
                    <w:jc w:val="center"/>
                  </w:pPr>
                  <w:r>
                    <w:t>27.0</w:t>
                  </w:r>
                </w:p>
              </w:tc>
              <w:tc>
                <w:tcPr>
                  <w:tcW w:w="1609" w:type="dxa"/>
                  <w:vAlign w:val="center"/>
                </w:tcPr>
                <w:p w14:paraId="3EA8E89A" w14:textId="77777777" w:rsidR="0061388A" w:rsidRDefault="00000000">
                  <w:pPr>
                    <w:spacing w:before="0" w:after="0" w:line="240" w:lineRule="auto"/>
                    <w:jc w:val="center"/>
                  </w:pPr>
                  <w:r>
                    <w:t>19.3</w:t>
                  </w:r>
                </w:p>
              </w:tc>
              <w:tc>
                <w:tcPr>
                  <w:tcW w:w="1495" w:type="dxa"/>
                  <w:vAlign w:val="center"/>
                </w:tcPr>
                <w:p w14:paraId="70F02F30" w14:textId="77777777" w:rsidR="0061388A" w:rsidRDefault="00000000">
                  <w:pPr>
                    <w:spacing w:before="0" w:after="0" w:line="240" w:lineRule="auto"/>
                    <w:jc w:val="center"/>
                  </w:pPr>
                  <w:r>
                    <w:t>44.6</w:t>
                  </w:r>
                </w:p>
              </w:tc>
            </w:tr>
            <w:tr w:rsidR="0061388A" w14:paraId="4C7031A0" w14:textId="77777777">
              <w:trPr>
                <w:trHeight w:val="259"/>
              </w:trPr>
              <w:tc>
                <w:tcPr>
                  <w:tcW w:w="1035" w:type="dxa"/>
                  <w:tcBorders>
                    <w:bottom w:val="nil"/>
                  </w:tcBorders>
                  <w:shd w:val="clear" w:color="auto" w:fill="F2F2F2" w:themeFill="background1" w:themeFillShade="F2"/>
                  <w:vAlign w:val="bottom"/>
                </w:tcPr>
                <w:p w14:paraId="7FE6C64F" w14:textId="77777777" w:rsidR="0061388A" w:rsidRDefault="00000000">
                  <w:pPr>
                    <w:spacing w:before="0" w:after="0" w:line="240" w:lineRule="auto"/>
                  </w:pPr>
                  <w:r>
                    <w:rPr>
                      <w:color w:val="000000"/>
                      <w:position w:val="1"/>
                    </w:rPr>
                    <w:t>ASA [˚]</w:t>
                  </w:r>
                  <w:r>
                    <w:rPr>
                      <w:color w:val="000000"/>
                    </w:rPr>
                    <w:t>​</w:t>
                  </w:r>
                </w:p>
              </w:tc>
              <w:tc>
                <w:tcPr>
                  <w:tcW w:w="803" w:type="dxa"/>
                </w:tcPr>
                <w:p w14:paraId="5352BEAE" w14:textId="77777777" w:rsidR="0061388A" w:rsidRDefault="00000000">
                  <w:pPr>
                    <w:spacing w:before="0" w:after="0" w:line="240" w:lineRule="auto"/>
                    <w:jc w:val="center"/>
                  </w:pPr>
                  <w:r>
                    <w:rPr>
                      <w:rFonts w:eastAsia="Symbol"/>
                    </w:rPr>
                    <w:t>m</w:t>
                  </w:r>
                </w:p>
              </w:tc>
              <w:tc>
                <w:tcPr>
                  <w:tcW w:w="1495" w:type="dxa"/>
                  <w:vAlign w:val="center"/>
                </w:tcPr>
                <w:p w14:paraId="286A0E53" w14:textId="77777777" w:rsidR="0061388A" w:rsidRDefault="00000000">
                  <w:pPr>
                    <w:spacing w:before="0" w:after="0" w:line="240" w:lineRule="auto"/>
                    <w:jc w:val="center"/>
                  </w:pPr>
                  <w:r>
                    <w:t>32.8</w:t>
                  </w:r>
                </w:p>
              </w:tc>
              <w:tc>
                <w:tcPr>
                  <w:tcW w:w="1495" w:type="dxa"/>
                  <w:vAlign w:val="center"/>
                </w:tcPr>
                <w:p w14:paraId="07B45C53" w14:textId="77777777" w:rsidR="0061388A" w:rsidRDefault="00000000">
                  <w:pPr>
                    <w:spacing w:before="0" w:after="0" w:line="240" w:lineRule="auto"/>
                    <w:jc w:val="center"/>
                  </w:pPr>
                  <w:r>
                    <w:t>55.7</w:t>
                  </w:r>
                </w:p>
              </w:tc>
              <w:tc>
                <w:tcPr>
                  <w:tcW w:w="1609" w:type="dxa"/>
                  <w:vAlign w:val="center"/>
                </w:tcPr>
                <w:p w14:paraId="2D468B49" w14:textId="77777777" w:rsidR="0061388A" w:rsidRDefault="00000000">
                  <w:pPr>
                    <w:spacing w:before="0" w:after="0" w:line="240" w:lineRule="auto"/>
                    <w:jc w:val="center"/>
                  </w:pPr>
                  <w:r>
                    <w:t>60.2</w:t>
                  </w:r>
                </w:p>
              </w:tc>
              <w:tc>
                <w:tcPr>
                  <w:tcW w:w="1495" w:type="dxa"/>
                  <w:vAlign w:val="center"/>
                </w:tcPr>
                <w:p w14:paraId="065A2CAA" w14:textId="77777777" w:rsidR="0061388A" w:rsidRDefault="00000000">
                  <w:pPr>
                    <w:spacing w:before="0" w:after="0" w:line="240" w:lineRule="auto"/>
                    <w:jc w:val="center"/>
                  </w:pPr>
                  <w:r>
                    <w:t>73.9</w:t>
                  </w:r>
                </w:p>
              </w:tc>
            </w:tr>
            <w:tr w:rsidR="0061388A" w14:paraId="4CB8BACA" w14:textId="77777777">
              <w:trPr>
                <w:trHeight w:val="259"/>
              </w:trPr>
              <w:tc>
                <w:tcPr>
                  <w:tcW w:w="1035" w:type="dxa"/>
                  <w:tcBorders>
                    <w:top w:val="nil"/>
                    <w:bottom w:val="single" w:sz="4" w:space="0" w:color="auto"/>
                  </w:tcBorders>
                  <w:shd w:val="clear" w:color="auto" w:fill="F2F2F2" w:themeFill="background1" w:themeFillShade="F2"/>
                  <w:vAlign w:val="bottom"/>
                </w:tcPr>
                <w:p w14:paraId="072CA5FD" w14:textId="77777777" w:rsidR="0061388A" w:rsidRDefault="0061388A">
                  <w:pPr>
                    <w:spacing w:before="0" w:after="0" w:line="240" w:lineRule="auto"/>
                    <w:rPr>
                      <w:color w:val="000000"/>
                      <w:position w:val="1"/>
                    </w:rPr>
                  </w:pPr>
                </w:p>
              </w:tc>
              <w:tc>
                <w:tcPr>
                  <w:tcW w:w="803" w:type="dxa"/>
                </w:tcPr>
                <w:p w14:paraId="56E88CBD" w14:textId="77777777" w:rsidR="0061388A" w:rsidRDefault="00000000">
                  <w:pPr>
                    <w:spacing w:before="0" w:after="0" w:line="240" w:lineRule="auto"/>
                    <w:jc w:val="center"/>
                  </w:pPr>
                  <w:r>
                    <w:rPr>
                      <w:rFonts w:eastAsia="Symbol"/>
                    </w:rPr>
                    <w:t>s</w:t>
                  </w:r>
                </w:p>
              </w:tc>
              <w:tc>
                <w:tcPr>
                  <w:tcW w:w="1495" w:type="dxa"/>
                  <w:vAlign w:val="center"/>
                </w:tcPr>
                <w:p w14:paraId="326C007C" w14:textId="77777777" w:rsidR="0061388A" w:rsidRDefault="00000000">
                  <w:pPr>
                    <w:spacing w:before="0" w:after="0" w:line="240" w:lineRule="auto"/>
                    <w:jc w:val="center"/>
                  </w:pPr>
                  <w:r>
                    <w:t>16.0</w:t>
                  </w:r>
                </w:p>
              </w:tc>
              <w:tc>
                <w:tcPr>
                  <w:tcW w:w="1495" w:type="dxa"/>
                  <w:vAlign w:val="center"/>
                </w:tcPr>
                <w:p w14:paraId="745B5602" w14:textId="77777777" w:rsidR="0061388A" w:rsidRDefault="00000000">
                  <w:pPr>
                    <w:spacing w:before="0" w:after="0" w:line="240" w:lineRule="auto"/>
                    <w:jc w:val="center"/>
                  </w:pPr>
                  <w:r>
                    <w:t>42.6</w:t>
                  </w:r>
                </w:p>
              </w:tc>
              <w:tc>
                <w:tcPr>
                  <w:tcW w:w="1609" w:type="dxa"/>
                  <w:vAlign w:val="center"/>
                </w:tcPr>
                <w:p w14:paraId="6EFF7712" w14:textId="77777777" w:rsidR="0061388A" w:rsidRDefault="00000000">
                  <w:pPr>
                    <w:spacing w:before="0" w:after="0" w:line="240" w:lineRule="auto"/>
                    <w:jc w:val="center"/>
                  </w:pPr>
                  <w:r>
                    <w:t>12.6</w:t>
                  </w:r>
                </w:p>
              </w:tc>
              <w:tc>
                <w:tcPr>
                  <w:tcW w:w="1495" w:type="dxa"/>
                  <w:vAlign w:val="center"/>
                </w:tcPr>
                <w:p w14:paraId="5987E067" w14:textId="77777777" w:rsidR="0061388A" w:rsidRDefault="00000000">
                  <w:pPr>
                    <w:spacing w:before="0" w:after="0" w:line="240" w:lineRule="auto"/>
                    <w:jc w:val="center"/>
                  </w:pPr>
                  <w:r>
                    <w:t>71.3</w:t>
                  </w:r>
                </w:p>
              </w:tc>
            </w:tr>
            <w:tr w:rsidR="0061388A" w14:paraId="70A57DE6" w14:textId="77777777">
              <w:trPr>
                <w:trHeight w:val="259"/>
              </w:trPr>
              <w:tc>
                <w:tcPr>
                  <w:tcW w:w="1035" w:type="dxa"/>
                  <w:tcBorders>
                    <w:bottom w:val="nil"/>
                  </w:tcBorders>
                  <w:shd w:val="clear" w:color="auto" w:fill="F2F2F2" w:themeFill="background1" w:themeFillShade="F2"/>
                  <w:vAlign w:val="bottom"/>
                </w:tcPr>
                <w:p w14:paraId="65E2BC62" w14:textId="77777777" w:rsidR="0061388A" w:rsidRDefault="00000000">
                  <w:pPr>
                    <w:spacing w:before="0" w:after="0" w:line="240" w:lineRule="auto"/>
                  </w:pPr>
                  <w:r>
                    <w:rPr>
                      <w:color w:val="000000"/>
                      <w:position w:val="1"/>
                    </w:rPr>
                    <w:t>ZSD [˚]</w:t>
                  </w:r>
                  <w:r>
                    <w:rPr>
                      <w:color w:val="000000"/>
                    </w:rPr>
                    <w:t>​</w:t>
                  </w:r>
                </w:p>
              </w:tc>
              <w:tc>
                <w:tcPr>
                  <w:tcW w:w="803" w:type="dxa"/>
                </w:tcPr>
                <w:p w14:paraId="4661F61C" w14:textId="77777777" w:rsidR="0061388A" w:rsidRDefault="00000000">
                  <w:pPr>
                    <w:spacing w:before="0" w:after="0" w:line="240" w:lineRule="auto"/>
                    <w:jc w:val="center"/>
                  </w:pPr>
                  <w:r>
                    <w:rPr>
                      <w:rFonts w:eastAsia="Symbol"/>
                    </w:rPr>
                    <w:t>m</w:t>
                  </w:r>
                </w:p>
              </w:tc>
              <w:tc>
                <w:tcPr>
                  <w:tcW w:w="1495" w:type="dxa"/>
                  <w:vAlign w:val="center"/>
                </w:tcPr>
                <w:p w14:paraId="372B6956" w14:textId="77777777" w:rsidR="0061388A" w:rsidRDefault="00000000">
                  <w:pPr>
                    <w:spacing w:before="0" w:after="0" w:line="240" w:lineRule="auto"/>
                    <w:jc w:val="center"/>
                  </w:pPr>
                  <w:r>
                    <w:t>6.8</w:t>
                  </w:r>
                </w:p>
              </w:tc>
              <w:tc>
                <w:tcPr>
                  <w:tcW w:w="1495" w:type="dxa"/>
                  <w:vAlign w:val="center"/>
                </w:tcPr>
                <w:p w14:paraId="1774E7EE" w14:textId="77777777" w:rsidR="0061388A" w:rsidRDefault="00000000">
                  <w:pPr>
                    <w:spacing w:before="0" w:after="0" w:line="240" w:lineRule="auto"/>
                    <w:jc w:val="center"/>
                  </w:pPr>
                  <w:r>
                    <w:t>-</w:t>
                  </w:r>
                </w:p>
              </w:tc>
              <w:tc>
                <w:tcPr>
                  <w:tcW w:w="1609" w:type="dxa"/>
                  <w:vAlign w:val="center"/>
                </w:tcPr>
                <w:p w14:paraId="7AF24736" w14:textId="77777777" w:rsidR="0061388A" w:rsidRDefault="00000000">
                  <w:pPr>
                    <w:spacing w:before="0" w:after="0" w:line="240" w:lineRule="auto"/>
                    <w:jc w:val="center"/>
                  </w:pPr>
                  <w:r>
                    <w:t>7.9</w:t>
                  </w:r>
                </w:p>
              </w:tc>
              <w:tc>
                <w:tcPr>
                  <w:tcW w:w="1495" w:type="dxa"/>
                  <w:vAlign w:val="center"/>
                </w:tcPr>
                <w:p w14:paraId="3BA2D3D6" w14:textId="77777777" w:rsidR="0061388A" w:rsidRDefault="00000000">
                  <w:pPr>
                    <w:spacing w:before="0" w:after="0" w:line="240" w:lineRule="auto"/>
                    <w:jc w:val="center"/>
                  </w:pPr>
                  <w:r>
                    <w:t>-</w:t>
                  </w:r>
                </w:p>
              </w:tc>
            </w:tr>
            <w:tr w:rsidR="0061388A" w14:paraId="6A5ABFDA" w14:textId="77777777">
              <w:trPr>
                <w:trHeight w:val="259"/>
              </w:trPr>
              <w:tc>
                <w:tcPr>
                  <w:tcW w:w="1035" w:type="dxa"/>
                  <w:tcBorders>
                    <w:top w:val="nil"/>
                    <w:bottom w:val="single" w:sz="4" w:space="0" w:color="auto"/>
                  </w:tcBorders>
                  <w:shd w:val="clear" w:color="auto" w:fill="F2F2F2" w:themeFill="background1" w:themeFillShade="F2"/>
                  <w:vAlign w:val="bottom"/>
                </w:tcPr>
                <w:p w14:paraId="17DBD37F" w14:textId="77777777" w:rsidR="0061388A" w:rsidRDefault="0061388A">
                  <w:pPr>
                    <w:spacing w:before="0" w:after="0" w:line="240" w:lineRule="auto"/>
                    <w:rPr>
                      <w:color w:val="000000"/>
                      <w:position w:val="1"/>
                    </w:rPr>
                  </w:pPr>
                </w:p>
              </w:tc>
              <w:tc>
                <w:tcPr>
                  <w:tcW w:w="803" w:type="dxa"/>
                </w:tcPr>
                <w:p w14:paraId="674D7B09" w14:textId="77777777" w:rsidR="0061388A" w:rsidRDefault="00000000">
                  <w:pPr>
                    <w:spacing w:before="0" w:after="0" w:line="240" w:lineRule="auto"/>
                    <w:jc w:val="center"/>
                  </w:pPr>
                  <w:r>
                    <w:rPr>
                      <w:rFonts w:eastAsia="Symbol"/>
                    </w:rPr>
                    <w:t>s</w:t>
                  </w:r>
                </w:p>
              </w:tc>
              <w:tc>
                <w:tcPr>
                  <w:tcW w:w="1495" w:type="dxa"/>
                  <w:vAlign w:val="center"/>
                </w:tcPr>
                <w:p w14:paraId="2276088D" w14:textId="77777777" w:rsidR="0061388A" w:rsidRDefault="00000000">
                  <w:pPr>
                    <w:spacing w:before="0" w:after="0" w:line="240" w:lineRule="auto"/>
                    <w:jc w:val="center"/>
                  </w:pPr>
                  <w:r>
                    <w:t>2.8</w:t>
                  </w:r>
                </w:p>
              </w:tc>
              <w:tc>
                <w:tcPr>
                  <w:tcW w:w="1495" w:type="dxa"/>
                  <w:vAlign w:val="center"/>
                </w:tcPr>
                <w:p w14:paraId="2532BB80" w14:textId="77777777" w:rsidR="0061388A" w:rsidRDefault="00000000">
                  <w:pPr>
                    <w:spacing w:before="0" w:after="0" w:line="240" w:lineRule="auto"/>
                    <w:jc w:val="center"/>
                  </w:pPr>
                  <w:r>
                    <w:t>-</w:t>
                  </w:r>
                </w:p>
              </w:tc>
              <w:tc>
                <w:tcPr>
                  <w:tcW w:w="1609" w:type="dxa"/>
                  <w:vAlign w:val="center"/>
                </w:tcPr>
                <w:p w14:paraId="264FF2C5" w14:textId="77777777" w:rsidR="0061388A" w:rsidRDefault="00000000">
                  <w:pPr>
                    <w:spacing w:before="0" w:after="0" w:line="240" w:lineRule="auto"/>
                    <w:jc w:val="center"/>
                  </w:pPr>
                  <w:r>
                    <w:t>1.3</w:t>
                  </w:r>
                </w:p>
              </w:tc>
              <w:tc>
                <w:tcPr>
                  <w:tcW w:w="1495" w:type="dxa"/>
                  <w:vAlign w:val="center"/>
                </w:tcPr>
                <w:p w14:paraId="64213E2A" w14:textId="77777777" w:rsidR="0061388A" w:rsidRDefault="00000000">
                  <w:pPr>
                    <w:spacing w:before="0" w:after="0" w:line="240" w:lineRule="auto"/>
                    <w:jc w:val="center"/>
                  </w:pPr>
                  <w:r>
                    <w:t>-</w:t>
                  </w:r>
                </w:p>
              </w:tc>
            </w:tr>
            <w:tr w:rsidR="0061388A" w14:paraId="57158174" w14:textId="77777777">
              <w:trPr>
                <w:trHeight w:val="259"/>
              </w:trPr>
              <w:tc>
                <w:tcPr>
                  <w:tcW w:w="1035" w:type="dxa"/>
                  <w:tcBorders>
                    <w:bottom w:val="nil"/>
                  </w:tcBorders>
                  <w:shd w:val="clear" w:color="auto" w:fill="F2F2F2" w:themeFill="background1" w:themeFillShade="F2"/>
                  <w:vAlign w:val="bottom"/>
                </w:tcPr>
                <w:p w14:paraId="367EEBEE" w14:textId="77777777" w:rsidR="0061388A" w:rsidRDefault="00000000">
                  <w:pPr>
                    <w:spacing w:before="0" w:after="0" w:line="240" w:lineRule="auto"/>
                  </w:pPr>
                  <w:r>
                    <w:rPr>
                      <w:color w:val="000000"/>
                      <w:position w:val="1"/>
                    </w:rPr>
                    <w:t>ZSA [˚]</w:t>
                  </w:r>
                  <w:r>
                    <w:rPr>
                      <w:color w:val="000000"/>
                    </w:rPr>
                    <w:t>​</w:t>
                  </w:r>
                </w:p>
              </w:tc>
              <w:tc>
                <w:tcPr>
                  <w:tcW w:w="803" w:type="dxa"/>
                </w:tcPr>
                <w:p w14:paraId="3E2DEC38" w14:textId="77777777" w:rsidR="0061388A" w:rsidRDefault="00000000">
                  <w:pPr>
                    <w:spacing w:before="0" w:after="0" w:line="240" w:lineRule="auto"/>
                    <w:jc w:val="center"/>
                  </w:pPr>
                  <w:r>
                    <w:rPr>
                      <w:rFonts w:eastAsia="Symbol"/>
                    </w:rPr>
                    <w:t>m</w:t>
                  </w:r>
                </w:p>
              </w:tc>
              <w:tc>
                <w:tcPr>
                  <w:tcW w:w="1495" w:type="dxa"/>
                  <w:vAlign w:val="center"/>
                </w:tcPr>
                <w:p w14:paraId="02CBE342" w14:textId="77777777" w:rsidR="0061388A" w:rsidRDefault="00000000">
                  <w:pPr>
                    <w:spacing w:before="0" w:after="0" w:line="240" w:lineRule="auto"/>
                    <w:jc w:val="center"/>
                  </w:pPr>
                  <w:r>
                    <w:t>13.5</w:t>
                  </w:r>
                </w:p>
              </w:tc>
              <w:tc>
                <w:tcPr>
                  <w:tcW w:w="1495" w:type="dxa"/>
                  <w:vAlign w:val="center"/>
                </w:tcPr>
                <w:p w14:paraId="62DA1651" w14:textId="77777777" w:rsidR="0061388A" w:rsidRDefault="00000000">
                  <w:pPr>
                    <w:spacing w:before="0" w:after="0" w:line="240" w:lineRule="auto"/>
                    <w:jc w:val="center"/>
                  </w:pPr>
                  <w:r>
                    <w:t>5.3</w:t>
                  </w:r>
                </w:p>
              </w:tc>
              <w:tc>
                <w:tcPr>
                  <w:tcW w:w="1609" w:type="dxa"/>
                  <w:vAlign w:val="center"/>
                </w:tcPr>
                <w:p w14:paraId="63971C3C" w14:textId="77777777" w:rsidR="0061388A" w:rsidRDefault="00000000">
                  <w:pPr>
                    <w:spacing w:before="0" w:after="0" w:line="240" w:lineRule="auto"/>
                    <w:jc w:val="center"/>
                  </w:pPr>
                  <w:r>
                    <w:t>12.6</w:t>
                  </w:r>
                </w:p>
              </w:tc>
              <w:tc>
                <w:tcPr>
                  <w:tcW w:w="1495" w:type="dxa"/>
                  <w:vAlign w:val="center"/>
                </w:tcPr>
                <w:p w14:paraId="37230F7A" w14:textId="77777777" w:rsidR="0061388A" w:rsidRDefault="00000000">
                  <w:pPr>
                    <w:spacing w:before="0" w:after="0" w:line="240" w:lineRule="auto"/>
                    <w:jc w:val="center"/>
                  </w:pPr>
                  <w:r>
                    <w:t>10.2</w:t>
                  </w:r>
                </w:p>
              </w:tc>
            </w:tr>
            <w:tr w:rsidR="0061388A" w14:paraId="336EBA32" w14:textId="77777777">
              <w:trPr>
                <w:trHeight w:val="270"/>
              </w:trPr>
              <w:tc>
                <w:tcPr>
                  <w:tcW w:w="1035" w:type="dxa"/>
                  <w:tcBorders>
                    <w:top w:val="nil"/>
                    <w:bottom w:val="single" w:sz="4" w:space="0" w:color="auto"/>
                  </w:tcBorders>
                  <w:shd w:val="clear" w:color="auto" w:fill="F2F2F2" w:themeFill="background1" w:themeFillShade="F2"/>
                  <w:vAlign w:val="bottom"/>
                </w:tcPr>
                <w:p w14:paraId="6F141994" w14:textId="77777777" w:rsidR="0061388A" w:rsidRDefault="0061388A">
                  <w:pPr>
                    <w:spacing w:before="0" w:after="0" w:line="240" w:lineRule="auto"/>
                    <w:rPr>
                      <w:color w:val="000000"/>
                      <w:position w:val="1"/>
                    </w:rPr>
                  </w:pPr>
                </w:p>
              </w:tc>
              <w:tc>
                <w:tcPr>
                  <w:tcW w:w="803" w:type="dxa"/>
                </w:tcPr>
                <w:p w14:paraId="712625D1" w14:textId="77777777" w:rsidR="0061388A" w:rsidRDefault="00000000">
                  <w:pPr>
                    <w:spacing w:before="0" w:after="0" w:line="240" w:lineRule="auto"/>
                    <w:jc w:val="center"/>
                  </w:pPr>
                  <w:r>
                    <w:rPr>
                      <w:rFonts w:eastAsia="Symbol"/>
                    </w:rPr>
                    <w:t>s</w:t>
                  </w:r>
                </w:p>
              </w:tc>
              <w:tc>
                <w:tcPr>
                  <w:tcW w:w="1495" w:type="dxa"/>
                  <w:vAlign w:val="center"/>
                </w:tcPr>
                <w:p w14:paraId="5F85C812" w14:textId="77777777" w:rsidR="0061388A" w:rsidRDefault="00000000">
                  <w:pPr>
                    <w:spacing w:before="0" w:after="0" w:line="240" w:lineRule="auto"/>
                    <w:jc w:val="center"/>
                  </w:pPr>
                  <w:r>
                    <w:t>3.2</w:t>
                  </w:r>
                </w:p>
              </w:tc>
              <w:tc>
                <w:tcPr>
                  <w:tcW w:w="1495" w:type="dxa"/>
                  <w:vAlign w:val="center"/>
                </w:tcPr>
                <w:p w14:paraId="2A595234" w14:textId="77777777" w:rsidR="0061388A" w:rsidRDefault="00000000">
                  <w:pPr>
                    <w:spacing w:before="0" w:after="0" w:line="240" w:lineRule="auto"/>
                    <w:jc w:val="center"/>
                  </w:pPr>
                  <w:r>
                    <w:t>4.1</w:t>
                  </w:r>
                </w:p>
              </w:tc>
              <w:tc>
                <w:tcPr>
                  <w:tcW w:w="1609" w:type="dxa"/>
                  <w:vAlign w:val="center"/>
                </w:tcPr>
                <w:p w14:paraId="3FB34B70" w14:textId="77777777" w:rsidR="0061388A" w:rsidRDefault="00000000">
                  <w:pPr>
                    <w:spacing w:before="0" w:after="0" w:line="240" w:lineRule="auto"/>
                    <w:jc w:val="center"/>
                  </w:pPr>
                  <w:r>
                    <w:t>3.8</w:t>
                  </w:r>
                </w:p>
              </w:tc>
              <w:tc>
                <w:tcPr>
                  <w:tcW w:w="1495" w:type="dxa"/>
                  <w:vAlign w:val="center"/>
                </w:tcPr>
                <w:p w14:paraId="5C61EA84" w14:textId="77777777" w:rsidR="0061388A" w:rsidRDefault="00000000">
                  <w:pPr>
                    <w:spacing w:before="0" w:after="0" w:line="240" w:lineRule="auto"/>
                    <w:jc w:val="center"/>
                  </w:pPr>
                  <w:r>
                    <w:t>9.3</w:t>
                  </w:r>
                </w:p>
              </w:tc>
            </w:tr>
          </w:tbl>
          <w:p w14:paraId="39E9EDC0" w14:textId="77777777" w:rsidR="0061388A" w:rsidRDefault="0061388A">
            <w:pPr>
              <w:spacing w:before="0" w:after="0" w:line="240" w:lineRule="auto"/>
            </w:pPr>
          </w:p>
          <w:p w14:paraId="5E52B391"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61388A" w14:paraId="7315A8F1" w14:textId="77777777">
              <w:trPr>
                <w:trHeight w:val="476"/>
              </w:trPr>
              <w:tc>
                <w:tcPr>
                  <w:tcW w:w="1033" w:type="dxa"/>
                  <w:tcBorders>
                    <w:top w:val="nil"/>
                    <w:left w:val="nil"/>
                    <w:bottom w:val="single" w:sz="4" w:space="0" w:color="auto"/>
                    <w:right w:val="nil"/>
                  </w:tcBorders>
                </w:tcPr>
                <w:p w14:paraId="25BFB332" w14:textId="77777777" w:rsidR="0061388A" w:rsidRDefault="0061388A">
                  <w:pPr>
                    <w:spacing w:before="0" w:after="0" w:line="240" w:lineRule="auto"/>
                  </w:pPr>
                </w:p>
              </w:tc>
              <w:tc>
                <w:tcPr>
                  <w:tcW w:w="802" w:type="dxa"/>
                  <w:tcBorders>
                    <w:top w:val="nil"/>
                    <w:left w:val="nil"/>
                  </w:tcBorders>
                  <w:shd w:val="clear" w:color="auto" w:fill="FFFFFF" w:themeFill="background1"/>
                </w:tcPr>
                <w:p w14:paraId="464A3FC2" w14:textId="77777777" w:rsidR="0061388A" w:rsidRDefault="0061388A">
                  <w:pPr>
                    <w:spacing w:before="0" w:after="0" w:line="240" w:lineRule="auto"/>
                  </w:pPr>
                </w:p>
              </w:tc>
              <w:tc>
                <w:tcPr>
                  <w:tcW w:w="1492" w:type="dxa"/>
                  <w:shd w:val="clear" w:color="auto" w:fill="F2F2F2" w:themeFill="background1" w:themeFillShade="F2"/>
                </w:tcPr>
                <w:p w14:paraId="297CD0F7" w14:textId="77777777" w:rsidR="0061388A" w:rsidRDefault="00000000">
                  <w:pPr>
                    <w:spacing w:before="0" w:after="0" w:line="240" w:lineRule="auto"/>
                  </w:pPr>
                  <w:r>
                    <w:t>Indoor LOS measured</w:t>
                  </w:r>
                </w:p>
              </w:tc>
              <w:tc>
                <w:tcPr>
                  <w:tcW w:w="1492" w:type="dxa"/>
                  <w:shd w:val="clear" w:color="auto" w:fill="F2F2F2" w:themeFill="background1" w:themeFillShade="F2"/>
                </w:tcPr>
                <w:p w14:paraId="34696541" w14:textId="77777777" w:rsidR="0061388A" w:rsidRDefault="00000000">
                  <w:pPr>
                    <w:spacing w:before="0" w:after="0" w:line="240" w:lineRule="auto"/>
                  </w:pPr>
                  <w:r>
                    <w:t>Indoor LOS 38.901</w:t>
                  </w:r>
                </w:p>
              </w:tc>
              <w:tc>
                <w:tcPr>
                  <w:tcW w:w="1606" w:type="dxa"/>
                  <w:shd w:val="clear" w:color="auto" w:fill="F2F2F2" w:themeFill="background1" w:themeFillShade="F2"/>
                </w:tcPr>
                <w:p w14:paraId="4A5E3A11" w14:textId="77777777" w:rsidR="0061388A" w:rsidRDefault="00000000">
                  <w:pPr>
                    <w:spacing w:before="0" w:after="0" w:line="240" w:lineRule="auto"/>
                  </w:pPr>
                  <w:r>
                    <w:t>Indoor NLOS measured</w:t>
                  </w:r>
                </w:p>
              </w:tc>
              <w:tc>
                <w:tcPr>
                  <w:tcW w:w="1492" w:type="dxa"/>
                  <w:shd w:val="clear" w:color="auto" w:fill="F2F2F2" w:themeFill="background1" w:themeFillShade="F2"/>
                </w:tcPr>
                <w:p w14:paraId="1BE674A5" w14:textId="77777777" w:rsidR="0061388A" w:rsidRDefault="00000000">
                  <w:pPr>
                    <w:spacing w:before="0" w:after="0" w:line="240" w:lineRule="auto"/>
                  </w:pPr>
                  <w:r>
                    <w:t>Indoor NLOS 38.901</w:t>
                  </w:r>
                </w:p>
              </w:tc>
            </w:tr>
            <w:tr w:rsidR="0061388A" w14:paraId="5C4F3A09" w14:textId="77777777">
              <w:trPr>
                <w:trHeight w:val="237"/>
              </w:trPr>
              <w:tc>
                <w:tcPr>
                  <w:tcW w:w="1033" w:type="dxa"/>
                  <w:tcBorders>
                    <w:bottom w:val="nil"/>
                  </w:tcBorders>
                  <w:shd w:val="clear" w:color="auto" w:fill="F2F2F2" w:themeFill="background1" w:themeFillShade="F2"/>
                  <w:vAlign w:val="bottom"/>
                </w:tcPr>
                <w:p w14:paraId="20FF1EF0" w14:textId="77777777" w:rsidR="0061388A" w:rsidRDefault="00000000">
                  <w:pPr>
                    <w:spacing w:before="0" w:after="0" w:line="240" w:lineRule="auto"/>
                  </w:pPr>
                  <w:r>
                    <w:rPr>
                      <w:color w:val="000000"/>
                      <w:position w:val="1"/>
                    </w:rPr>
                    <w:t>ASD [˚]</w:t>
                  </w:r>
                  <w:r>
                    <w:rPr>
                      <w:color w:val="000000"/>
                    </w:rPr>
                    <w:t>​</w:t>
                  </w:r>
                </w:p>
              </w:tc>
              <w:tc>
                <w:tcPr>
                  <w:tcW w:w="802" w:type="dxa"/>
                </w:tcPr>
                <w:p w14:paraId="76529A8D" w14:textId="77777777" w:rsidR="0061388A" w:rsidRDefault="00000000">
                  <w:pPr>
                    <w:spacing w:before="0" w:after="0" w:line="240" w:lineRule="auto"/>
                    <w:jc w:val="center"/>
                  </w:pPr>
                  <w:r>
                    <w:rPr>
                      <w:rFonts w:eastAsia="Symbol"/>
                    </w:rPr>
                    <w:t>m</w:t>
                  </w:r>
                </w:p>
              </w:tc>
              <w:tc>
                <w:tcPr>
                  <w:tcW w:w="1492" w:type="dxa"/>
                  <w:vAlign w:val="center"/>
                </w:tcPr>
                <w:p w14:paraId="5A000A5B" w14:textId="77777777" w:rsidR="0061388A" w:rsidRDefault="00000000">
                  <w:pPr>
                    <w:spacing w:before="0" w:after="0" w:line="240" w:lineRule="auto"/>
                    <w:jc w:val="center"/>
                  </w:pPr>
                  <w:r>
                    <w:t>8.3</w:t>
                  </w:r>
                </w:p>
              </w:tc>
              <w:tc>
                <w:tcPr>
                  <w:tcW w:w="1492" w:type="dxa"/>
                  <w:vAlign w:val="center"/>
                </w:tcPr>
                <w:p w14:paraId="4E9A3DEB" w14:textId="77777777" w:rsidR="0061388A" w:rsidRDefault="00000000">
                  <w:pPr>
                    <w:spacing w:before="0" w:after="0" w:line="240" w:lineRule="auto"/>
                    <w:jc w:val="center"/>
                  </w:pPr>
                  <w:r>
                    <w:t>43.4</w:t>
                  </w:r>
                </w:p>
              </w:tc>
              <w:tc>
                <w:tcPr>
                  <w:tcW w:w="1606" w:type="dxa"/>
                  <w:vAlign w:val="center"/>
                </w:tcPr>
                <w:p w14:paraId="0E4639B0" w14:textId="77777777" w:rsidR="0061388A" w:rsidRDefault="00000000">
                  <w:pPr>
                    <w:spacing w:before="0" w:after="0" w:line="240" w:lineRule="auto"/>
                    <w:jc w:val="center"/>
                  </w:pPr>
                  <w:r>
                    <w:t>24.0</w:t>
                  </w:r>
                </w:p>
              </w:tc>
              <w:tc>
                <w:tcPr>
                  <w:tcW w:w="1492" w:type="dxa"/>
                  <w:vAlign w:val="center"/>
                </w:tcPr>
                <w:p w14:paraId="371FDC32" w14:textId="77777777" w:rsidR="0061388A" w:rsidRDefault="00000000">
                  <w:pPr>
                    <w:spacing w:before="0" w:after="0" w:line="240" w:lineRule="auto"/>
                    <w:jc w:val="center"/>
                  </w:pPr>
                  <w:r>
                    <w:t>49.2</w:t>
                  </w:r>
                </w:p>
              </w:tc>
            </w:tr>
            <w:tr w:rsidR="0061388A" w14:paraId="0CC839B8" w14:textId="77777777">
              <w:trPr>
                <w:trHeight w:val="237"/>
              </w:trPr>
              <w:tc>
                <w:tcPr>
                  <w:tcW w:w="1033" w:type="dxa"/>
                  <w:tcBorders>
                    <w:top w:val="nil"/>
                    <w:bottom w:val="single" w:sz="4" w:space="0" w:color="auto"/>
                  </w:tcBorders>
                  <w:shd w:val="clear" w:color="auto" w:fill="F2F2F2" w:themeFill="background1" w:themeFillShade="F2"/>
                  <w:vAlign w:val="bottom"/>
                </w:tcPr>
                <w:p w14:paraId="66725D3C" w14:textId="77777777" w:rsidR="0061388A" w:rsidRDefault="0061388A">
                  <w:pPr>
                    <w:spacing w:before="0" w:after="0" w:line="240" w:lineRule="auto"/>
                    <w:rPr>
                      <w:color w:val="000000"/>
                      <w:position w:val="1"/>
                    </w:rPr>
                  </w:pPr>
                </w:p>
              </w:tc>
              <w:tc>
                <w:tcPr>
                  <w:tcW w:w="802" w:type="dxa"/>
                </w:tcPr>
                <w:p w14:paraId="4C6FAB33" w14:textId="77777777" w:rsidR="0061388A" w:rsidRDefault="00000000">
                  <w:pPr>
                    <w:spacing w:before="0" w:after="0" w:line="240" w:lineRule="auto"/>
                    <w:jc w:val="center"/>
                  </w:pPr>
                  <w:r>
                    <w:rPr>
                      <w:rFonts w:eastAsia="Symbol"/>
                    </w:rPr>
                    <w:t>s</w:t>
                  </w:r>
                </w:p>
              </w:tc>
              <w:tc>
                <w:tcPr>
                  <w:tcW w:w="1492" w:type="dxa"/>
                  <w:vAlign w:val="center"/>
                </w:tcPr>
                <w:p w14:paraId="7307ACA6" w14:textId="77777777" w:rsidR="0061388A" w:rsidRDefault="00000000">
                  <w:pPr>
                    <w:spacing w:before="0" w:after="0" w:line="240" w:lineRule="auto"/>
                    <w:jc w:val="center"/>
                  </w:pPr>
                  <w:r>
                    <w:t>4.8</w:t>
                  </w:r>
                </w:p>
              </w:tc>
              <w:tc>
                <w:tcPr>
                  <w:tcW w:w="1492" w:type="dxa"/>
                  <w:vAlign w:val="center"/>
                </w:tcPr>
                <w:p w14:paraId="08775671" w14:textId="77777777" w:rsidR="0061388A" w:rsidRDefault="00000000">
                  <w:pPr>
                    <w:spacing w:before="0" w:after="0" w:line="240" w:lineRule="auto"/>
                    <w:jc w:val="center"/>
                  </w:pPr>
                  <w:r>
                    <w:t>18.8</w:t>
                  </w:r>
                </w:p>
              </w:tc>
              <w:tc>
                <w:tcPr>
                  <w:tcW w:w="1606" w:type="dxa"/>
                  <w:vAlign w:val="center"/>
                </w:tcPr>
                <w:p w14:paraId="653BE35F" w14:textId="77777777" w:rsidR="0061388A" w:rsidRDefault="00000000">
                  <w:pPr>
                    <w:spacing w:before="0" w:after="0" w:line="240" w:lineRule="auto"/>
                    <w:jc w:val="center"/>
                  </w:pPr>
                  <w:r>
                    <w:t>13.7</w:t>
                  </w:r>
                </w:p>
              </w:tc>
              <w:tc>
                <w:tcPr>
                  <w:tcW w:w="1492" w:type="dxa"/>
                  <w:vAlign w:val="center"/>
                </w:tcPr>
                <w:p w14:paraId="458EA7CD" w14:textId="77777777" w:rsidR="0061388A" w:rsidRDefault="00000000">
                  <w:pPr>
                    <w:spacing w:before="0" w:after="0" w:line="240" w:lineRule="auto"/>
                    <w:jc w:val="center"/>
                  </w:pPr>
                  <w:r>
                    <w:t>30.9</w:t>
                  </w:r>
                </w:p>
              </w:tc>
            </w:tr>
            <w:tr w:rsidR="0061388A" w14:paraId="1CF95008" w14:textId="77777777">
              <w:trPr>
                <w:trHeight w:val="247"/>
              </w:trPr>
              <w:tc>
                <w:tcPr>
                  <w:tcW w:w="1033" w:type="dxa"/>
                  <w:tcBorders>
                    <w:bottom w:val="nil"/>
                  </w:tcBorders>
                  <w:shd w:val="clear" w:color="auto" w:fill="F2F2F2" w:themeFill="background1" w:themeFillShade="F2"/>
                  <w:vAlign w:val="bottom"/>
                </w:tcPr>
                <w:p w14:paraId="785AFDF0" w14:textId="77777777" w:rsidR="0061388A" w:rsidRDefault="00000000">
                  <w:pPr>
                    <w:spacing w:before="0" w:after="0" w:line="240" w:lineRule="auto"/>
                  </w:pPr>
                  <w:r>
                    <w:rPr>
                      <w:color w:val="000000"/>
                      <w:position w:val="1"/>
                    </w:rPr>
                    <w:t>ASA [˚]</w:t>
                  </w:r>
                  <w:r>
                    <w:rPr>
                      <w:color w:val="000000"/>
                    </w:rPr>
                    <w:t>​</w:t>
                  </w:r>
                </w:p>
              </w:tc>
              <w:tc>
                <w:tcPr>
                  <w:tcW w:w="802" w:type="dxa"/>
                </w:tcPr>
                <w:p w14:paraId="55CCE5EF" w14:textId="77777777" w:rsidR="0061388A" w:rsidRDefault="00000000">
                  <w:pPr>
                    <w:spacing w:before="0" w:after="0" w:line="240" w:lineRule="auto"/>
                    <w:jc w:val="center"/>
                  </w:pPr>
                  <w:r>
                    <w:rPr>
                      <w:rFonts w:eastAsia="Symbol"/>
                    </w:rPr>
                    <w:t>m</w:t>
                  </w:r>
                </w:p>
              </w:tc>
              <w:tc>
                <w:tcPr>
                  <w:tcW w:w="1492" w:type="dxa"/>
                  <w:vAlign w:val="center"/>
                </w:tcPr>
                <w:p w14:paraId="309DE482" w14:textId="77777777" w:rsidR="0061388A" w:rsidRDefault="00000000">
                  <w:pPr>
                    <w:spacing w:before="0" w:after="0" w:line="240" w:lineRule="auto"/>
                    <w:jc w:val="center"/>
                  </w:pPr>
                  <w:r>
                    <w:t>28.4</w:t>
                  </w:r>
                </w:p>
              </w:tc>
              <w:tc>
                <w:tcPr>
                  <w:tcW w:w="1492" w:type="dxa"/>
                  <w:vAlign w:val="center"/>
                </w:tcPr>
                <w:p w14:paraId="34540B2C" w14:textId="77777777" w:rsidR="0061388A" w:rsidRDefault="00000000">
                  <w:pPr>
                    <w:spacing w:before="0" w:after="0" w:line="240" w:lineRule="auto"/>
                    <w:jc w:val="center"/>
                  </w:pPr>
                  <w:r>
                    <w:t>44.8</w:t>
                  </w:r>
                </w:p>
              </w:tc>
              <w:tc>
                <w:tcPr>
                  <w:tcW w:w="1606" w:type="dxa"/>
                  <w:vAlign w:val="center"/>
                </w:tcPr>
                <w:p w14:paraId="173D5674" w14:textId="77777777" w:rsidR="0061388A" w:rsidRDefault="00000000">
                  <w:pPr>
                    <w:spacing w:before="0" w:after="0" w:line="240" w:lineRule="auto"/>
                    <w:jc w:val="center"/>
                  </w:pPr>
                  <w:r>
                    <w:t>47.6</w:t>
                  </w:r>
                </w:p>
              </w:tc>
              <w:tc>
                <w:tcPr>
                  <w:tcW w:w="1492" w:type="dxa"/>
                  <w:vAlign w:val="center"/>
                </w:tcPr>
                <w:p w14:paraId="272A4DD9" w14:textId="77777777" w:rsidR="0061388A" w:rsidRDefault="00000000">
                  <w:pPr>
                    <w:spacing w:before="0" w:after="0" w:line="240" w:lineRule="auto"/>
                    <w:jc w:val="center"/>
                  </w:pPr>
                  <w:r>
                    <w:t>61.3</w:t>
                  </w:r>
                </w:p>
              </w:tc>
            </w:tr>
            <w:tr w:rsidR="0061388A" w14:paraId="0E48D5A2" w14:textId="77777777">
              <w:trPr>
                <w:trHeight w:val="237"/>
              </w:trPr>
              <w:tc>
                <w:tcPr>
                  <w:tcW w:w="1033" w:type="dxa"/>
                  <w:tcBorders>
                    <w:top w:val="nil"/>
                    <w:bottom w:val="single" w:sz="4" w:space="0" w:color="auto"/>
                  </w:tcBorders>
                  <w:shd w:val="clear" w:color="auto" w:fill="F2F2F2" w:themeFill="background1" w:themeFillShade="F2"/>
                  <w:vAlign w:val="bottom"/>
                </w:tcPr>
                <w:p w14:paraId="23800059" w14:textId="77777777" w:rsidR="0061388A" w:rsidRDefault="0061388A">
                  <w:pPr>
                    <w:spacing w:before="0" w:after="0" w:line="240" w:lineRule="auto"/>
                    <w:rPr>
                      <w:color w:val="000000"/>
                      <w:position w:val="1"/>
                    </w:rPr>
                  </w:pPr>
                </w:p>
              </w:tc>
              <w:tc>
                <w:tcPr>
                  <w:tcW w:w="802" w:type="dxa"/>
                </w:tcPr>
                <w:p w14:paraId="009A2E14" w14:textId="77777777" w:rsidR="0061388A" w:rsidRDefault="00000000">
                  <w:pPr>
                    <w:spacing w:before="0" w:after="0" w:line="240" w:lineRule="auto"/>
                    <w:jc w:val="center"/>
                  </w:pPr>
                  <w:r>
                    <w:rPr>
                      <w:rFonts w:eastAsia="Symbol"/>
                    </w:rPr>
                    <w:t>s</w:t>
                  </w:r>
                </w:p>
              </w:tc>
              <w:tc>
                <w:tcPr>
                  <w:tcW w:w="1492" w:type="dxa"/>
                  <w:vAlign w:val="center"/>
                </w:tcPr>
                <w:p w14:paraId="35E65D47" w14:textId="77777777" w:rsidR="0061388A" w:rsidRDefault="00000000">
                  <w:pPr>
                    <w:spacing w:before="0" w:after="0" w:line="240" w:lineRule="auto"/>
                    <w:jc w:val="center"/>
                  </w:pPr>
                  <w:r>
                    <w:t>7.3</w:t>
                  </w:r>
                </w:p>
              </w:tc>
              <w:tc>
                <w:tcPr>
                  <w:tcW w:w="1492" w:type="dxa"/>
                  <w:vAlign w:val="center"/>
                </w:tcPr>
                <w:p w14:paraId="6195467B" w14:textId="77777777" w:rsidR="0061388A" w:rsidRDefault="00000000">
                  <w:pPr>
                    <w:spacing w:before="0" w:after="0" w:line="240" w:lineRule="auto"/>
                    <w:jc w:val="center"/>
                  </w:pPr>
                  <w:r>
                    <w:t>27.3</w:t>
                  </w:r>
                </w:p>
              </w:tc>
              <w:tc>
                <w:tcPr>
                  <w:tcW w:w="1606" w:type="dxa"/>
                  <w:vAlign w:val="center"/>
                </w:tcPr>
                <w:p w14:paraId="36BDD23F" w14:textId="77777777" w:rsidR="0061388A" w:rsidRDefault="00000000">
                  <w:pPr>
                    <w:spacing w:before="0" w:after="0" w:line="240" w:lineRule="auto"/>
                    <w:jc w:val="center"/>
                  </w:pPr>
                  <w:r>
                    <w:t>20.6</w:t>
                  </w:r>
                </w:p>
              </w:tc>
              <w:tc>
                <w:tcPr>
                  <w:tcW w:w="1492" w:type="dxa"/>
                  <w:vAlign w:val="center"/>
                </w:tcPr>
                <w:p w14:paraId="2B379481" w14:textId="77777777" w:rsidR="0061388A" w:rsidRDefault="00000000">
                  <w:pPr>
                    <w:spacing w:before="0" w:after="0" w:line="240" w:lineRule="auto"/>
                    <w:jc w:val="center"/>
                  </w:pPr>
                  <w:r>
                    <w:t>27.3</w:t>
                  </w:r>
                </w:p>
              </w:tc>
            </w:tr>
            <w:tr w:rsidR="0061388A" w14:paraId="730F8C01" w14:textId="77777777">
              <w:trPr>
                <w:trHeight w:val="287"/>
              </w:trPr>
              <w:tc>
                <w:tcPr>
                  <w:tcW w:w="1033" w:type="dxa"/>
                  <w:tcBorders>
                    <w:bottom w:val="nil"/>
                  </w:tcBorders>
                  <w:shd w:val="clear" w:color="auto" w:fill="F2F2F2" w:themeFill="background1" w:themeFillShade="F2"/>
                  <w:vAlign w:val="bottom"/>
                </w:tcPr>
                <w:p w14:paraId="1B38673E" w14:textId="77777777" w:rsidR="0061388A" w:rsidRDefault="00000000">
                  <w:pPr>
                    <w:spacing w:before="0" w:after="0" w:line="240" w:lineRule="auto"/>
                  </w:pPr>
                  <w:r>
                    <w:rPr>
                      <w:color w:val="000000"/>
                      <w:position w:val="1"/>
                    </w:rPr>
                    <w:t>ZSD [˚]</w:t>
                  </w:r>
                  <w:r>
                    <w:rPr>
                      <w:color w:val="000000"/>
                    </w:rPr>
                    <w:t>​</w:t>
                  </w:r>
                </w:p>
              </w:tc>
              <w:tc>
                <w:tcPr>
                  <w:tcW w:w="802" w:type="dxa"/>
                </w:tcPr>
                <w:p w14:paraId="5DDD82A0" w14:textId="77777777" w:rsidR="0061388A" w:rsidRDefault="00000000">
                  <w:pPr>
                    <w:spacing w:before="0" w:after="0" w:line="240" w:lineRule="auto"/>
                    <w:jc w:val="center"/>
                  </w:pPr>
                  <w:r>
                    <w:rPr>
                      <w:rFonts w:eastAsia="Symbol"/>
                    </w:rPr>
                    <w:t>m</w:t>
                  </w:r>
                </w:p>
              </w:tc>
              <w:tc>
                <w:tcPr>
                  <w:tcW w:w="1492" w:type="dxa"/>
                  <w:vAlign w:val="center"/>
                </w:tcPr>
                <w:p w14:paraId="15E90A72" w14:textId="77777777" w:rsidR="0061388A" w:rsidRDefault="00000000">
                  <w:pPr>
                    <w:spacing w:before="0" w:after="0" w:line="240" w:lineRule="auto"/>
                    <w:jc w:val="center"/>
                  </w:pPr>
                  <w:r>
                    <w:t>10.5</w:t>
                  </w:r>
                </w:p>
              </w:tc>
              <w:tc>
                <w:tcPr>
                  <w:tcW w:w="1492" w:type="dxa"/>
                  <w:vAlign w:val="center"/>
                </w:tcPr>
                <w:p w14:paraId="2842747B" w14:textId="77777777" w:rsidR="0061388A" w:rsidRDefault="00000000">
                  <w:pPr>
                    <w:spacing w:before="0" w:after="0" w:line="240" w:lineRule="auto"/>
                    <w:jc w:val="center"/>
                  </w:pPr>
                  <w:r>
                    <w:t>-</w:t>
                  </w:r>
                </w:p>
              </w:tc>
              <w:tc>
                <w:tcPr>
                  <w:tcW w:w="1606" w:type="dxa"/>
                  <w:vAlign w:val="center"/>
                </w:tcPr>
                <w:p w14:paraId="187B6DF3" w14:textId="77777777" w:rsidR="0061388A" w:rsidRDefault="00000000">
                  <w:pPr>
                    <w:spacing w:before="0" w:after="0" w:line="240" w:lineRule="auto"/>
                    <w:jc w:val="center"/>
                  </w:pPr>
                  <w:r>
                    <w:t>6.6</w:t>
                  </w:r>
                </w:p>
              </w:tc>
              <w:tc>
                <w:tcPr>
                  <w:tcW w:w="1492" w:type="dxa"/>
                  <w:vAlign w:val="center"/>
                </w:tcPr>
                <w:p w14:paraId="5235BFE5" w14:textId="77777777" w:rsidR="0061388A" w:rsidRDefault="00000000">
                  <w:pPr>
                    <w:spacing w:before="0" w:after="0" w:line="240" w:lineRule="auto"/>
                    <w:jc w:val="center"/>
                  </w:pPr>
                  <w:r>
                    <w:t>-</w:t>
                  </w:r>
                </w:p>
              </w:tc>
            </w:tr>
            <w:tr w:rsidR="0061388A" w14:paraId="40CA520C" w14:textId="77777777">
              <w:trPr>
                <w:trHeight w:val="237"/>
              </w:trPr>
              <w:tc>
                <w:tcPr>
                  <w:tcW w:w="1033" w:type="dxa"/>
                  <w:tcBorders>
                    <w:top w:val="nil"/>
                    <w:bottom w:val="single" w:sz="4" w:space="0" w:color="auto"/>
                  </w:tcBorders>
                  <w:shd w:val="clear" w:color="auto" w:fill="F2F2F2" w:themeFill="background1" w:themeFillShade="F2"/>
                  <w:vAlign w:val="bottom"/>
                </w:tcPr>
                <w:p w14:paraId="367AFE12" w14:textId="77777777" w:rsidR="0061388A" w:rsidRDefault="0061388A">
                  <w:pPr>
                    <w:spacing w:before="0" w:after="0" w:line="240" w:lineRule="auto"/>
                    <w:rPr>
                      <w:color w:val="000000"/>
                      <w:position w:val="1"/>
                    </w:rPr>
                  </w:pPr>
                </w:p>
              </w:tc>
              <w:tc>
                <w:tcPr>
                  <w:tcW w:w="802" w:type="dxa"/>
                </w:tcPr>
                <w:p w14:paraId="2771CE2F" w14:textId="77777777" w:rsidR="0061388A" w:rsidRDefault="00000000">
                  <w:pPr>
                    <w:spacing w:before="0" w:after="0" w:line="240" w:lineRule="auto"/>
                    <w:jc w:val="center"/>
                  </w:pPr>
                  <w:r>
                    <w:rPr>
                      <w:rFonts w:eastAsia="Symbol"/>
                    </w:rPr>
                    <w:t>s</w:t>
                  </w:r>
                </w:p>
              </w:tc>
              <w:tc>
                <w:tcPr>
                  <w:tcW w:w="1492" w:type="dxa"/>
                  <w:vAlign w:val="center"/>
                </w:tcPr>
                <w:p w14:paraId="53FFAC27" w14:textId="77777777" w:rsidR="0061388A" w:rsidRDefault="00000000">
                  <w:pPr>
                    <w:spacing w:before="0" w:after="0" w:line="240" w:lineRule="auto"/>
                    <w:jc w:val="center"/>
                  </w:pPr>
                  <w:r>
                    <w:t>8.6</w:t>
                  </w:r>
                </w:p>
              </w:tc>
              <w:tc>
                <w:tcPr>
                  <w:tcW w:w="1492" w:type="dxa"/>
                  <w:vAlign w:val="center"/>
                </w:tcPr>
                <w:p w14:paraId="127C2E29" w14:textId="77777777" w:rsidR="0061388A" w:rsidRDefault="00000000">
                  <w:pPr>
                    <w:spacing w:before="0" w:after="0" w:line="240" w:lineRule="auto"/>
                    <w:jc w:val="center"/>
                  </w:pPr>
                  <w:r>
                    <w:t>-</w:t>
                  </w:r>
                </w:p>
              </w:tc>
              <w:tc>
                <w:tcPr>
                  <w:tcW w:w="1606" w:type="dxa"/>
                  <w:vAlign w:val="center"/>
                </w:tcPr>
                <w:p w14:paraId="41039424" w14:textId="77777777" w:rsidR="0061388A" w:rsidRDefault="00000000">
                  <w:pPr>
                    <w:spacing w:before="0" w:after="0" w:line="240" w:lineRule="auto"/>
                    <w:jc w:val="center"/>
                  </w:pPr>
                  <w:r>
                    <w:t>10.5</w:t>
                  </w:r>
                </w:p>
              </w:tc>
              <w:tc>
                <w:tcPr>
                  <w:tcW w:w="1492" w:type="dxa"/>
                  <w:vAlign w:val="center"/>
                </w:tcPr>
                <w:p w14:paraId="4156FA3A" w14:textId="77777777" w:rsidR="0061388A" w:rsidRDefault="00000000">
                  <w:pPr>
                    <w:spacing w:before="0" w:after="0" w:line="240" w:lineRule="auto"/>
                    <w:jc w:val="center"/>
                  </w:pPr>
                  <w:r>
                    <w:t>-</w:t>
                  </w:r>
                </w:p>
              </w:tc>
            </w:tr>
            <w:tr w:rsidR="0061388A" w14:paraId="5ED4C1AB" w14:textId="77777777">
              <w:trPr>
                <w:trHeight w:val="237"/>
              </w:trPr>
              <w:tc>
                <w:tcPr>
                  <w:tcW w:w="1033" w:type="dxa"/>
                  <w:tcBorders>
                    <w:bottom w:val="nil"/>
                  </w:tcBorders>
                  <w:shd w:val="clear" w:color="auto" w:fill="F2F2F2" w:themeFill="background1" w:themeFillShade="F2"/>
                  <w:vAlign w:val="bottom"/>
                </w:tcPr>
                <w:p w14:paraId="2CBA5B12" w14:textId="77777777" w:rsidR="0061388A" w:rsidRDefault="00000000">
                  <w:pPr>
                    <w:spacing w:before="0" w:after="0" w:line="240" w:lineRule="auto"/>
                  </w:pPr>
                  <w:r>
                    <w:rPr>
                      <w:color w:val="000000"/>
                      <w:position w:val="1"/>
                    </w:rPr>
                    <w:lastRenderedPageBreak/>
                    <w:t>ZSA [˚]</w:t>
                  </w:r>
                  <w:r>
                    <w:rPr>
                      <w:color w:val="000000"/>
                    </w:rPr>
                    <w:t>​</w:t>
                  </w:r>
                </w:p>
              </w:tc>
              <w:tc>
                <w:tcPr>
                  <w:tcW w:w="802" w:type="dxa"/>
                </w:tcPr>
                <w:p w14:paraId="04448AAC" w14:textId="77777777" w:rsidR="0061388A" w:rsidRDefault="00000000">
                  <w:pPr>
                    <w:spacing w:before="0" w:after="0" w:line="240" w:lineRule="auto"/>
                    <w:jc w:val="center"/>
                  </w:pPr>
                  <w:r>
                    <w:rPr>
                      <w:rFonts w:eastAsia="Symbol"/>
                    </w:rPr>
                    <w:t>m</w:t>
                  </w:r>
                </w:p>
              </w:tc>
              <w:tc>
                <w:tcPr>
                  <w:tcW w:w="1492" w:type="dxa"/>
                  <w:vAlign w:val="center"/>
                </w:tcPr>
                <w:p w14:paraId="5488A6C0" w14:textId="77777777" w:rsidR="0061388A" w:rsidRDefault="00000000">
                  <w:pPr>
                    <w:spacing w:before="0" w:after="0" w:line="240" w:lineRule="auto"/>
                    <w:jc w:val="center"/>
                  </w:pPr>
                  <w:r>
                    <w:t>4.4</w:t>
                  </w:r>
                </w:p>
              </w:tc>
              <w:tc>
                <w:tcPr>
                  <w:tcW w:w="1492" w:type="dxa"/>
                  <w:vAlign w:val="center"/>
                </w:tcPr>
                <w:p w14:paraId="1971EB6B" w14:textId="77777777" w:rsidR="0061388A" w:rsidRDefault="00000000">
                  <w:pPr>
                    <w:spacing w:before="0" w:after="0" w:line="240" w:lineRule="auto"/>
                    <w:jc w:val="center"/>
                  </w:pPr>
                  <w:r>
                    <w:t>16.8</w:t>
                  </w:r>
                </w:p>
              </w:tc>
              <w:tc>
                <w:tcPr>
                  <w:tcW w:w="1606" w:type="dxa"/>
                  <w:vAlign w:val="center"/>
                </w:tcPr>
                <w:p w14:paraId="42612F47" w14:textId="77777777" w:rsidR="0061388A" w:rsidRDefault="00000000">
                  <w:pPr>
                    <w:spacing w:before="0" w:after="0" w:line="240" w:lineRule="auto"/>
                    <w:jc w:val="center"/>
                  </w:pPr>
                  <w:r>
                    <w:t>8.3</w:t>
                  </w:r>
                </w:p>
              </w:tc>
              <w:tc>
                <w:tcPr>
                  <w:tcW w:w="1492" w:type="dxa"/>
                  <w:vAlign w:val="center"/>
                </w:tcPr>
                <w:p w14:paraId="255F949B" w14:textId="77777777" w:rsidR="0061388A" w:rsidRDefault="00000000">
                  <w:pPr>
                    <w:spacing w:before="0" w:after="0" w:line="240" w:lineRule="auto"/>
                    <w:jc w:val="center"/>
                  </w:pPr>
                  <w:r>
                    <w:t>52.3</w:t>
                  </w:r>
                </w:p>
              </w:tc>
            </w:tr>
            <w:tr w:rsidR="0061388A" w14:paraId="02BAFD99" w14:textId="77777777">
              <w:trPr>
                <w:trHeight w:val="237"/>
              </w:trPr>
              <w:tc>
                <w:tcPr>
                  <w:tcW w:w="1033" w:type="dxa"/>
                  <w:tcBorders>
                    <w:top w:val="nil"/>
                  </w:tcBorders>
                  <w:shd w:val="clear" w:color="auto" w:fill="F2F2F2" w:themeFill="background1" w:themeFillShade="F2"/>
                  <w:vAlign w:val="bottom"/>
                </w:tcPr>
                <w:p w14:paraId="2316A247" w14:textId="77777777" w:rsidR="0061388A" w:rsidRDefault="0061388A">
                  <w:pPr>
                    <w:spacing w:before="0" w:after="0" w:line="240" w:lineRule="auto"/>
                    <w:rPr>
                      <w:color w:val="000000"/>
                      <w:position w:val="1"/>
                    </w:rPr>
                  </w:pPr>
                </w:p>
              </w:tc>
              <w:tc>
                <w:tcPr>
                  <w:tcW w:w="802" w:type="dxa"/>
                </w:tcPr>
                <w:p w14:paraId="365C3983" w14:textId="77777777" w:rsidR="0061388A" w:rsidRDefault="00000000">
                  <w:pPr>
                    <w:spacing w:before="0" w:after="0" w:line="240" w:lineRule="auto"/>
                    <w:jc w:val="center"/>
                  </w:pPr>
                  <w:r>
                    <w:rPr>
                      <w:rFonts w:eastAsia="Symbol"/>
                    </w:rPr>
                    <w:t>s</w:t>
                  </w:r>
                </w:p>
              </w:tc>
              <w:tc>
                <w:tcPr>
                  <w:tcW w:w="1492" w:type="dxa"/>
                  <w:vAlign w:val="center"/>
                </w:tcPr>
                <w:p w14:paraId="0B172784" w14:textId="77777777" w:rsidR="0061388A" w:rsidRDefault="00000000">
                  <w:pPr>
                    <w:spacing w:before="0" w:after="0" w:line="240" w:lineRule="auto"/>
                    <w:jc w:val="center"/>
                  </w:pPr>
                  <w:r>
                    <w:t>1.8</w:t>
                  </w:r>
                </w:p>
              </w:tc>
              <w:tc>
                <w:tcPr>
                  <w:tcW w:w="1492" w:type="dxa"/>
                  <w:vAlign w:val="center"/>
                </w:tcPr>
                <w:p w14:paraId="1253AD07" w14:textId="77777777" w:rsidR="0061388A" w:rsidRDefault="00000000">
                  <w:pPr>
                    <w:spacing w:before="0" w:after="0" w:line="240" w:lineRule="auto"/>
                    <w:jc w:val="center"/>
                  </w:pPr>
                  <w:r>
                    <w:t>9.2</w:t>
                  </w:r>
                </w:p>
              </w:tc>
              <w:tc>
                <w:tcPr>
                  <w:tcW w:w="1606" w:type="dxa"/>
                  <w:vAlign w:val="center"/>
                </w:tcPr>
                <w:p w14:paraId="2F219041" w14:textId="77777777" w:rsidR="0061388A" w:rsidRDefault="00000000">
                  <w:pPr>
                    <w:spacing w:before="0" w:after="0" w:line="240" w:lineRule="auto"/>
                    <w:jc w:val="center"/>
                  </w:pPr>
                  <w:r>
                    <w:t>6.2</w:t>
                  </w:r>
                </w:p>
              </w:tc>
              <w:tc>
                <w:tcPr>
                  <w:tcW w:w="1492" w:type="dxa"/>
                  <w:vAlign w:val="center"/>
                </w:tcPr>
                <w:p w14:paraId="35A7D59F" w14:textId="77777777" w:rsidR="0061388A" w:rsidRDefault="00000000">
                  <w:pPr>
                    <w:spacing w:before="0" w:after="0" w:line="240" w:lineRule="auto"/>
                    <w:jc w:val="center"/>
                  </w:pPr>
                  <w:r>
                    <w:t>155.6</w:t>
                  </w:r>
                </w:p>
              </w:tc>
            </w:tr>
          </w:tbl>
          <w:p w14:paraId="5A9F78F9" w14:textId="77777777" w:rsidR="0061388A" w:rsidRDefault="0061388A">
            <w:pPr>
              <w:pStyle w:val="Caption"/>
              <w:spacing w:before="0" w:after="0" w:line="240" w:lineRule="auto"/>
              <w:rPr>
                <w:sz w:val="20"/>
                <w:szCs w:val="20"/>
                <w:lang w:val="en-GB"/>
              </w:rPr>
            </w:pPr>
          </w:p>
          <w:p w14:paraId="32F0D09C" w14:textId="77777777" w:rsidR="0061388A" w:rsidRDefault="0061388A">
            <w:pPr>
              <w:spacing w:before="0" w:after="0" w:line="240" w:lineRule="auto"/>
              <w:rPr>
                <w:rFonts w:eastAsiaTheme="minorEastAsia"/>
                <w:b/>
                <w:lang w:eastAsia="zh-CN"/>
              </w:rPr>
            </w:pPr>
          </w:p>
        </w:tc>
      </w:tr>
      <w:tr w:rsidR="0061388A" w14:paraId="77B37685" w14:textId="77777777">
        <w:tc>
          <w:tcPr>
            <w:tcW w:w="1615" w:type="dxa"/>
            <w:vAlign w:val="center"/>
          </w:tcPr>
          <w:p w14:paraId="50FEAFF5" w14:textId="77777777" w:rsidR="0061388A" w:rsidRDefault="00000000">
            <w:pPr>
              <w:spacing w:before="0" w:after="0" w:line="240" w:lineRule="auto"/>
              <w:jc w:val="left"/>
            </w:pPr>
            <w:r>
              <w:lastRenderedPageBreak/>
              <w:t>[13] Samsung</w:t>
            </w:r>
          </w:p>
        </w:tc>
        <w:tc>
          <w:tcPr>
            <w:tcW w:w="8682" w:type="dxa"/>
            <w:vAlign w:val="center"/>
          </w:tcPr>
          <w:p w14:paraId="55B13A3F" w14:textId="77777777" w:rsidR="0061388A" w:rsidRDefault="00000000">
            <w:pPr>
              <w:spacing w:before="0" w:after="0" w:line="240" w:lineRule="auto"/>
            </w:pPr>
            <w:r>
              <w:rPr>
                <w:b/>
                <w:bCs/>
              </w:rPr>
              <w:t>Observation 1:</w:t>
            </w:r>
            <w:r>
              <w:t xml:space="preserve"> Slight difference compared to mean and standard deviation of ASD for </w:t>
            </w:r>
            <w:proofErr w:type="spellStart"/>
            <w:r>
              <w:t>UMi</w:t>
            </w:r>
            <w:proofErr w:type="spellEnd"/>
            <w:r>
              <w:t xml:space="preserve"> scenario in the existing channel model were confirmed.</w:t>
            </w:r>
          </w:p>
          <w:p w14:paraId="0B14607A" w14:textId="77777777" w:rsidR="0061388A" w:rsidRDefault="0061388A">
            <w:pPr>
              <w:spacing w:before="0" w:after="0" w:line="240" w:lineRule="auto"/>
              <w:rPr>
                <w:b/>
                <w:bCs/>
              </w:rPr>
            </w:pPr>
          </w:p>
          <w:p w14:paraId="27C5D6C7" w14:textId="77777777" w:rsidR="0061388A" w:rsidRDefault="00000000">
            <w:pPr>
              <w:spacing w:before="0" w:after="0" w:line="240" w:lineRule="auto"/>
            </w:pPr>
            <w:r>
              <w:rPr>
                <w:b/>
                <w:bCs/>
              </w:rPr>
              <w:t>Observation 2:</w:t>
            </w:r>
            <w:r>
              <w:t xml:space="preserve"> Significant difference compared to mean and standard deviation of ASA for </w:t>
            </w:r>
            <w:proofErr w:type="spellStart"/>
            <w:r>
              <w:t>UMi</w:t>
            </w:r>
            <w:proofErr w:type="spellEnd"/>
            <w:r>
              <w:t xml:space="preserve"> scenario in the existing channel model were confirmed</w:t>
            </w:r>
          </w:p>
          <w:p w14:paraId="6BCD5B72" w14:textId="77777777" w:rsidR="0061388A" w:rsidRDefault="0061388A">
            <w:pPr>
              <w:spacing w:before="0" w:after="0" w:line="240" w:lineRule="auto"/>
            </w:pPr>
          </w:p>
          <w:p w14:paraId="403A055F" w14:textId="77777777" w:rsidR="0061388A" w:rsidRDefault="00000000">
            <w:pPr>
              <w:spacing w:before="0" w:after="0" w:line="240" w:lineRule="auto"/>
            </w:pPr>
            <w:r>
              <w:rPr>
                <w:b/>
                <w:bCs/>
              </w:rPr>
              <w:t>Proposal 1:</w:t>
            </w:r>
            <w:r>
              <w:t xml:space="preserve"> RAN1 discuss whether the updates of azimuth spread of departure/arrival angles in </w:t>
            </w:r>
            <w:proofErr w:type="spellStart"/>
            <w:r>
              <w:t>UMi</w:t>
            </w:r>
            <w:proofErr w:type="spellEnd"/>
            <w:r>
              <w:t xml:space="preserve"> scenario is needed</w:t>
            </w:r>
          </w:p>
          <w:p w14:paraId="0CECE901" w14:textId="77777777" w:rsidR="0061388A" w:rsidRDefault="0061388A">
            <w:pPr>
              <w:spacing w:before="0" w:after="0" w:line="240" w:lineRule="auto"/>
            </w:pPr>
          </w:p>
        </w:tc>
      </w:tr>
      <w:tr w:rsidR="0061388A" w14:paraId="30C17D8F" w14:textId="77777777">
        <w:tc>
          <w:tcPr>
            <w:tcW w:w="1615" w:type="dxa"/>
            <w:vAlign w:val="center"/>
          </w:tcPr>
          <w:p w14:paraId="3AD6BE22" w14:textId="77777777" w:rsidR="0061388A" w:rsidRDefault="00000000">
            <w:pPr>
              <w:spacing w:after="0" w:line="240" w:lineRule="auto"/>
            </w:pPr>
            <w:r>
              <w:t>[14] Ericsson</w:t>
            </w:r>
          </w:p>
        </w:tc>
        <w:tc>
          <w:tcPr>
            <w:tcW w:w="8682" w:type="dxa"/>
            <w:vAlign w:val="center"/>
          </w:tcPr>
          <w:p w14:paraId="5B48F4E4" w14:textId="77777777" w:rsidR="0061388A" w:rsidRDefault="0061388A">
            <w:pPr>
              <w:spacing w:before="0" w:after="0" w:line="240" w:lineRule="auto"/>
            </w:pPr>
          </w:p>
          <w:p w14:paraId="18E7C72A" w14:textId="77777777" w:rsidR="0061388A" w:rsidRDefault="00000000">
            <w:pPr>
              <w:autoSpaceDE w:val="0"/>
              <w:autoSpaceDN w:val="0"/>
              <w:adjustRightInd w:val="0"/>
              <w:snapToGrid w:val="0"/>
              <w:spacing w:before="0" w:after="0" w:line="240" w:lineRule="auto"/>
              <w:contextualSpacing/>
              <w:rPr>
                <w:lang w:eastAsia="zh-CN"/>
              </w:rPr>
            </w:pPr>
            <w:r>
              <w:rPr>
                <w:b/>
                <w:bCs/>
                <w:lang w:eastAsia="zh-CN"/>
              </w:rPr>
              <w:t>Observation 3</w:t>
            </w:r>
            <w:r>
              <w:rPr>
                <w:b/>
                <w:bCs/>
                <w:lang w:eastAsia="zh-CN"/>
              </w:rPr>
              <w:tab/>
            </w:r>
            <w:r>
              <w:rPr>
                <w:lang w:eastAsia="zh-CN"/>
              </w:rPr>
              <w:t xml:space="preserve">The measured angular ASD at 13 GHz and 28 GHz is lower than expected from 38.901, similar to previous measurements at 3.5 GHz. </w:t>
            </w:r>
          </w:p>
          <w:p w14:paraId="0ED06529" w14:textId="77777777" w:rsidR="0061388A" w:rsidRDefault="0061388A">
            <w:pPr>
              <w:autoSpaceDE w:val="0"/>
              <w:autoSpaceDN w:val="0"/>
              <w:adjustRightInd w:val="0"/>
              <w:snapToGrid w:val="0"/>
              <w:spacing w:before="0" w:after="0" w:line="240" w:lineRule="auto"/>
              <w:contextualSpacing/>
              <w:rPr>
                <w:b/>
                <w:bCs/>
                <w:lang w:eastAsia="zh-CN"/>
              </w:rPr>
            </w:pPr>
          </w:p>
          <w:p w14:paraId="6BC593A2" w14:textId="77777777" w:rsidR="0061388A" w:rsidRDefault="00000000">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15BDA178" w14:textId="77777777" w:rsidR="0061388A" w:rsidRDefault="0061388A">
            <w:pPr>
              <w:autoSpaceDE w:val="0"/>
              <w:autoSpaceDN w:val="0"/>
              <w:adjustRightInd w:val="0"/>
              <w:snapToGrid w:val="0"/>
              <w:spacing w:before="0" w:after="0" w:line="240" w:lineRule="auto"/>
              <w:contextualSpacing/>
              <w:rPr>
                <w:lang w:eastAsia="zh-CN"/>
              </w:rPr>
            </w:pPr>
          </w:p>
          <w:p w14:paraId="26E83690" w14:textId="77777777" w:rsidR="0061388A" w:rsidRDefault="00000000">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61388A" w14:paraId="73B60456" w14:textId="77777777">
              <w:trPr>
                <w:cantSplit/>
                <w:tblHeader/>
                <w:jc w:val="center"/>
              </w:trPr>
              <w:tc>
                <w:tcPr>
                  <w:tcW w:w="1535" w:type="pct"/>
                  <w:gridSpan w:val="2"/>
                  <w:vMerge w:val="restart"/>
                  <w:shd w:val="clear" w:color="auto" w:fill="E0E0E0"/>
                  <w:vAlign w:val="center"/>
                </w:tcPr>
                <w:p w14:paraId="3581EE1B"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549859B3"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61388A" w14:paraId="2199B326" w14:textId="77777777">
              <w:trPr>
                <w:cantSplit/>
                <w:tblHeader/>
                <w:jc w:val="center"/>
              </w:trPr>
              <w:tc>
                <w:tcPr>
                  <w:tcW w:w="1535" w:type="pct"/>
                  <w:gridSpan w:val="2"/>
                  <w:vMerge/>
                  <w:shd w:val="clear" w:color="auto" w:fill="E0E0E0"/>
                  <w:vAlign w:val="center"/>
                </w:tcPr>
                <w:p w14:paraId="28D14F0E" w14:textId="77777777" w:rsidR="0061388A" w:rsidRDefault="0061388A">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0D290A6"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2903EB80"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166E5403"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61388A" w14:paraId="5B30C208" w14:textId="77777777">
              <w:trPr>
                <w:cantSplit/>
                <w:jc w:val="center"/>
              </w:trPr>
              <w:tc>
                <w:tcPr>
                  <w:tcW w:w="1110" w:type="pct"/>
                  <w:vMerge w:val="restart"/>
                  <w:vAlign w:val="center"/>
                </w:tcPr>
                <w:p w14:paraId="207A6F8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415E235"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2693B7A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0BF939D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732C460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0487721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61388A" w14:paraId="21B25BBD" w14:textId="77777777">
              <w:trPr>
                <w:cantSplit/>
                <w:jc w:val="center"/>
              </w:trPr>
              <w:tc>
                <w:tcPr>
                  <w:tcW w:w="1110" w:type="pct"/>
                  <w:vMerge/>
                  <w:vAlign w:val="center"/>
                </w:tcPr>
                <w:p w14:paraId="78909966"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5E59DEDB"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38C75AB1"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52EEF7B0"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34A10E67"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61388A" w14:paraId="43885481" w14:textId="77777777">
              <w:trPr>
                <w:cantSplit/>
                <w:jc w:val="center"/>
              </w:trPr>
              <w:tc>
                <w:tcPr>
                  <w:tcW w:w="1535" w:type="pct"/>
                  <w:gridSpan w:val="2"/>
                  <w:vAlign w:val="center"/>
                </w:tcPr>
                <w:p w14:paraId="52761EBA"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73" w:dyaOrig="398" w14:anchorId="12AC0C72">
                      <v:shape id="_x0000_i1027" type="#_x0000_t75" alt="" style="width:24.8pt;height:21pt;mso-width-percent:0;mso-height-percent:0;mso-width-percent:0;mso-height-percent:0" o:ole="">
                        <v:imagedata r:id="rId11" o:title=""/>
                      </v:shape>
                      <o:OLEObject Type="Embed" ProgID="Equation.3" ShapeID="_x0000_i1027" DrawAspect="Content" ObjectID="_1785854538" r:id="rId18"/>
                    </w:object>
                  </w:r>
                  <w:r>
                    <w:rPr>
                      <w:rFonts w:ascii="Times New Roman" w:eastAsia="MS Mincho" w:hAnsi="Times New Roman" w:cs="Times New Roman"/>
                      <w:sz w:val="20"/>
                      <w:szCs w:val="20"/>
                      <w:lang w:eastAsia="ja-JP"/>
                    </w:rPr>
                    <w:t>) in [deg]</w:t>
                  </w:r>
                </w:p>
              </w:tc>
              <w:tc>
                <w:tcPr>
                  <w:tcW w:w="1005" w:type="pct"/>
                  <w:vAlign w:val="center"/>
                </w:tcPr>
                <w:p w14:paraId="1885A0D6"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5977EE5C"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6900173C"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601EAE6E" w14:textId="77777777" w:rsidR="0061388A" w:rsidRDefault="0061388A">
            <w:pPr>
              <w:spacing w:before="0" w:after="0" w:line="240" w:lineRule="auto"/>
            </w:pPr>
          </w:p>
          <w:p w14:paraId="14169C70" w14:textId="77777777" w:rsidR="0061388A" w:rsidRDefault="00000000">
            <w:pPr>
              <w:spacing w:before="0" w:after="0" w:line="240" w:lineRule="auto"/>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427C2C6F" w14:textId="77777777" w:rsidR="0061388A" w:rsidRDefault="0061388A">
            <w:pPr>
              <w:spacing w:after="0" w:line="240" w:lineRule="auto"/>
              <w:rPr>
                <w:b/>
                <w:bCs/>
              </w:rPr>
            </w:pPr>
          </w:p>
        </w:tc>
      </w:tr>
      <w:tr w:rsidR="0061388A" w14:paraId="6F1EE1ED" w14:textId="77777777">
        <w:tc>
          <w:tcPr>
            <w:tcW w:w="1615" w:type="dxa"/>
            <w:vAlign w:val="center"/>
          </w:tcPr>
          <w:p w14:paraId="09FAAB9F" w14:textId="77777777" w:rsidR="0061388A" w:rsidRDefault="00000000">
            <w:pPr>
              <w:spacing w:before="0" w:after="0" w:line="240" w:lineRule="auto"/>
              <w:jc w:val="left"/>
            </w:pPr>
            <w:r>
              <w:t>[17] AT&amp;T</w:t>
            </w:r>
          </w:p>
        </w:tc>
        <w:tc>
          <w:tcPr>
            <w:tcW w:w="8682" w:type="dxa"/>
            <w:vAlign w:val="center"/>
          </w:tcPr>
          <w:p w14:paraId="7096AFFA" w14:textId="77777777" w:rsidR="0061388A" w:rsidRDefault="00000000">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LoS and NLoS environments agree with the 3GPP SCM InH channel model. </w:t>
            </w:r>
          </w:p>
          <w:p w14:paraId="5FE9F305" w14:textId="77777777" w:rsidR="0061388A" w:rsidRDefault="0061388A">
            <w:pPr>
              <w:spacing w:before="0" w:after="0" w:line="240" w:lineRule="auto"/>
              <w:rPr>
                <w:b/>
                <w:bCs/>
                <w:lang w:val="en-GB" w:eastAsia="zh-CN"/>
              </w:rPr>
            </w:pPr>
          </w:p>
          <w:p w14:paraId="2D1CE18E" w14:textId="77777777" w:rsidR="0061388A" w:rsidRDefault="00000000">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w:t>
            </w:r>
            <w:proofErr w:type="gramStart"/>
            <w:r>
              <w:rPr>
                <w:lang w:val="en-GB" w:eastAsia="zh-CN"/>
              </w:rPr>
              <w:t>InH  ASA</w:t>
            </w:r>
            <w:proofErr w:type="gramEnd"/>
            <w:r>
              <w:rPr>
                <w:lang w:val="en-GB" w:eastAsia="zh-CN"/>
              </w:rPr>
              <w:t xml:space="preserve"> mean and standard deviation</w:t>
            </w:r>
          </w:p>
          <w:p w14:paraId="4805DD27" w14:textId="77777777" w:rsidR="0061388A" w:rsidRDefault="0061388A">
            <w:pPr>
              <w:spacing w:before="0" w:after="0" w:line="240" w:lineRule="auto"/>
              <w:rPr>
                <w:rStyle w:val="ui-provider"/>
                <w:b/>
                <w:bCs/>
              </w:rPr>
            </w:pPr>
          </w:p>
          <w:p w14:paraId="2401EF78" w14:textId="77777777" w:rsidR="0061388A" w:rsidRDefault="00000000">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LoS and NLoS environments do not agree with the 3GPP SCM InH channel model. </w:t>
            </w:r>
          </w:p>
          <w:p w14:paraId="794CA150" w14:textId="77777777" w:rsidR="0061388A" w:rsidRDefault="0061388A">
            <w:pPr>
              <w:spacing w:before="0" w:after="0" w:line="240" w:lineRule="auto"/>
              <w:rPr>
                <w:b/>
                <w:bCs/>
                <w:lang w:val="en-GB" w:eastAsia="zh-CN"/>
              </w:rPr>
            </w:pPr>
          </w:p>
          <w:p w14:paraId="0BD56849" w14:textId="77777777" w:rsidR="0061388A" w:rsidRDefault="00000000">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w:t>
            </w:r>
            <w:proofErr w:type="gramStart"/>
            <w:r>
              <w:rPr>
                <w:lang w:val="en-GB" w:eastAsia="zh-CN"/>
              </w:rPr>
              <w:t>InH  ZSA</w:t>
            </w:r>
            <w:proofErr w:type="gramEnd"/>
            <w:r>
              <w:rPr>
                <w:lang w:val="en-GB" w:eastAsia="zh-CN"/>
              </w:rPr>
              <w:t xml:space="preserve"> mean and standard deviation</w:t>
            </w:r>
          </w:p>
          <w:p w14:paraId="150E737E" w14:textId="77777777" w:rsidR="0061388A" w:rsidRDefault="00000000">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61388A" w14:paraId="1CC233C9" w14:textId="77777777">
              <w:trPr>
                <w:trHeight w:val="160"/>
                <w:jc w:val="center"/>
              </w:trPr>
              <w:tc>
                <w:tcPr>
                  <w:tcW w:w="1920" w:type="dxa"/>
                  <w:gridSpan w:val="2"/>
                  <w:vMerge w:val="restart"/>
                </w:tcPr>
                <w:p w14:paraId="66715A60" w14:textId="77777777" w:rsidR="0061388A" w:rsidRDefault="00000000">
                  <w:pPr>
                    <w:tabs>
                      <w:tab w:val="left" w:pos="3376"/>
                    </w:tabs>
                    <w:spacing w:before="0" w:after="0" w:line="240" w:lineRule="auto"/>
                    <w:rPr>
                      <w:b/>
                      <w:bCs/>
                    </w:rPr>
                  </w:pPr>
                  <w:r>
                    <w:rPr>
                      <w:b/>
                      <w:bCs/>
                    </w:rPr>
                    <w:t>Parameter</w:t>
                  </w:r>
                </w:p>
              </w:tc>
              <w:tc>
                <w:tcPr>
                  <w:tcW w:w="2851" w:type="dxa"/>
                  <w:gridSpan w:val="2"/>
                </w:tcPr>
                <w:p w14:paraId="25A4F828" w14:textId="77777777" w:rsidR="0061388A" w:rsidRDefault="00000000">
                  <w:pPr>
                    <w:tabs>
                      <w:tab w:val="left" w:pos="3376"/>
                    </w:tabs>
                    <w:spacing w:before="0" w:after="0" w:line="240" w:lineRule="auto"/>
                    <w:jc w:val="center"/>
                    <w:rPr>
                      <w:b/>
                      <w:bCs/>
                    </w:rPr>
                  </w:pPr>
                  <w:r>
                    <w:rPr>
                      <w:b/>
                      <w:bCs/>
                    </w:rPr>
                    <w:t>LOS</w:t>
                  </w:r>
                </w:p>
              </w:tc>
              <w:tc>
                <w:tcPr>
                  <w:tcW w:w="2880" w:type="dxa"/>
                  <w:gridSpan w:val="2"/>
                </w:tcPr>
                <w:p w14:paraId="44D0E3DB" w14:textId="77777777" w:rsidR="0061388A" w:rsidRDefault="00000000">
                  <w:pPr>
                    <w:tabs>
                      <w:tab w:val="left" w:pos="3376"/>
                    </w:tabs>
                    <w:spacing w:before="0" w:after="0" w:line="240" w:lineRule="auto"/>
                    <w:jc w:val="center"/>
                    <w:rPr>
                      <w:b/>
                      <w:bCs/>
                    </w:rPr>
                  </w:pPr>
                  <w:r>
                    <w:rPr>
                      <w:b/>
                      <w:bCs/>
                    </w:rPr>
                    <w:t>NLOS</w:t>
                  </w:r>
                </w:p>
              </w:tc>
            </w:tr>
            <w:tr w:rsidR="0061388A" w14:paraId="6887680A" w14:textId="77777777">
              <w:trPr>
                <w:trHeight w:val="280"/>
                <w:jc w:val="center"/>
              </w:trPr>
              <w:tc>
                <w:tcPr>
                  <w:tcW w:w="1920" w:type="dxa"/>
                  <w:gridSpan w:val="2"/>
                  <w:vMerge/>
                </w:tcPr>
                <w:p w14:paraId="614956B9" w14:textId="77777777" w:rsidR="0061388A" w:rsidRDefault="0061388A">
                  <w:pPr>
                    <w:tabs>
                      <w:tab w:val="left" w:pos="3376"/>
                    </w:tabs>
                    <w:spacing w:before="0" w:after="0" w:line="240" w:lineRule="auto"/>
                    <w:rPr>
                      <w:b/>
                      <w:bCs/>
                    </w:rPr>
                  </w:pPr>
                </w:p>
              </w:tc>
              <w:tc>
                <w:tcPr>
                  <w:tcW w:w="1345" w:type="dxa"/>
                </w:tcPr>
                <w:p w14:paraId="5590D398" w14:textId="77777777" w:rsidR="0061388A" w:rsidRDefault="00000000">
                  <w:pPr>
                    <w:tabs>
                      <w:tab w:val="left" w:pos="3376"/>
                    </w:tabs>
                    <w:spacing w:before="0" w:after="0" w:line="240" w:lineRule="auto"/>
                    <w:rPr>
                      <w:b/>
                      <w:bCs/>
                    </w:rPr>
                  </w:pPr>
                  <w:r>
                    <w:rPr>
                      <w:b/>
                      <w:bCs/>
                    </w:rPr>
                    <w:t>3GPP Model</w:t>
                  </w:r>
                </w:p>
              </w:tc>
              <w:tc>
                <w:tcPr>
                  <w:tcW w:w="1506" w:type="dxa"/>
                </w:tcPr>
                <w:p w14:paraId="301246A3" w14:textId="77777777" w:rsidR="0061388A" w:rsidRDefault="00000000">
                  <w:pPr>
                    <w:tabs>
                      <w:tab w:val="left" w:pos="3376"/>
                    </w:tabs>
                    <w:spacing w:before="0" w:after="0" w:line="240" w:lineRule="auto"/>
                    <w:rPr>
                      <w:b/>
                      <w:bCs/>
                    </w:rPr>
                  </w:pPr>
                  <w:r>
                    <w:rPr>
                      <w:b/>
                      <w:bCs/>
                    </w:rPr>
                    <w:t>AT&amp;T Measurements</w:t>
                  </w:r>
                </w:p>
              </w:tc>
              <w:tc>
                <w:tcPr>
                  <w:tcW w:w="1340" w:type="dxa"/>
                </w:tcPr>
                <w:p w14:paraId="482C9B94" w14:textId="77777777" w:rsidR="0061388A" w:rsidRDefault="00000000">
                  <w:pPr>
                    <w:tabs>
                      <w:tab w:val="left" w:pos="3376"/>
                    </w:tabs>
                    <w:spacing w:before="0" w:after="0" w:line="240" w:lineRule="auto"/>
                    <w:rPr>
                      <w:b/>
                      <w:bCs/>
                    </w:rPr>
                  </w:pPr>
                  <w:r>
                    <w:rPr>
                      <w:b/>
                      <w:bCs/>
                    </w:rPr>
                    <w:t>3GPP Model</w:t>
                  </w:r>
                </w:p>
              </w:tc>
              <w:tc>
                <w:tcPr>
                  <w:tcW w:w="1539" w:type="dxa"/>
                </w:tcPr>
                <w:p w14:paraId="725957BA" w14:textId="77777777" w:rsidR="0061388A" w:rsidRDefault="00000000">
                  <w:pPr>
                    <w:tabs>
                      <w:tab w:val="left" w:pos="3376"/>
                    </w:tabs>
                    <w:spacing w:before="0" w:after="0" w:line="240" w:lineRule="auto"/>
                    <w:rPr>
                      <w:b/>
                      <w:bCs/>
                    </w:rPr>
                  </w:pPr>
                  <w:r>
                    <w:rPr>
                      <w:b/>
                      <w:bCs/>
                    </w:rPr>
                    <w:t>AT&amp;T Measurements</w:t>
                  </w:r>
                </w:p>
              </w:tc>
            </w:tr>
            <w:tr w:rsidR="0061388A" w14:paraId="1BCF81E0" w14:textId="77777777">
              <w:trPr>
                <w:trHeight w:val="210"/>
                <w:jc w:val="center"/>
              </w:trPr>
              <w:tc>
                <w:tcPr>
                  <w:tcW w:w="1920" w:type="dxa"/>
                  <w:gridSpan w:val="2"/>
                </w:tcPr>
                <w:p w14:paraId="2DAF3002" w14:textId="77777777" w:rsidR="0061388A" w:rsidRDefault="00000000">
                  <w:pPr>
                    <w:tabs>
                      <w:tab w:val="left" w:pos="3376"/>
                    </w:tabs>
                    <w:spacing w:before="0" w:after="0" w:line="240" w:lineRule="auto"/>
                  </w:pPr>
                  <w:r>
                    <w:t>PLE</w:t>
                  </w:r>
                </w:p>
              </w:tc>
              <w:tc>
                <w:tcPr>
                  <w:tcW w:w="1345" w:type="dxa"/>
                </w:tcPr>
                <w:p w14:paraId="34D1978A" w14:textId="77777777" w:rsidR="0061388A" w:rsidRDefault="00000000">
                  <w:pPr>
                    <w:tabs>
                      <w:tab w:val="left" w:pos="3376"/>
                    </w:tabs>
                    <w:spacing w:before="0" w:after="0" w:line="240" w:lineRule="auto"/>
                  </w:pPr>
                  <w:r>
                    <w:t>1.7</w:t>
                  </w:r>
                </w:p>
              </w:tc>
              <w:tc>
                <w:tcPr>
                  <w:tcW w:w="1506" w:type="dxa"/>
                </w:tcPr>
                <w:p w14:paraId="67AF68AA" w14:textId="77777777" w:rsidR="0061388A" w:rsidRDefault="00000000">
                  <w:pPr>
                    <w:tabs>
                      <w:tab w:val="left" w:pos="3376"/>
                    </w:tabs>
                    <w:spacing w:before="0" w:after="0" w:line="240" w:lineRule="auto"/>
                  </w:pPr>
                  <w:r>
                    <w:t>1.5</w:t>
                  </w:r>
                </w:p>
              </w:tc>
              <w:tc>
                <w:tcPr>
                  <w:tcW w:w="1340" w:type="dxa"/>
                </w:tcPr>
                <w:p w14:paraId="4F4F324D" w14:textId="77777777" w:rsidR="0061388A" w:rsidRDefault="00000000">
                  <w:pPr>
                    <w:tabs>
                      <w:tab w:val="left" w:pos="3376"/>
                    </w:tabs>
                    <w:spacing w:before="0" w:after="0" w:line="240" w:lineRule="auto"/>
                  </w:pPr>
                  <w:r>
                    <w:t>3.8</w:t>
                  </w:r>
                </w:p>
              </w:tc>
              <w:tc>
                <w:tcPr>
                  <w:tcW w:w="1539" w:type="dxa"/>
                </w:tcPr>
                <w:p w14:paraId="2C498712" w14:textId="77777777" w:rsidR="0061388A" w:rsidRDefault="00000000">
                  <w:pPr>
                    <w:tabs>
                      <w:tab w:val="left" w:pos="3376"/>
                    </w:tabs>
                    <w:spacing w:before="0" w:after="0" w:line="240" w:lineRule="auto"/>
                  </w:pPr>
                  <w:r>
                    <w:t>3.4</w:t>
                  </w:r>
                </w:p>
              </w:tc>
            </w:tr>
            <w:tr w:rsidR="0061388A" w14:paraId="41AA30D3" w14:textId="77777777">
              <w:trPr>
                <w:trHeight w:val="185"/>
                <w:jc w:val="center"/>
              </w:trPr>
              <w:tc>
                <w:tcPr>
                  <w:tcW w:w="1920" w:type="dxa"/>
                  <w:gridSpan w:val="2"/>
                </w:tcPr>
                <w:p w14:paraId="02B63B08" w14:textId="77777777" w:rsidR="0061388A" w:rsidRDefault="00000000">
                  <w:pPr>
                    <w:tabs>
                      <w:tab w:val="left" w:pos="3376"/>
                    </w:tabs>
                    <w:spacing w:before="0" w:after="0" w:line="240" w:lineRule="auto"/>
                  </w:pPr>
                  <w:r>
                    <w:t>Shadow Fading</w:t>
                  </w:r>
                </w:p>
              </w:tc>
              <w:tc>
                <w:tcPr>
                  <w:tcW w:w="1345" w:type="dxa"/>
                </w:tcPr>
                <w:p w14:paraId="24034E6A" w14:textId="77777777" w:rsidR="0061388A" w:rsidRDefault="00000000">
                  <w:pPr>
                    <w:tabs>
                      <w:tab w:val="left" w:pos="3376"/>
                    </w:tabs>
                    <w:spacing w:before="0" w:after="0" w:line="240" w:lineRule="auto"/>
                  </w:pPr>
                  <w:r>
                    <w:t>3.0</w:t>
                  </w:r>
                </w:p>
              </w:tc>
              <w:tc>
                <w:tcPr>
                  <w:tcW w:w="1506" w:type="dxa"/>
                </w:tcPr>
                <w:p w14:paraId="2DE40E4E" w14:textId="77777777" w:rsidR="0061388A" w:rsidRDefault="00000000">
                  <w:pPr>
                    <w:tabs>
                      <w:tab w:val="left" w:pos="3376"/>
                    </w:tabs>
                    <w:spacing w:before="0" w:after="0" w:line="240" w:lineRule="auto"/>
                  </w:pPr>
                  <w:r>
                    <w:t>2.4</w:t>
                  </w:r>
                </w:p>
              </w:tc>
              <w:tc>
                <w:tcPr>
                  <w:tcW w:w="1340" w:type="dxa"/>
                </w:tcPr>
                <w:p w14:paraId="21058FFE" w14:textId="77777777" w:rsidR="0061388A" w:rsidRDefault="00000000">
                  <w:pPr>
                    <w:tabs>
                      <w:tab w:val="left" w:pos="3376"/>
                    </w:tabs>
                    <w:spacing w:before="0" w:after="0" w:line="240" w:lineRule="auto"/>
                  </w:pPr>
                  <w:r>
                    <w:t>8.0</w:t>
                  </w:r>
                </w:p>
              </w:tc>
              <w:tc>
                <w:tcPr>
                  <w:tcW w:w="1539" w:type="dxa"/>
                </w:tcPr>
                <w:p w14:paraId="6D71CBF4" w14:textId="77777777" w:rsidR="0061388A" w:rsidRDefault="00000000">
                  <w:pPr>
                    <w:tabs>
                      <w:tab w:val="left" w:pos="3376"/>
                    </w:tabs>
                    <w:spacing w:before="0" w:after="0" w:line="240" w:lineRule="auto"/>
                  </w:pPr>
                  <w:r>
                    <w:t>7.3</w:t>
                  </w:r>
                </w:p>
              </w:tc>
            </w:tr>
            <w:tr w:rsidR="0061388A" w14:paraId="67477C1D" w14:textId="77777777">
              <w:trPr>
                <w:trHeight w:val="351"/>
                <w:jc w:val="center"/>
              </w:trPr>
              <w:tc>
                <w:tcPr>
                  <w:tcW w:w="1191" w:type="dxa"/>
                </w:tcPr>
                <w:p w14:paraId="391FD8C2" w14:textId="77777777" w:rsidR="0061388A" w:rsidRDefault="00000000">
                  <w:pPr>
                    <w:tabs>
                      <w:tab w:val="left" w:pos="3376"/>
                    </w:tabs>
                    <w:spacing w:before="0" w:after="0" w:line="240" w:lineRule="auto"/>
                  </w:pPr>
                  <w:proofErr w:type="gramStart"/>
                  <w:r>
                    <w:t>log(</w:t>
                  </w:r>
                  <w:proofErr w:type="gramEnd"/>
                  <w:r>
                    <w:t>Delay Spread/1s)</w:t>
                  </w:r>
                </w:p>
              </w:tc>
              <w:tc>
                <w:tcPr>
                  <w:tcW w:w="729" w:type="dxa"/>
                </w:tcPr>
                <w:p w14:paraId="15CB569B" w14:textId="77777777" w:rsidR="0061388A" w:rsidRDefault="00000000">
                  <w:pPr>
                    <w:tabs>
                      <w:tab w:val="left" w:pos="3376"/>
                    </w:tabs>
                    <w:spacing w:before="0" w:after="0" w:line="240" w:lineRule="auto"/>
                  </w:pPr>
                  <m:oMathPara>
                    <m:oMath>
                      <m:r>
                        <w:rPr>
                          <w:rFonts w:ascii="Cambria Math" w:hAnsi="Cambria Math"/>
                        </w:rPr>
                        <m:t>μ</m:t>
                      </m:r>
                    </m:oMath>
                  </m:oMathPara>
                </w:p>
              </w:tc>
              <w:tc>
                <w:tcPr>
                  <w:tcW w:w="1345" w:type="dxa"/>
                </w:tcPr>
                <w:p w14:paraId="34C640C4" w14:textId="77777777" w:rsidR="0061388A" w:rsidRDefault="00000000">
                  <w:pPr>
                    <w:tabs>
                      <w:tab w:val="left" w:pos="3376"/>
                    </w:tabs>
                    <w:spacing w:before="0" w:after="0" w:line="240" w:lineRule="auto"/>
                  </w:pPr>
                  <w:r>
                    <w:t xml:space="preserve"> -7.70</w:t>
                  </w:r>
                </w:p>
              </w:tc>
              <w:tc>
                <w:tcPr>
                  <w:tcW w:w="1506" w:type="dxa"/>
                </w:tcPr>
                <w:p w14:paraId="34AF6B7B" w14:textId="77777777" w:rsidR="0061388A" w:rsidRDefault="00000000">
                  <w:pPr>
                    <w:tabs>
                      <w:tab w:val="left" w:pos="3376"/>
                    </w:tabs>
                    <w:spacing w:before="0" w:after="0" w:line="240" w:lineRule="auto"/>
                  </w:pPr>
                  <w:r>
                    <w:t>-7.94</w:t>
                  </w:r>
                </w:p>
              </w:tc>
              <w:tc>
                <w:tcPr>
                  <w:tcW w:w="1340" w:type="dxa"/>
                </w:tcPr>
                <w:p w14:paraId="48BB2413" w14:textId="77777777" w:rsidR="0061388A" w:rsidRDefault="00000000">
                  <w:pPr>
                    <w:tabs>
                      <w:tab w:val="left" w:pos="3376"/>
                    </w:tabs>
                    <w:spacing w:before="0" w:after="0" w:line="240" w:lineRule="auto"/>
                  </w:pPr>
                  <w:r>
                    <w:t>-7.51</w:t>
                  </w:r>
                </w:p>
              </w:tc>
              <w:tc>
                <w:tcPr>
                  <w:tcW w:w="1539" w:type="dxa"/>
                </w:tcPr>
                <w:p w14:paraId="4E63D74D" w14:textId="77777777" w:rsidR="0061388A" w:rsidRDefault="00000000">
                  <w:pPr>
                    <w:tabs>
                      <w:tab w:val="left" w:pos="3376"/>
                    </w:tabs>
                    <w:spacing w:before="0" w:after="0" w:line="240" w:lineRule="auto"/>
                  </w:pPr>
                  <w:r>
                    <w:t>-7.57</w:t>
                  </w:r>
                </w:p>
              </w:tc>
            </w:tr>
            <w:tr w:rsidR="0061388A" w14:paraId="0CBB733D" w14:textId="77777777">
              <w:trPr>
                <w:trHeight w:val="246"/>
                <w:jc w:val="center"/>
              </w:trPr>
              <w:tc>
                <w:tcPr>
                  <w:tcW w:w="1191" w:type="dxa"/>
                </w:tcPr>
                <w:p w14:paraId="3C7147E4" w14:textId="77777777" w:rsidR="0061388A" w:rsidRDefault="0061388A">
                  <w:pPr>
                    <w:tabs>
                      <w:tab w:val="left" w:pos="3376"/>
                    </w:tabs>
                    <w:spacing w:before="0" w:after="0" w:line="240" w:lineRule="auto"/>
                  </w:pPr>
                </w:p>
              </w:tc>
              <w:tc>
                <w:tcPr>
                  <w:tcW w:w="729" w:type="dxa"/>
                </w:tcPr>
                <w:p w14:paraId="60DFCA1F" w14:textId="77777777" w:rsidR="0061388A" w:rsidRDefault="00000000">
                  <w:pPr>
                    <w:tabs>
                      <w:tab w:val="left" w:pos="3376"/>
                    </w:tabs>
                    <w:spacing w:before="0" w:after="0" w:line="240" w:lineRule="auto"/>
                  </w:pPr>
                  <m:oMathPara>
                    <m:oMath>
                      <m:r>
                        <w:rPr>
                          <w:rFonts w:ascii="Cambria Math" w:hAnsi="Cambria Math"/>
                        </w:rPr>
                        <m:t>σ</m:t>
                      </m:r>
                    </m:oMath>
                  </m:oMathPara>
                </w:p>
              </w:tc>
              <w:tc>
                <w:tcPr>
                  <w:tcW w:w="1345" w:type="dxa"/>
                </w:tcPr>
                <w:p w14:paraId="0459EE5E" w14:textId="77777777" w:rsidR="0061388A" w:rsidRDefault="00000000">
                  <w:pPr>
                    <w:tabs>
                      <w:tab w:val="left" w:pos="3376"/>
                    </w:tabs>
                    <w:spacing w:before="0" w:after="0" w:line="240" w:lineRule="auto"/>
                  </w:pPr>
                  <w:r>
                    <w:t>0.18</w:t>
                  </w:r>
                </w:p>
              </w:tc>
              <w:tc>
                <w:tcPr>
                  <w:tcW w:w="1506" w:type="dxa"/>
                </w:tcPr>
                <w:p w14:paraId="091A3D3B" w14:textId="77777777" w:rsidR="0061388A" w:rsidRDefault="00000000">
                  <w:pPr>
                    <w:tabs>
                      <w:tab w:val="left" w:pos="3376"/>
                    </w:tabs>
                    <w:spacing w:before="0" w:after="0" w:line="240" w:lineRule="auto"/>
                  </w:pPr>
                  <w:r>
                    <w:t xml:space="preserve"> 0.34</w:t>
                  </w:r>
                </w:p>
              </w:tc>
              <w:tc>
                <w:tcPr>
                  <w:tcW w:w="1340" w:type="dxa"/>
                </w:tcPr>
                <w:p w14:paraId="4EABB2EF" w14:textId="77777777" w:rsidR="0061388A" w:rsidRDefault="00000000">
                  <w:pPr>
                    <w:tabs>
                      <w:tab w:val="left" w:pos="3376"/>
                    </w:tabs>
                    <w:spacing w:before="0" w:after="0" w:line="240" w:lineRule="auto"/>
                  </w:pPr>
                  <w:r>
                    <w:t>0.17</w:t>
                  </w:r>
                </w:p>
              </w:tc>
              <w:tc>
                <w:tcPr>
                  <w:tcW w:w="1539" w:type="dxa"/>
                </w:tcPr>
                <w:p w14:paraId="2BFC6500" w14:textId="77777777" w:rsidR="0061388A" w:rsidRDefault="00000000">
                  <w:pPr>
                    <w:tabs>
                      <w:tab w:val="left" w:pos="3376"/>
                    </w:tabs>
                    <w:spacing w:before="0" w:after="0" w:line="240" w:lineRule="auto"/>
                  </w:pPr>
                  <w:r>
                    <w:t xml:space="preserve"> 0.22</w:t>
                  </w:r>
                </w:p>
              </w:tc>
            </w:tr>
            <w:tr w:rsidR="0061388A" w14:paraId="43612344" w14:textId="77777777">
              <w:trPr>
                <w:trHeight w:val="127"/>
                <w:jc w:val="center"/>
              </w:trPr>
              <w:tc>
                <w:tcPr>
                  <w:tcW w:w="1191" w:type="dxa"/>
                </w:tcPr>
                <w:p w14:paraId="0E40B485" w14:textId="77777777" w:rsidR="0061388A" w:rsidRDefault="00000000">
                  <w:pPr>
                    <w:tabs>
                      <w:tab w:val="left" w:pos="3376"/>
                    </w:tabs>
                    <w:spacing w:before="0" w:after="0" w:line="240" w:lineRule="auto"/>
                  </w:pPr>
                  <w:proofErr w:type="gramStart"/>
                  <w:r>
                    <w:t>log(</w:t>
                  </w:r>
                  <w:proofErr w:type="gramEnd"/>
                  <w:r>
                    <w:t>ASA/1</w:t>
                  </w:r>
                  <w:r>
                    <w:rPr>
                      <w:vertAlign w:val="superscript"/>
                    </w:rPr>
                    <w:t>o</w:t>
                  </w:r>
                  <w:r>
                    <w:t>)</w:t>
                  </w:r>
                </w:p>
              </w:tc>
              <w:tc>
                <w:tcPr>
                  <w:tcW w:w="729" w:type="dxa"/>
                </w:tcPr>
                <w:p w14:paraId="6359FF1F" w14:textId="77777777" w:rsidR="0061388A" w:rsidRDefault="00000000">
                  <w:pPr>
                    <w:tabs>
                      <w:tab w:val="left" w:pos="3376"/>
                    </w:tabs>
                    <w:spacing w:before="0" w:after="0" w:line="240" w:lineRule="auto"/>
                  </w:pPr>
                  <m:oMathPara>
                    <m:oMath>
                      <m:r>
                        <w:rPr>
                          <w:rFonts w:ascii="Cambria Math" w:hAnsi="Cambria Math"/>
                        </w:rPr>
                        <m:t>μ</m:t>
                      </m:r>
                    </m:oMath>
                  </m:oMathPara>
                </w:p>
              </w:tc>
              <w:tc>
                <w:tcPr>
                  <w:tcW w:w="1345" w:type="dxa"/>
                </w:tcPr>
                <w:p w14:paraId="0E9D39EE" w14:textId="77777777" w:rsidR="0061388A" w:rsidRDefault="00000000">
                  <w:pPr>
                    <w:tabs>
                      <w:tab w:val="left" w:pos="3376"/>
                    </w:tabs>
                    <w:spacing w:before="0" w:after="0" w:line="240" w:lineRule="auto"/>
                  </w:pPr>
                  <w:r>
                    <w:t>1.55</w:t>
                  </w:r>
                </w:p>
              </w:tc>
              <w:tc>
                <w:tcPr>
                  <w:tcW w:w="1506" w:type="dxa"/>
                </w:tcPr>
                <w:p w14:paraId="40C427FE" w14:textId="77777777" w:rsidR="0061388A" w:rsidRDefault="00000000">
                  <w:pPr>
                    <w:tabs>
                      <w:tab w:val="left" w:pos="3376"/>
                    </w:tabs>
                    <w:spacing w:before="0" w:after="0" w:line="240" w:lineRule="auto"/>
                  </w:pPr>
                  <w:r>
                    <w:t>1.57</w:t>
                  </w:r>
                </w:p>
              </w:tc>
              <w:tc>
                <w:tcPr>
                  <w:tcW w:w="1340" w:type="dxa"/>
                </w:tcPr>
                <w:p w14:paraId="403F0E85" w14:textId="77777777" w:rsidR="0061388A" w:rsidRDefault="00000000">
                  <w:pPr>
                    <w:tabs>
                      <w:tab w:val="left" w:pos="3376"/>
                    </w:tabs>
                    <w:spacing w:before="0" w:after="0" w:line="240" w:lineRule="auto"/>
                  </w:pPr>
                  <w:r>
                    <w:t>1.73</w:t>
                  </w:r>
                </w:p>
              </w:tc>
              <w:tc>
                <w:tcPr>
                  <w:tcW w:w="1539" w:type="dxa"/>
                </w:tcPr>
                <w:p w14:paraId="4E1CD696" w14:textId="77777777" w:rsidR="0061388A" w:rsidRDefault="00000000">
                  <w:pPr>
                    <w:tabs>
                      <w:tab w:val="left" w:pos="3376"/>
                    </w:tabs>
                    <w:spacing w:before="0" w:after="0" w:line="240" w:lineRule="auto"/>
                  </w:pPr>
                  <w:r>
                    <w:t>1.78</w:t>
                  </w:r>
                </w:p>
              </w:tc>
            </w:tr>
            <w:tr w:rsidR="0061388A" w14:paraId="6407541F" w14:textId="77777777">
              <w:trPr>
                <w:trHeight w:val="293"/>
                <w:jc w:val="center"/>
              </w:trPr>
              <w:tc>
                <w:tcPr>
                  <w:tcW w:w="1191" w:type="dxa"/>
                </w:tcPr>
                <w:p w14:paraId="0092BB54" w14:textId="77777777" w:rsidR="0061388A" w:rsidRDefault="0061388A">
                  <w:pPr>
                    <w:tabs>
                      <w:tab w:val="left" w:pos="3376"/>
                    </w:tabs>
                    <w:spacing w:before="0" w:after="0" w:line="240" w:lineRule="auto"/>
                  </w:pPr>
                </w:p>
              </w:tc>
              <w:tc>
                <w:tcPr>
                  <w:tcW w:w="729" w:type="dxa"/>
                </w:tcPr>
                <w:p w14:paraId="18292DE8" w14:textId="77777777" w:rsidR="0061388A" w:rsidRDefault="00000000">
                  <w:pPr>
                    <w:tabs>
                      <w:tab w:val="left" w:pos="3376"/>
                    </w:tabs>
                    <w:spacing w:before="0" w:after="0" w:line="240" w:lineRule="auto"/>
                  </w:pPr>
                  <m:oMathPara>
                    <m:oMath>
                      <m:r>
                        <w:rPr>
                          <w:rFonts w:ascii="Cambria Math" w:hAnsi="Cambria Math"/>
                        </w:rPr>
                        <m:t>σ</m:t>
                      </m:r>
                    </m:oMath>
                  </m:oMathPara>
                </w:p>
              </w:tc>
              <w:tc>
                <w:tcPr>
                  <w:tcW w:w="1345" w:type="dxa"/>
                </w:tcPr>
                <w:p w14:paraId="7ED2CD15" w14:textId="77777777" w:rsidR="0061388A" w:rsidRDefault="00000000">
                  <w:pPr>
                    <w:tabs>
                      <w:tab w:val="left" w:pos="3376"/>
                    </w:tabs>
                    <w:spacing w:before="0" w:after="0" w:line="240" w:lineRule="auto"/>
                  </w:pPr>
                  <w:r>
                    <w:t>0.26</w:t>
                  </w:r>
                </w:p>
              </w:tc>
              <w:tc>
                <w:tcPr>
                  <w:tcW w:w="1506" w:type="dxa"/>
                </w:tcPr>
                <w:p w14:paraId="7812A5FC" w14:textId="77777777" w:rsidR="0061388A" w:rsidRDefault="00000000">
                  <w:pPr>
                    <w:tabs>
                      <w:tab w:val="left" w:pos="3376"/>
                    </w:tabs>
                    <w:spacing w:before="0" w:after="0" w:line="240" w:lineRule="auto"/>
                  </w:pPr>
                  <w:r>
                    <w:t>0.15</w:t>
                  </w:r>
                </w:p>
              </w:tc>
              <w:tc>
                <w:tcPr>
                  <w:tcW w:w="1340" w:type="dxa"/>
                </w:tcPr>
                <w:p w14:paraId="7E76A6A9" w14:textId="77777777" w:rsidR="0061388A" w:rsidRDefault="00000000">
                  <w:pPr>
                    <w:tabs>
                      <w:tab w:val="left" w:pos="3376"/>
                    </w:tabs>
                    <w:spacing w:before="0" w:after="0" w:line="240" w:lineRule="auto"/>
                  </w:pPr>
                  <w:r>
                    <w:t>0.20</w:t>
                  </w:r>
                </w:p>
              </w:tc>
              <w:tc>
                <w:tcPr>
                  <w:tcW w:w="1539" w:type="dxa"/>
                </w:tcPr>
                <w:p w14:paraId="28E493D0" w14:textId="77777777" w:rsidR="0061388A" w:rsidRDefault="00000000">
                  <w:pPr>
                    <w:tabs>
                      <w:tab w:val="left" w:pos="3376"/>
                    </w:tabs>
                    <w:spacing w:before="0" w:after="0" w:line="240" w:lineRule="auto"/>
                  </w:pPr>
                  <w:r>
                    <w:t>0.15</w:t>
                  </w:r>
                </w:p>
              </w:tc>
            </w:tr>
            <w:tr w:rsidR="0061388A" w14:paraId="0BA8FFC6" w14:textId="77777777">
              <w:trPr>
                <w:trHeight w:val="381"/>
                <w:jc w:val="center"/>
              </w:trPr>
              <w:tc>
                <w:tcPr>
                  <w:tcW w:w="1191" w:type="dxa"/>
                </w:tcPr>
                <w:p w14:paraId="083326FF" w14:textId="77777777" w:rsidR="0061388A" w:rsidRDefault="00000000">
                  <w:pPr>
                    <w:tabs>
                      <w:tab w:val="left" w:pos="3376"/>
                    </w:tabs>
                    <w:spacing w:before="0" w:after="0" w:line="240" w:lineRule="auto"/>
                  </w:pPr>
                  <w:proofErr w:type="gramStart"/>
                  <w:r>
                    <w:t>log(</w:t>
                  </w:r>
                  <w:proofErr w:type="gramEnd"/>
                  <w:r>
                    <w:t>ZSA/1</w:t>
                  </w:r>
                  <w:r>
                    <w:rPr>
                      <w:vertAlign w:val="superscript"/>
                    </w:rPr>
                    <w:t>o</w:t>
                  </w:r>
                  <w:r>
                    <w:t>)</w:t>
                  </w:r>
                </w:p>
              </w:tc>
              <w:tc>
                <w:tcPr>
                  <w:tcW w:w="729" w:type="dxa"/>
                </w:tcPr>
                <w:p w14:paraId="2D6BB02C" w14:textId="77777777" w:rsidR="0061388A" w:rsidRDefault="00000000">
                  <w:pPr>
                    <w:tabs>
                      <w:tab w:val="left" w:pos="3376"/>
                    </w:tabs>
                    <w:spacing w:before="0" w:after="0" w:line="240" w:lineRule="auto"/>
                  </w:pPr>
                  <m:oMathPara>
                    <m:oMath>
                      <m:r>
                        <w:rPr>
                          <w:rFonts w:ascii="Cambria Math" w:hAnsi="Cambria Math"/>
                        </w:rPr>
                        <m:t>μ</m:t>
                      </m:r>
                    </m:oMath>
                  </m:oMathPara>
                </w:p>
              </w:tc>
              <w:tc>
                <w:tcPr>
                  <w:tcW w:w="1345" w:type="dxa"/>
                </w:tcPr>
                <w:p w14:paraId="17524FEB" w14:textId="77777777" w:rsidR="0061388A" w:rsidRDefault="00000000">
                  <w:pPr>
                    <w:tabs>
                      <w:tab w:val="left" w:pos="3376"/>
                    </w:tabs>
                    <w:spacing w:before="0" w:after="0" w:line="240" w:lineRule="auto"/>
                  </w:pPr>
                  <w:r>
                    <w:t>1.13</w:t>
                  </w:r>
                </w:p>
              </w:tc>
              <w:tc>
                <w:tcPr>
                  <w:tcW w:w="1506" w:type="dxa"/>
                </w:tcPr>
                <w:p w14:paraId="4BD0AC3C" w14:textId="77777777" w:rsidR="0061388A" w:rsidRDefault="00000000">
                  <w:pPr>
                    <w:tabs>
                      <w:tab w:val="left" w:pos="3376"/>
                    </w:tabs>
                    <w:spacing w:before="0" w:after="0" w:line="240" w:lineRule="auto"/>
                  </w:pPr>
                  <w:r>
                    <w:t>0.94</w:t>
                  </w:r>
                </w:p>
              </w:tc>
              <w:tc>
                <w:tcPr>
                  <w:tcW w:w="1340" w:type="dxa"/>
                </w:tcPr>
                <w:p w14:paraId="1F6C46AD" w14:textId="77777777" w:rsidR="0061388A" w:rsidRDefault="00000000">
                  <w:pPr>
                    <w:tabs>
                      <w:tab w:val="left" w:pos="3376"/>
                    </w:tabs>
                    <w:spacing w:before="0" w:after="0" w:line="240" w:lineRule="auto"/>
                  </w:pPr>
                  <w:r>
                    <w:t>1.21</w:t>
                  </w:r>
                </w:p>
              </w:tc>
              <w:tc>
                <w:tcPr>
                  <w:tcW w:w="1539" w:type="dxa"/>
                </w:tcPr>
                <w:p w14:paraId="17E01C43" w14:textId="77777777" w:rsidR="0061388A" w:rsidRDefault="00000000">
                  <w:pPr>
                    <w:tabs>
                      <w:tab w:val="left" w:pos="3376"/>
                    </w:tabs>
                    <w:spacing w:before="0" w:after="0" w:line="240" w:lineRule="auto"/>
                  </w:pPr>
                  <w:r>
                    <w:t>0.94</w:t>
                  </w:r>
                </w:p>
              </w:tc>
            </w:tr>
            <w:tr w:rsidR="0061388A" w14:paraId="3CB01539" w14:textId="77777777">
              <w:trPr>
                <w:trHeight w:val="29"/>
                <w:jc w:val="center"/>
              </w:trPr>
              <w:tc>
                <w:tcPr>
                  <w:tcW w:w="1191" w:type="dxa"/>
                </w:tcPr>
                <w:p w14:paraId="6D6902B4" w14:textId="77777777" w:rsidR="0061388A" w:rsidRDefault="0061388A">
                  <w:pPr>
                    <w:tabs>
                      <w:tab w:val="left" w:pos="3376"/>
                    </w:tabs>
                    <w:spacing w:before="0" w:after="0" w:line="240" w:lineRule="auto"/>
                  </w:pPr>
                </w:p>
              </w:tc>
              <w:tc>
                <w:tcPr>
                  <w:tcW w:w="729" w:type="dxa"/>
                </w:tcPr>
                <w:p w14:paraId="7099A0EF" w14:textId="77777777" w:rsidR="0061388A" w:rsidRDefault="00000000">
                  <w:pPr>
                    <w:tabs>
                      <w:tab w:val="left" w:pos="3376"/>
                    </w:tabs>
                    <w:spacing w:before="0" w:after="0" w:line="240" w:lineRule="auto"/>
                  </w:pPr>
                  <m:oMathPara>
                    <m:oMath>
                      <m:r>
                        <w:rPr>
                          <w:rFonts w:ascii="Cambria Math" w:hAnsi="Cambria Math"/>
                        </w:rPr>
                        <m:t>σ</m:t>
                      </m:r>
                    </m:oMath>
                  </m:oMathPara>
                </w:p>
              </w:tc>
              <w:tc>
                <w:tcPr>
                  <w:tcW w:w="1345" w:type="dxa"/>
                </w:tcPr>
                <w:p w14:paraId="50BFE018" w14:textId="77777777" w:rsidR="0061388A" w:rsidRDefault="00000000">
                  <w:pPr>
                    <w:tabs>
                      <w:tab w:val="left" w:pos="3376"/>
                    </w:tabs>
                    <w:spacing w:before="0" w:after="0" w:line="240" w:lineRule="auto"/>
                  </w:pPr>
                  <w:r>
                    <w:t>0.22</w:t>
                  </w:r>
                </w:p>
              </w:tc>
              <w:tc>
                <w:tcPr>
                  <w:tcW w:w="1506" w:type="dxa"/>
                </w:tcPr>
                <w:p w14:paraId="6C04C884" w14:textId="77777777" w:rsidR="0061388A" w:rsidRDefault="00000000">
                  <w:pPr>
                    <w:tabs>
                      <w:tab w:val="left" w:pos="3376"/>
                    </w:tabs>
                    <w:spacing w:before="0" w:after="0" w:line="240" w:lineRule="auto"/>
                  </w:pPr>
                  <w:r>
                    <w:t>0.05</w:t>
                  </w:r>
                </w:p>
              </w:tc>
              <w:tc>
                <w:tcPr>
                  <w:tcW w:w="1340" w:type="dxa"/>
                </w:tcPr>
                <w:p w14:paraId="0E8D5AF4" w14:textId="77777777" w:rsidR="0061388A" w:rsidRDefault="00000000">
                  <w:pPr>
                    <w:tabs>
                      <w:tab w:val="left" w:pos="3376"/>
                    </w:tabs>
                    <w:spacing w:before="0" w:after="0" w:line="240" w:lineRule="auto"/>
                  </w:pPr>
                  <w:r>
                    <w:t>0.64</w:t>
                  </w:r>
                </w:p>
              </w:tc>
              <w:tc>
                <w:tcPr>
                  <w:tcW w:w="1539" w:type="dxa"/>
                </w:tcPr>
                <w:p w14:paraId="5FE704CD" w14:textId="77777777" w:rsidR="0061388A" w:rsidRDefault="00000000">
                  <w:pPr>
                    <w:tabs>
                      <w:tab w:val="left" w:pos="3376"/>
                    </w:tabs>
                    <w:spacing w:before="0" w:after="0" w:line="240" w:lineRule="auto"/>
                  </w:pPr>
                  <w:r>
                    <w:t>0.06</w:t>
                  </w:r>
                </w:p>
              </w:tc>
            </w:tr>
          </w:tbl>
          <w:p w14:paraId="4A2B0300" w14:textId="77777777" w:rsidR="0061388A" w:rsidRDefault="0061388A">
            <w:pPr>
              <w:spacing w:before="0" w:after="0" w:line="240" w:lineRule="auto"/>
              <w:rPr>
                <w:i/>
                <w:iCs/>
                <w:lang w:val="en-GB"/>
              </w:rPr>
            </w:pPr>
          </w:p>
        </w:tc>
      </w:tr>
    </w:tbl>
    <w:p w14:paraId="0ECE3384" w14:textId="77777777" w:rsidR="0061388A" w:rsidRDefault="0061388A">
      <w:pPr>
        <w:pStyle w:val="BodyText"/>
        <w:spacing w:after="0"/>
        <w:rPr>
          <w:rFonts w:ascii="Times New Roman" w:eastAsiaTheme="minorEastAsia" w:hAnsi="Times New Roman"/>
          <w:szCs w:val="20"/>
          <w:lang w:eastAsia="ko-KR"/>
        </w:rPr>
      </w:pPr>
    </w:p>
    <w:p w14:paraId="179B1085" w14:textId="77777777" w:rsidR="0061388A" w:rsidRDefault="0061388A">
      <w:pPr>
        <w:pStyle w:val="BodyText"/>
        <w:spacing w:after="0"/>
        <w:rPr>
          <w:rFonts w:ascii="Times New Roman" w:eastAsiaTheme="minorEastAsia" w:hAnsi="Times New Roman"/>
          <w:szCs w:val="20"/>
          <w:lang w:eastAsia="ko-KR"/>
        </w:rPr>
      </w:pPr>
    </w:p>
    <w:p w14:paraId="32D56F52" w14:textId="77777777" w:rsidR="0061388A" w:rsidRDefault="00000000">
      <w:pPr>
        <w:pStyle w:val="Heading4"/>
        <w:rPr>
          <w:rFonts w:eastAsia="SimSun"/>
          <w:lang w:eastAsia="zh-CN"/>
        </w:rPr>
      </w:pPr>
      <w:r>
        <w:rPr>
          <w:rFonts w:eastAsia="SimSun"/>
          <w:lang w:eastAsia="zh-CN"/>
        </w:rPr>
        <w:lastRenderedPageBreak/>
        <w:t>Summary of Issues</w:t>
      </w:r>
    </w:p>
    <w:p w14:paraId="411C6EB0"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7ACF1DDE" w14:textId="77777777" w:rsidR="0061388A" w:rsidRDefault="00000000">
      <w:pPr>
        <w:pStyle w:val="BodyText"/>
        <w:numPr>
          <w:ilvl w:val="0"/>
          <w:numId w:val="12"/>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LOS/NLOS ASD, ASA (Huawei)</w:t>
      </w:r>
    </w:p>
    <w:p w14:paraId="76B9B5DF"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4D831F53"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 Keysight, Samsung)</w:t>
      </w:r>
    </w:p>
    <w:p w14:paraId="3A55A1F9"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023399BD" w14:textId="77777777" w:rsidR="0061388A" w:rsidRDefault="00000000">
      <w:pPr>
        <w:pStyle w:val="BodyText"/>
        <w:numPr>
          <w:ilvl w:val="0"/>
          <w:numId w:val="12"/>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UMa LOS/NLOS ASA, ASD (Huawei)</w:t>
      </w:r>
    </w:p>
    <w:p w14:paraId="109D97B1" w14:textId="77777777" w:rsidR="0061388A" w:rsidRDefault="0061388A">
      <w:pPr>
        <w:pStyle w:val="BodyText"/>
        <w:spacing w:after="0"/>
        <w:rPr>
          <w:rFonts w:ascii="Times New Roman" w:eastAsiaTheme="minorEastAsia" w:hAnsi="Times New Roman"/>
          <w:szCs w:val="20"/>
          <w:lang w:val="es-ES" w:eastAsia="ko-KR"/>
        </w:rPr>
      </w:pPr>
    </w:p>
    <w:p w14:paraId="08D1255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5A924263" w14:textId="77777777" w:rsidR="0061388A" w:rsidRDefault="00000000">
      <w:pPr>
        <w:pStyle w:val="BodyText"/>
        <w:numPr>
          <w:ilvl w:val="0"/>
          <w:numId w:val="15"/>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LOS/NLOS ASA (AT&amp;T)</w:t>
      </w:r>
    </w:p>
    <w:p w14:paraId="3809AA41" w14:textId="77777777" w:rsidR="0061388A" w:rsidRDefault="00000000">
      <w:pPr>
        <w:pStyle w:val="BodyText"/>
        <w:numPr>
          <w:ilvl w:val="0"/>
          <w:numId w:val="15"/>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LOS/NLOS ZSA, ZSD (Huawei)</w:t>
      </w:r>
    </w:p>
    <w:p w14:paraId="65D554BB" w14:textId="77777777" w:rsidR="0061388A" w:rsidRDefault="00000000">
      <w:pPr>
        <w:pStyle w:val="BodyText"/>
        <w:numPr>
          <w:ilvl w:val="0"/>
          <w:numId w:val="15"/>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ZSA, ZSD (Huawei)</w:t>
      </w:r>
    </w:p>
    <w:p w14:paraId="442070F6" w14:textId="77777777" w:rsidR="0061388A" w:rsidRDefault="00000000">
      <w:pPr>
        <w:pStyle w:val="BodyText"/>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UMa LOS/NLOS ZSA, ZSD (Huawei)</w:t>
      </w:r>
    </w:p>
    <w:p w14:paraId="2B9A5DD7" w14:textId="77777777" w:rsidR="0061388A" w:rsidRDefault="0061388A">
      <w:pPr>
        <w:pStyle w:val="BodyText"/>
        <w:spacing w:after="0"/>
        <w:rPr>
          <w:rFonts w:ascii="Times New Roman" w:eastAsiaTheme="minorEastAsia" w:hAnsi="Times New Roman"/>
          <w:szCs w:val="20"/>
          <w:lang w:val="fr-FR" w:eastAsia="ko-KR"/>
        </w:rPr>
      </w:pPr>
    </w:p>
    <w:p w14:paraId="5C0EDE17" w14:textId="77777777" w:rsidR="0061388A" w:rsidRDefault="0061388A">
      <w:pPr>
        <w:pStyle w:val="BodyText"/>
        <w:spacing w:after="0"/>
        <w:rPr>
          <w:rFonts w:ascii="Times New Roman" w:eastAsiaTheme="minorEastAsia" w:hAnsi="Times New Roman"/>
          <w:szCs w:val="20"/>
          <w:lang w:val="fr-FR" w:eastAsia="ko-KR"/>
        </w:rPr>
      </w:pPr>
    </w:p>
    <w:p w14:paraId="416B0228"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413E7E4A"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57FBAD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602FC1C4"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2329591E"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44C905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084B3008" w14:textId="77777777" w:rsidR="0061388A" w:rsidRDefault="0061388A">
      <w:pPr>
        <w:pStyle w:val="BodyText"/>
        <w:spacing w:after="0"/>
        <w:rPr>
          <w:rFonts w:ascii="Times New Roman" w:eastAsiaTheme="minorEastAsia" w:hAnsi="Times New Roman"/>
          <w:szCs w:val="20"/>
          <w:lang w:eastAsia="ko-KR"/>
        </w:rPr>
      </w:pPr>
    </w:p>
    <w:p w14:paraId="477E5A21"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55478C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4AB685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5ECF25A7"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4BE4532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Pr>
          <w:rFonts w:ascii="Times New Roman" w:eastAsiaTheme="minorEastAsia" w:hAnsi="Times New Roman"/>
          <w:lang w:eastAsia="ko-KR"/>
        </w:rPr>
        <w:t xml:space="preserve"> </w:t>
      </w: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1156F70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potential changes:</w:t>
      </w:r>
    </w:p>
    <w:p w14:paraId="50509F8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61388A" w14:paraId="7998569A" w14:textId="77777777">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5479A" w14:textId="77777777" w:rsidR="0061388A"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8A9F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CA24C"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B2157"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AD775"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61388A" w14:paraId="3D13618E" w14:textId="77777777">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F4D80" w14:textId="77777777" w:rsidR="0061388A" w:rsidRDefault="0061388A">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D1591"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1555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483A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BD10C"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F8D5B"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EA74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4837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383C7"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61388A" w14:paraId="30D1107D"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24C9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26912C0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53B77B"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68B2AB7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96906D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3D39382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572D2C2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B02CBA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354B7B1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BBE0ED4" w14:textId="77777777" w:rsidR="0061388A" w:rsidRDefault="00000000">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354B9CF4" w14:textId="77777777" w:rsidR="0061388A" w:rsidRDefault="00000000">
            <w:pPr>
              <w:pStyle w:val="B10"/>
              <w:keepNext/>
              <w:widowControl w:val="0"/>
              <w:spacing w:before="0" w:after="0" w:line="240" w:lineRule="auto"/>
              <w:ind w:left="0" w:firstLine="0"/>
              <w:jc w:val="center"/>
              <w:rPr>
                <w:sz w:val="12"/>
                <w:szCs w:val="12"/>
              </w:rPr>
            </w:pPr>
            <w:r>
              <w:rPr>
                <w:sz w:val="12"/>
                <w:szCs w:val="12"/>
              </w:rPr>
              <w:t>1.25</w:t>
            </w:r>
          </w:p>
        </w:tc>
      </w:tr>
      <w:tr w:rsidR="0061388A" w14:paraId="25DFF21E"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248B3"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BEB3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675AB3C7"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DAFD899"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7E15305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0DED1DE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5CA0F0B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253FBFD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9AEDA98" w14:textId="77777777" w:rsidR="0061388A"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6404C3FF" w14:textId="77777777" w:rsidR="0061388A"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61388A" w14:paraId="18919ACD"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832A1"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B1A24"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56468DC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BB9D5B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5347F5A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0AA8591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76EBB7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6E1BBF7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98C36D4" w14:textId="77777777" w:rsidR="0061388A" w:rsidRDefault="00000000">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532048B1" w14:textId="77777777" w:rsidR="0061388A" w:rsidRDefault="00000000">
            <w:pPr>
              <w:pStyle w:val="B10"/>
              <w:keepNext/>
              <w:widowControl w:val="0"/>
              <w:spacing w:before="0" w:after="0" w:line="240" w:lineRule="auto"/>
              <w:ind w:left="0" w:firstLine="0"/>
              <w:jc w:val="center"/>
              <w:rPr>
                <w:sz w:val="12"/>
                <w:szCs w:val="12"/>
              </w:rPr>
            </w:pPr>
            <w:r>
              <w:rPr>
                <w:sz w:val="12"/>
                <w:szCs w:val="12"/>
              </w:rPr>
              <w:t>0.3</w:t>
            </w:r>
          </w:p>
        </w:tc>
      </w:tr>
      <w:tr w:rsidR="0061388A" w14:paraId="2D448240"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C5E8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1AF403E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706CB"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25DC6AF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400820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72897A3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1F22A63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F4F46C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6F5BF08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5264A06"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18F294D6"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57BCD624"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5A70B"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62A0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4A2686D6"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30FA01A"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497DCF8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7A90205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635E528"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5CA4D585"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AA02CAD"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2DDECF20"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044BB200"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002EA"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C8AB3"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2DD1B7A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17EEB6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5D1A1D5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4DE5938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B58E5C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1C74C1D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63C2865"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0CE690BF"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bl>
    <w:p w14:paraId="66F86FD5" w14:textId="77777777" w:rsidR="0061388A" w:rsidRDefault="0061388A">
      <w:pPr>
        <w:pStyle w:val="BodyText"/>
        <w:spacing w:after="0"/>
        <w:ind w:left="1440"/>
        <w:rPr>
          <w:rFonts w:ascii="Times New Roman" w:eastAsiaTheme="minorEastAsia" w:hAnsi="Times New Roman"/>
          <w:szCs w:val="20"/>
          <w:lang w:eastAsia="ko-KR"/>
        </w:rPr>
      </w:pPr>
    </w:p>
    <w:p w14:paraId="63E7234E"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61388A" w14:paraId="19452F01" w14:textId="77777777">
        <w:trPr>
          <w:trHeight w:val="321"/>
          <w:jc w:val="center"/>
        </w:trPr>
        <w:tc>
          <w:tcPr>
            <w:tcW w:w="1538" w:type="dxa"/>
          </w:tcPr>
          <w:p w14:paraId="35425AE0" w14:textId="77777777" w:rsidR="0061388A" w:rsidRDefault="0061388A">
            <w:pPr>
              <w:spacing w:before="0" w:after="0" w:line="240" w:lineRule="auto"/>
            </w:pPr>
          </w:p>
        </w:tc>
        <w:tc>
          <w:tcPr>
            <w:tcW w:w="654" w:type="dxa"/>
            <w:shd w:val="clear" w:color="auto" w:fill="auto"/>
          </w:tcPr>
          <w:p w14:paraId="4DA520A9" w14:textId="77777777" w:rsidR="0061388A" w:rsidRDefault="0061388A">
            <w:pPr>
              <w:spacing w:before="0" w:after="0" w:line="240" w:lineRule="auto"/>
            </w:pPr>
          </w:p>
        </w:tc>
        <w:tc>
          <w:tcPr>
            <w:tcW w:w="1331" w:type="dxa"/>
            <w:shd w:val="clear" w:color="auto" w:fill="F2F2F2" w:themeFill="background1" w:themeFillShade="F2"/>
          </w:tcPr>
          <w:p w14:paraId="52E2D2B4" w14:textId="77777777" w:rsidR="0061388A" w:rsidRDefault="00000000">
            <w:pPr>
              <w:spacing w:before="0" w:after="0" w:line="240" w:lineRule="auto"/>
            </w:pPr>
            <w:proofErr w:type="spellStart"/>
            <w:r>
              <w:t>UMi</w:t>
            </w:r>
            <w:proofErr w:type="spellEnd"/>
            <w:r>
              <w:t xml:space="preserve"> LOS</w:t>
            </w:r>
          </w:p>
        </w:tc>
        <w:tc>
          <w:tcPr>
            <w:tcW w:w="1402" w:type="dxa"/>
            <w:shd w:val="clear" w:color="auto" w:fill="F2F2F2" w:themeFill="background1" w:themeFillShade="F2"/>
          </w:tcPr>
          <w:p w14:paraId="62BA1F07" w14:textId="77777777" w:rsidR="0061388A" w:rsidRDefault="00000000">
            <w:pPr>
              <w:spacing w:before="0" w:after="0" w:line="240" w:lineRule="auto"/>
            </w:pPr>
            <w:proofErr w:type="spellStart"/>
            <w:r>
              <w:t>UMi</w:t>
            </w:r>
            <w:proofErr w:type="spellEnd"/>
            <w:r>
              <w:t xml:space="preserve"> NLOS</w:t>
            </w:r>
          </w:p>
        </w:tc>
      </w:tr>
      <w:tr w:rsidR="0061388A" w14:paraId="4558D6B7" w14:textId="77777777">
        <w:trPr>
          <w:trHeight w:val="321"/>
          <w:jc w:val="center"/>
        </w:trPr>
        <w:tc>
          <w:tcPr>
            <w:tcW w:w="1538" w:type="dxa"/>
            <w:vMerge w:val="restart"/>
            <w:shd w:val="clear" w:color="auto" w:fill="F2F2F2" w:themeFill="background1" w:themeFillShade="F2"/>
          </w:tcPr>
          <w:p w14:paraId="0E28FC94" w14:textId="77777777" w:rsidR="0061388A" w:rsidRDefault="00000000">
            <w:pPr>
              <w:spacing w:before="0" w:after="0" w:line="240" w:lineRule="auto"/>
            </w:pPr>
            <w:r>
              <w:t>Azimuth spread of arrival [</w:t>
            </w:r>
            <w:r>
              <w:rPr>
                <w:rFonts w:eastAsia="Symbol"/>
              </w:rPr>
              <w:t>°</w:t>
            </w:r>
            <w:r>
              <w:t>]</w:t>
            </w:r>
          </w:p>
        </w:tc>
        <w:tc>
          <w:tcPr>
            <w:tcW w:w="654" w:type="dxa"/>
          </w:tcPr>
          <w:p w14:paraId="556E6A9E" w14:textId="77777777" w:rsidR="0061388A" w:rsidRDefault="00000000">
            <w:pPr>
              <w:spacing w:before="0" w:after="0" w:line="240" w:lineRule="auto"/>
              <w:jc w:val="center"/>
            </w:pPr>
            <w:r>
              <w:t>µ</w:t>
            </w:r>
          </w:p>
        </w:tc>
        <w:tc>
          <w:tcPr>
            <w:tcW w:w="1331" w:type="dxa"/>
            <w:vAlign w:val="center"/>
          </w:tcPr>
          <w:p w14:paraId="07FD19BA" w14:textId="77777777" w:rsidR="0061388A" w:rsidRDefault="00000000">
            <w:pPr>
              <w:spacing w:before="0" w:after="0" w:line="240" w:lineRule="auto"/>
              <w:jc w:val="center"/>
            </w:pPr>
            <w:r>
              <w:t>36.7</w:t>
            </w:r>
          </w:p>
        </w:tc>
        <w:tc>
          <w:tcPr>
            <w:tcW w:w="1402" w:type="dxa"/>
            <w:vAlign w:val="center"/>
          </w:tcPr>
          <w:p w14:paraId="13D09E62" w14:textId="77777777" w:rsidR="0061388A" w:rsidRDefault="00000000">
            <w:pPr>
              <w:spacing w:before="0" w:after="0" w:line="240" w:lineRule="auto"/>
              <w:jc w:val="center"/>
            </w:pPr>
            <w:r>
              <w:t>17.4</w:t>
            </w:r>
          </w:p>
        </w:tc>
      </w:tr>
      <w:tr w:rsidR="0061388A" w14:paraId="6ACAC761" w14:textId="77777777">
        <w:trPr>
          <w:trHeight w:val="160"/>
          <w:jc w:val="center"/>
        </w:trPr>
        <w:tc>
          <w:tcPr>
            <w:tcW w:w="1538" w:type="dxa"/>
            <w:vMerge/>
            <w:shd w:val="clear" w:color="auto" w:fill="F2F2F2" w:themeFill="background1" w:themeFillShade="F2"/>
          </w:tcPr>
          <w:p w14:paraId="7C31FE66" w14:textId="77777777" w:rsidR="0061388A" w:rsidRDefault="0061388A">
            <w:pPr>
              <w:spacing w:before="0" w:after="0" w:line="240" w:lineRule="auto"/>
            </w:pPr>
          </w:p>
        </w:tc>
        <w:tc>
          <w:tcPr>
            <w:tcW w:w="654" w:type="dxa"/>
          </w:tcPr>
          <w:p w14:paraId="24F979AE" w14:textId="77777777" w:rsidR="0061388A" w:rsidRDefault="00000000">
            <w:pPr>
              <w:spacing w:before="0" w:after="0" w:line="240" w:lineRule="auto"/>
              <w:jc w:val="center"/>
            </w:pPr>
            <w:r>
              <w:rPr>
                <w:rFonts w:ascii="Cambria Math" w:eastAsia="Symbol" w:hAnsi="Cambria Math"/>
              </w:rPr>
              <w:t>σ</w:t>
            </w:r>
          </w:p>
        </w:tc>
        <w:tc>
          <w:tcPr>
            <w:tcW w:w="1331" w:type="dxa"/>
            <w:vAlign w:val="center"/>
          </w:tcPr>
          <w:p w14:paraId="11BDCDF9" w14:textId="77777777" w:rsidR="0061388A" w:rsidRDefault="00000000">
            <w:pPr>
              <w:spacing w:before="0" w:after="0" w:line="240" w:lineRule="auto"/>
              <w:jc w:val="center"/>
            </w:pPr>
            <w:r>
              <w:t>20.4</w:t>
            </w:r>
          </w:p>
        </w:tc>
        <w:tc>
          <w:tcPr>
            <w:tcW w:w="1402" w:type="dxa"/>
            <w:vAlign w:val="center"/>
          </w:tcPr>
          <w:p w14:paraId="3993810E" w14:textId="77777777" w:rsidR="0061388A" w:rsidRDefault="00000000">
            <w:pPr>
              <w:spacing w:before="0" w:after="0" w:line="240" w:lineRule="auto"/>
              <w:jc w:val="center"/>
            </w:pPr>
            <w:r>
              <w:t>24.0</w:t>
            </w:r>
          </w:p>
        </w:tc>
      </w:tr>
      <w:tr w:rsidR="0061388A" w14:paraId="7083E34C" w14:textId="77777777">
        <w:trPr>
          <w:trHeight w:val="321"/>
          <w:jc w:val="center"/>
        </w:trPr>
        <w:tc>
          <w:tcPr>
            <w:tcW w:w="1538" w:type="dxa"/>
            <w:vMerge w:val="restart"/>
            <w:shd w:val="clear" w:color="auto" w:fill="F2F2F2" w:themeFill="background1" w:themeFillShade="F2"/>
          </w:tcPr>
          <w:p w14:paraId="004FD784" w14:textId="77777777" w:rsidR="0061388A" w:rsidRDefault="00000000">
            <w:pPr>
              <w:spacing w:before="0" w:after="0" w:line="240" w:lineRule="auto"/>
            </w:pPr>
            <w:r>
              <w:t>Azimuth spread of departure [</w:t>
            </w:r>
            <w:r>
              <w:rPr>
                <w:rFonts w:eastAsia="Symbol"/>
              </w:rPr>
              <w:t>°</w:t>
            </w:r>
            <w:r>
              <w:t>]</w:t>
            </w:r>
          </w:p>
        </w:tc>
        <w:tc>
          <w:tcPr>
            <w:tcW w:w="654" w:type="dxa"/>
          </w:tcPr>
          <w:p w14:paraId="120B9F6C" w14:textId="77777777" w:rsidR="0061388A" w:rsidRDefault="00000000">
            <w:pPr>
              <w:spacing w:before="0" w:after="0" w:line="240" w:lineRule="auto"/>
              <w:jc w:val="center"/>
            </w:pPr>
            <w:r>
              <w:t>µ</w:t>
            </w:r>
          </w:p>
        </w:tc>
        <w:tc>
          <w:tcPr>
            <w:tcW w:w="1331" w:type="dxa"/>
            <w:vAlign w:val="center"/>
          </w:tcPr>
          <w:p w14:paraId="62EFBC1D" w14:textId="77777777" w:rsidR="0061388A" w:rsidRDefault="00000000">
            <w:pPr>
              <w:spacing w:before="0" w:after="0" w:line="240" w:lineRule="auto"/>
              <w:jc w:val="center"/>
            </w:pPr>
            <w:r>
              <w:t>19.2</w:t>
            </w:r>
          </w:p>
        </w:tc>
        <w:tc>
          <w:tcPr>
            <w:tcW w:w="1402" w:type="dxa"/>
            <w:vAlign w:val="center"/>
          </w:tcPr>
          <w:p w14:paraId="2210907E" w14:textId="77777777" w:rsidR="0061388A" w:rsidRDefault="00000000">
            <w:pPr>
              <w:spacing w:before="0" w:after="0" w:line="240" w:lineRule="auto"/>
              <w:jc w:val="center"/>
            </w:pPr>
            <w:r>
              <w:t>31.7</w:t>
            </w:r>
          </w:p>
        </w:tc>
      </w:tr>
      <w:tr w:rsidR="0061388A" w14:paraId="1AEF65B1" w14:textId="77777777">
        <w:trPr>
          <w:trHeight w:val="166"/>
          <w:jc w:val="center"/>
        </w:trPr>
        <w:tc>
          <w:tcPr>
            <w:tcW w:w="1538" w:type="dxa"/>
            <w:vMerge/>
            <w:shd w:val="clear" w:color="auto" w:fill="F2F2F2" w:themeFill="background1" w:themeFillShade="F2"/>
          </w:tcPr>
          <w:p w14:paraId="0EB3DD4A" w14:textId="77777777" w:rsidR="0061388A" w:rsidRDefault="0061388A">
            <w:pPr>
              <w:spacing w:before="0" w:after="0" w:line="240" w:lineRule="auto"/>
            </w:pPr>
          </w:p>
        </w:tc>
        <w:tc>
          <w:tcPr>
            <w:tcW w:w="654" w:type="dxa"/>
          </w:tcPr>
          <w:p w14:paraId="253D0AF8" w14:textId="77777777" w:rsidR="0061388A" w:rsidRDefault="00000000">
            <w:pPr>
              <w:spacing w:before="0" w:after="0" w:line="240" w:lineRule="auto"/>
              <w:jc w:val="center"/>
            </w:pPr>
            <w:r>
              <w:rPr>
                <w:rFonts w:ascii="Cambria Math" w:eastAsia="Symbol" w:hAnsi="Cambria Math"/>
              </w:rPr>
              <w:t>σ</w:t>
            </w:r>
          </w:p>
        </w:tc>
        <w:tc>
          <w:tcPr>
            <w:tcW w:w="1331" w:type="dxa"/>
            <w:vAlign w:val="center"/>
          </w:tcPr>
          <w:p w14:paraId="31DA9094" w14:textId="77777777" w:rsidR="0061388A" w:rsidRDefault="00000000">
            <w:pPr>
              <w:spacing w:before="0" w:after="0" w:line="240" w:lineRule="auto"/>
              <w:jc w:val="center"/>
            </w:pPr>
            <w:r>
              <w:t>11.0</w:t>
            </w:r>
          </w:p>
        </w:tc>
        <w:tc>
          <w:tcPr>
            <w:tcW w:w="1402" w:type="dxa"/>
            <w:vAlign w:val="center"/>
          </w:tcPr>
          <w:p w14:paraId="28E9585B" w14:textId="77777777" w:rsidR="0061388A" w:rsidRDefault="00000000">
            <w:pPr>
              <w:spacing w:before="0" w:after="0" w:line="240" w:lineRule="auto"/>
              <w:jc w:val="center"/>
            </w:pPr>
            <w:r>
              <w:t>9.3</w:t>
            </w:r>
          </w:p>
        </w:tc>
      </w:tr>
    </w:tbl>
    <w:p w14:paraId="6D1CE77A" w14:textId="77777777" w:rsidR="0061388A" w:rsidRDefault="0061388A">
      <w:pPr>
        <w:pStyle w:val="BodyText"/>
        <w:spacing w:after="0"/>
        <w:ind w:left="1440"/>
        <w:rPr>
          <w:rFonts w:ascii="Times New Roman" w:eastAsiaTheme="minorEastAsia" w:hAnsi="Times New Roman"/>
          <w:szCs w:val="20"/>
          <w:lang w:eastAsia="ko-KR"/>
        </w:rPr>
      </w:pPr>
    </w:p>
    <w:p w14:paraId="08E92BA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61388A" w14:paraId="7B89D478" w14:textId="77777777">
        <w:trPr>
          <w:trHeight w:val="190"/>
          <w:jc w:val="center"/>
        </w:trPr>
        <w:tc>
          <w:tcPr>
            <w:tcW w:w="1030" w:type="dxa"/>
            <w:vAlign w:val="center"/>
          </w:tcPr>
          <w:p w14:paraId="743C9AEE" w14:textId="77777777" w:rsidR="0061388A" w:rsidRDefault="0061388A">
            <w:pPr>
              <w:spacing w:before="0" w:after="0" w:line="240" w:lineRule="auto"/>
              <w:jc w:val="center"/>
            </w:pPr>
          </w:p>
        </w:tc>
        <w:tc>
          <w:tcPr>
            <w:tcW w:w="799" w:type="dxa"/>
            <w:shd w:val="clear" w:color="auto" w:fill="FFFFFF" w:themeFill="background1"/>
            <w:vAlign w:val="center"/>
          </w:tcPr>
          <w:p w14:paraId="54108090" w14:textId="77777777" w:rsidR="0061388A" w:rsidRDefault="0061388A">
            <w:pPr>
              <w:spacing w:before="0" w:after="0" w:line="240" w:lineRule="auto"/>
              <w:jc w:val="center"/>
            </w:pPr>
          </w:p>
        </w:tc>
        <w:tc>
          <w:tcPr>
            <w:tcW w:w="1488" w:type="dxa"/>
            <w:shd w:val="clear" w:color="auto" w:fill="F2F2F2" w:themeFill="background1" w:themeFillShade="F2"/>
            <w:vAlign w:val="center"/>
          </w:tcPr>
          <w:p w14:paraId="182107EE" w14:textId="77777777" w:rsidR="0061388A" w:rsidRDefault="00000000">
            <w:pPr>
              <w:spacing w:before="0" w:after="0" w:line="240" w:lineRule="auto"/>
              <w:jc w:val="center"/>
            </w:pPr>
            <w:proofErr w:type="spellStart"/>
            <w:r>
              <w:t>UMi</w:t>
            </w:r>
            <w:proofErr w:type="spellEnd"/>
            <w:r>
              <w:t xml:space="preserve"> LOS</w:t>
            </w:r>
          </w:p>
        </w:tc>
        <w:tc>
          <w:tcPr>
            <w:tcW w:w="1601" w:type="dxa"/>
            <w:shd w:val="clear" w:color="auto" w:fill="F2F2F2" w:themeFill="background1" w:themeFillShade="F2"/>
            <w:vAlign w:val="center"/>
          </w:tcPr>
          <w:p w14:paraId="4639F35A" w14:textId="77777777" w:rsidR="0061388A" w:rsidRDefault="00000000">
            <w:pPr>
              <w:spacing w:before="0" w:after="0" w:line="240" w:lineRule="auto"/>
              <w:jc w:val="center"/>
            </w:pPr>
            <w:proofErr w:type="spellStart"/>
            <w:r>
              <w:t>UMi</w:t>
            </w:r>
            <w:proofErr w:type="spellEnd"/>
            <w:r>
              <w:t xml:space="preserve"> NLOS</w:t>
            </w:r>
          </w:p>
        </w:tc>
        <w:tc>
          <w:tcPr>
            <w:tcW w:w="1601" w:type="dxa"/>
            <w:shd w:val="clear" w:color="auto" w:fill="F2F2F2" w:themeFill="background1" w:themeFillShade="F2"/>
            <w:vAlign w:val="center"/>
          </w:tcPr>
          <w:p w14:paraId="38399EE2" w14:textId="77777777" w:rsidR="0061388A" w:rsidRDefault="00000000">
            <w:pPr>
              <w:spacing w:before="0" w:after="0" w:line="240" w:lineRule="auto"/>
              <w:jc w:val="center"/>
            </w:pPr>
            <w:r>
              <w:t>Indoor LOS</w:t>
            </w:r>
          </w:p>
        </w:tc>
        <w:tc>
          <w:tcPr>
            <w:tcW w:w="1601" w:type="dxa"/>
            <w:shd w:val="clear" w:color="auto" w:fill="F2F2F2" w:themeFill="background1" w:themeFillShade="F2"/>
            <w:vAlign w:val="center"/>
          </w:tcPr>
          <w:p w14:paraId="1591201E" w14:textId="77777777" w:rsidR="0061388A" w:rsidRDefault="00000000">
            <w:pPr>
              <w:spacing w:before="0" w:after="0" w:line="240" w:lineRule="auto"/>
              <w:jc w:val="center"/>
            </w:pPr>
            <w:r>
              <w:t>Indoor NLOS</w:t>
            </w:r>
          </w:p>
        </w:tc>
      </w:tr>
      <w:tr w:rsidR="0061388A" w14:paraId="53CE20B3" w14:textId="77777777">
        <w:trPr>
          <w:trHeight w:val="190"/>
          <w:jc w:val="center"/>
        </w:trPr>
        <w:tc>
          <w:tcPr>
            <w:tcW w:w="1030" w:type="dxa"/>
            <w:vMerge w:val="restart"/>
            <w:shd w:val="clear" w:color="auto" w:fill="F2F2F2" w:themeFill="background1" w:themeFillShade="F2"/>
            <w:vAlign w:val="center"/>
          </w:tcPr>
          <w:p w14:paraId="71A8FAEC" w14:textId="77777777" w:rsidR="0061388A" w:rsidRDefault="00000000">
            <w:pPr>
              <w:spacing w:before="0" w:after="0" w:line="240" w:lineRule="auto"/>
              <w:jc w:val="center"/>
            </w:pPr>
            <w:r>
              <w:rPr>
                <w:color w:val="000000"/>
                <w:position w:val="1"/>
              </w:rPr>
              <w:t>ASD [˚]</w:t>
            </w:r>
            <w:r>
              <w:rPr>
                <w:color w:val="000000"/>
              </w:rPr>
              <w:t>​</w:t>
            </w:r>
          </w:p>
        </w:tc>
        <w:tc>
          <w:tcPr>
            <w:tcW w:w="799" w:type="dxa"/>
            <w:vAlign w:val="center"/>
          </w:tcPr>
          <w:p w14:paraId="7AAF2F2F" w14:textId="77777777" w:rsidR="0061388A" w:rsidRDefault="00000000">
            <w:pPr>
              <w:tabs>
                <w:tab w:val="center" w:pos="293"/>
              </w:tabs>
              <w:spacing w:before="0" w:after="0" w:line="240" w:lineRule="auto"/>
              <w:jc w:val="center"/>
            </w:pPr>
            <w:r>
              <w:t>µ</w:t>
            </w:r>
          </w:p>
        </w:tc>
        <w:tc>
          <w:tcPr>
            <w:tcW w:w="1488" w:type="dxa"/>
            <w:vAlign w:val="center"/>
          </w:tcPr>
          <w:p w14:paraId="2DB21D3B" w14:textId="77777777" w:rsidR="0061388A" w:rsidRDefault="00000000">
            <w:pPr>
              <w:spacing w:before="0" w:after="0" w:line="240" w:lineRule="auto"/>
              <w:jc w:val="center"/>
            </w:pPr>
            <w:r>
              <w:t>16.6</w:t>
            </w:r>
          </w:p>
        </w:tc>
        <w:tc>
          <w:tcPr>
            <w:tcW w:w="1601" w:type="dxa"/>
            <w:vAlign w:val="center"/>
          </w:tcPr>
          <w:p w14:paraId="25181D5A" w14:textId="77777777" w:rsidR="0061388A" w:rsidRDefault="00000000">
            <w:pPr>
              <w:spacing w:before="0" w:after="0" w:line="240" w:lineRule="auto"/>
              <w:jc w:val="center"/>
            </w:pPr>
            <w:r>
              <w:t>22.8</w:t>
            </w:r>
          </w:p>
        </w:tc>
        <w:tc>
          <w:tcPr>
            <w:tcW w:w="1601" w:type="dxa"/>
            <w:vAlign w:val="center"/>
          </w:tcPr>
          <w:p w14:paraId="292AD306" w14:textId="77777777" w:rsidR="0061388A" w:rsidRDefault="00000000">
            <w:pPr>
              <w:spacing w:before="0" w:after="0" w:line="240" w:lineRule="auto"/>
              <w:jc w:val="center"/>
            </w:pPr>
            <w:r>
              <w:t>8.3</w:t>
            </w:r>
          </w:p>
        </w:tc>
        <w:tc>
          <w:tcPr>
            <w:tcW w:w="1601" w:type="dxa"/>
            <w:vAlign w:val="center"/>
          </w:tcPr>
          <w:p w14:paraId="6AEE5209" w14:textId="77777777" w:rsidR="0061388A" w:rsidRDefault="00000000">
            <w:pPr>
              <w:spacing w:before="0" w:after="0" w:line="240" w:lineRule="auto"/>
              <w:jc w:val="center"/>
            </w:pPr>
            <w:r>
              <w:t>24.0</w:t>
            </w:r>
          </w:p>
        </w:tc>
      </w:tr>
      <w:tr w:rsidR="0061388A" w14:paraId="1B076F2E" w14:textId="77777777">
        <w:trPr>
          <w:trHeight w:val="198"/>
          <w:jc w:val="center"/>
        </w:trPr>
        <w:tc>
          <w:tcPr>
            <w:tcW w:w="1030" w:type="dxa"/>
            <w:vMerge/>
            <w:shd w:val="clear" w:color="auto" w:fill="F2F2F2" w:themeFill="background1" w:themeFillShade="F2"/>
            <w:vAlign w:val="center"/>
          </w:tcPr>
          <w:p w14:paraId="25C94F6A" w14:textId="77777777" w:rsidR="0061388A" w:rsidRDefault="0061388A">
            <w:pPr>
              <w:spacing w:before="0" w:after="0" w:line="240" w:lineRule="auto"/>
              <w:jc w:val="center"/>
              <w:rPr>
                <w:color w:val="000000"/>
                <w:position w:val="1"/>
              </w:rPr>
            </w:pPr>
          </w:p>
        </w:tc>
        <w:tc>
          <w:tcPr>
            <w:tcW w:w="799" w:type="dxa"/>
            <w:vAlign w:val="center"/>
          </w:tcPr>
          <w:p w14:paraId="36F86DED"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739DDD75" w14:textId="77777777" w:rsidR="0061388A" w:rsidRDefault="00000000">
            <w:pPr>
              <w:spacing w:before="0" w:after="0" w:line="240" w:lineRule="auto"/>
              <w:jc w:val="center"/>
            </w:pPr>
            <w:r>
              <w:t>15.8</w:t>
            </w:r>
          </w:p>
        </w:tc>
        <w:tc>
          <w:tcPr>
            <w:tcW w:w="1601" w:type="dxa"/>
            <w:vAlign w:val="center"/>
          </w:tcPr>
          <w:p w14:paraId="0A45D2D5" w14:textId="77777777" w:rsidR="0061388A" w:rsidRDefault="00000000">
            <w:pPr>
              <w:spacing w:before="0" w:after="0" w:line="240" w:lineRule="auto"/>
              <w:jc w:val="center"/>
            </w:pPr>
            <w:r>
              <w:t>19.3</w:t>
            </w:r>
          </w:p>
        </w:tc>
        <w:tc>
          <w:tcPr>
            <w:tcW w:w="1601" w:type="dxa"/>
            <w:vAlign w:val="center"/>
          </w:tcPr>
          <w:p w14:paraId="33B5FC7D" w14:textId="77777777" w:rsidR="0061388A" w:rsidRDefault="00000000">
            <w:pPr>
              <w:spacing w:before="0" w:after="0" w:line="240" w:lineRule="auto"/>
              <w:jc w:val="center"/>
            </w:pPr>
            <w:r>
              <w:t>4.8</w:t>
            </w:r>
          </w:p>
        </w:tc>
        <w:tc>
          <w:tcPr>
            <w:tcW w:w="1601" w:type="dxa"/>
            <w:vAlign w:val="center"/>
          </w:tcPr>
          <w:p w14:paraId="67A40958" w14:textId="77777777" w:rsidR="0061388A" w:rsidRDefault="00000000">
            <w:pPr>
              <w:spacing w:before="0" w:after="0" w:line="240" w:lineRule="auto"/>
              <w:jc w:val="center"/>
            </w:pPr>
            <w:r>
              <w:t>13.7</w:t>
            </w:r>
          </w:p>
        </w:tc>
      </w:tr>
      <w:tr w:rsidR="0061388A" w14:paraId="0BCF542C" w14:textId="77777777">
        <w:trPr>
          <w:trHeight w:val="190"/>
          <w:jc w:val="center"/>
        </w:trPr>
        <w:tc>
          <w:tcPr>
            <w:tcW w:w="1030" w:type="dxa"/>
            <w:vMerge w:val="restart"/>
            <w:shd w:val="clear" w:color="auto" w:fill="F2F2F2" w:themeFill="background1" w:themeFillShade="F2"/>
            <w:vAlign w:val="center"/>
          </w:tcPr>
          <w:p w14:paraId="0740F502" w14:textId="77777777" w:rsidR="0061388A" w:rsidRDefault="00000000">
            <w:pPr>
              <w:spacing w:before="0" w:after="0" w:line="240" w:lineRule="auto"/>
              <w:jc w:val="center"/>
            </w:pPr>
            <w:r>
              <w:rPr>
                <w:color w:val="000000"/>
                <w:position w:val="1"/>
              </w:rPr>
              <w:t>ASA [˚]</w:t>
            </w:r>
            <w:r>
              <w:rPr>
                <w:color w:val="000000"/>
              </w:rPr>
              <w:t>​</w:t>
            </w:r>
          </w:p>
        </w:tc>
        <w:tc>
          <w:tcPr>
            <w:tcW w:w="799" w:type="dxa"/>
            <w:vAlign w:val="center"/>
          </w:tcPr>
          <w:p w14:paraId="6203F12A" w14:textId="77777777" w:rsidR="0061388A" w:rsidRDefault="00000000">
            <w:pPr>
              <w:spacing w:before="0" w:after="0" w:line="240" w:lineRule="auto"/>
              <w:jc w:val="center"/>
            </w:pPr>
            <w:r>
              <w:t>µ</w:t>
            </w:r>
          </w:p>
        </w:tc>
        <w:tc>
          <w:tcPr>
            <w:tcW w:w="1488" w:type="dxa"/>
            <w:vAlign w:val="center"/>
          </w:tcPr>
          <w:p w14:paraId="4C47D53D" w14:textId="77777777" w:rsidR="0061388A" w:rsidRDefault="00000000">
            <w:pPr>
              <w:spacing w:before="0" w:after="0" w:line="240" w:lineRule="auto"/>
              <w:jc w:val="center"/>
            </w:pPr>
            <w:r>
              <w:t>32.8</w:t>
            </w:r>
          </w:p>
        </w:tc>
        <w:tc>
          <w:tcPr>
            <w:tcW w:w="1601" w:type="dxa"/>
            <w:vAlign w:val="center"/>
          </w:tcPr>
          <w:p w14:paraId="7ACC5E19" w14:textId="77777777" w:rsidR="0061388A" w:rsidRDefault="00000000">
            <w:pPr>
              <w:spacing w:before="0" w:after="0" w:line="240" w:lineRule="auto"/>
              <w:jc w:val="center"/>
            </w:pPr>
            <w:r>
              <w:t>60.2</w:t>
            </w:r>
          </w:p>
        </w:tc>
        <w:tc>
          <w:tcPr>
            <w:tcW w:w="1601" w:type="dxa"/>
            <w:vAlign w:val="center"/>
          </w:tcPr>
          <w:p w14:paraId="0D42D63A" w14:textId="77777777" w:rsidR="0061388A" w:rsidRDefault="00000000">
            <w:pPr>
              <w:spacing w:before="0" w:after="0" w:line="240" w:lineRule="auto"/>
              <w:jc w:val="center"/>
            </w:pPr>
            <w:r>
              <w:t>28.4</w:t>
            </w:r>
          </w:p>
        </w:tc>
        <w:tc>
          <w:tcPr>
            <w:tcW w:w="1601" w:type="dxa"/>
            <w:vAlign w:val="center"/>
          </w:tcPr>
          <w:p w14:paraId="58212D2F" w14:textId="77777777" w:rsidR="0061388A" w:rsidRDefault="00000000">
            <w:pPr>
              <w:spacing w:before="0" w:after="0" w:line="240" w:lineRule="auto"/>
              <w:jc w:val="center"/>
            </w:pPr>
            <w:r>
              <w:t>47.6</w:t>
            </w:r>
          </w:p>
        </w:tc>
      </w:tr>
      <w:tr w:rsidR="0061388A" w14:paraId="4A3DF5B5" w14:textId="77777777">
        <w:trPr>
          <w:trHeight w:val="190"/>
          <w:jc w:val="center"/>
        </w:trPr>
        <w:tc>
          <w:tcPr>
            <w:tcW w:w="1030" w:type="dxa"/>
            <w:vMerge/>
            <w:shd w:val="clear" w:color="auto" w:fill="F2F2F2" w:themeFill="background1" w:themeFillShade="F2"/>
            <w:vAlign w:val="center"/>
          </w:tcPr>
          <w:p w14:paraId="2BDCC545" w14:textId="77777777" w:rsidR="0061388A" w:rsidRDefault="0061388A">
            <w:pPr>
              <w:spacing w:before="0" w:after="0" w:line="240" w:lineRule="auto"/>
              <w:jc w:val="center"/>
              <w:rPr>
                <w:color w:val="000000"/>
                <w:position w:val="1"/>
              </w:rPr>
            </w:pPr>
          </w:p>
        </w:tc>
        <w:tc>
          <w:tcPr>
            <w:tcW w:w="799" w:type="dxa"/>
            <w:vAlign w:val="center"/>
          </w:tcPr>
          <w:p w14:paraId="4F88C520"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4CFF4D64" w14:textId="77777777" w:rsidR="0061388A" w:rsidRDefault="00000000">
            <w:pPr>
              <w:spacing w:before="0" w:after="0" w:line="240" w:lineRule="auto"/>
              <w:jc w:val="center"/>
            </w:pPr>
            <w:r>
              <w:t>16.0</w:t>
            </w:r>
          </w:p>
        </w:tc>
        <w:tc>
          <w:tcPr>
            <w:tcW w:w="1601" w:type="dxa"/>
            <w:vAlign w:val="center"/>
          </w:tcPr>
          <w:p w14:paraId="7948DD53" w14:textId="77777777" w:rsidR="0061388A" w:rsidRDefault="00000000">
            <w:pPr>
              <w:spacing w:before="0" w:after="0" w:line="240" w:lineRule="auto"/>
              <w:jc w:val="center"/>
            </w:pPr>
            <w:r>
              <w:t>12.6</w:t>
            </w:r>
          </w:p>
        </w:tc>
        <w:tc>
          <w:tcPr>
            <w:tcW w:w="1601" w:type="dxa"/>
            <w:vAlign w:val="center"/>
          </w:tcPr>
          <w:p w14:paraId="7B5FBDD9" w14:textId="77777777" w:rsidR="0061388A" w:rsidRDefault="00000000">
            <w:pPr>
              <w:spacing w:before="0" w:after="0" w:line="240" w:lineRule="auto"/>
              <w:jc w:val="center"/>
            </w:pPr>
            <w:r>
              <w:t>7.3</w:t>
            </w:r>
          </w:p>
        </w:tc>
        <w:tc>
          <w:tcPr>
            <w:tcW w:w="1601" w:type="dxa"/>
            <w:vAlign w:val="center"/>
          </w:tcPr>
          <w:p w14:paraId="2303220C" w14:textId="77777777" w:rsidR="0061388A" w:rsidRDefault="00000000">
            <w:pPr>
              <w:spacing w:before="0" w:after="0" w:line="240" w:lineRule="auto"/>
              <w:jc w:val="center"/>
            </w:pPr>
            <w:r>
              <w:t>20.6</w:t>
            </w:r>
          </w:p>
        </w:tc>
      </w:tr>
      <w:tr w:rsidR="0061388A" w14:paraId="394CA71E" w14:textId="77777777">
        <w:trPr>
          <w:trHeight w:val="190"/>
          <w:jc w:val="center"/>
        </w:trPr>
        <w:tc>
          <w:tcPr>
            <w:tcW w:w="1030" w:type="dxa"/>
            <w:vMerge w:val="restart"/>
            <w:shd w:val="clear" w:color="auto" w:fill="F2F2F2" w:themeFill="background1" w:themeFillShade="F2"/>
            <w:vAlign w:val="center"/>
          </w:tcPr>
          <w:p w14:paraId="4608084E" w14:textId="77777777" w:rsidR="0061388A" w:rsidRDefault="00000000">
            <w:pPr>
              <w:spacing w:before="0" w:after="0" w:line="240" w:lineRule="auto"/>
              <w:jc w:val="center"/>
            </w:pPr>
            <w:r>
              <w:rPr>
                <w:color w:val="000000"/>
                <w:position w:val="1"/>
              </w:rPr>
              <w:lastRenderedPageBreak/>
              <w:t>ZSD [˚]</w:t>
            </w:r>
            <w:r>
              <w:rPr>
                <w:color w:val="000000"/>
              </w:rPr>
              <w:t>​</w:t>
            </w:r>
          </w:p>
        </w:tc>
        <w:tc>
          <w:tcPr>
            <w:tcW w:w="799" w:type="dxa"/>
            <w:vAlign w:val="center"/>
          </w:tcPr>
          <w:p w14:paraId="3D337339" w14:textId="77777777" w:rsidR="0061388A" w:rsidRDefault="00000000">
            <w:pPr>
              <w:spacing w:before="0" w:after="0" w:line="240" w:lineRule="auto"/>
              <w:jc w:val="center"/>
            </w:pPr>
            <w:r>
              <w:t>µ</w:t>
            </w:r>
          </w:p>
        </w:tc>
        <w:tc>
          <w:tcPr>
            <w:tcW w:w="1488" w:type="dxa"/>
            <w:vAlign w:val="center"/>
          </w:tcPr>
          <w:p w14:paraId="79D83835" w14:textId="77777777" w:rsidR="0061388A" w:rsidRDefault="00000000">
            <w:pPr>
              <w:spacing w:before="0" w:after="0" w:line="240" w:lineRule="auto"/>
              <w:jc w:val="center"/>
            </w:pPr>
            <w:r>
              <w:t>6.8</w:t>
            </w:r>
          </w:p>
        </w:tc>
        <w:tc>
          <w:tcPr>
            <w:tcW w:w="1601" w:type="dxa"/>
            <w:vAlign w:val="center"/>
          </w:tcPr>
          <w:p w14:paraId="76F135AC" w14:textId="77777777" w:rsidR="0061388A" w:rsidRDefault="00000000">
            <w:pPr>
              <w:spacing w:before="0" w:after="0" w:line="240" w:lineRule="auto"/>
              <w:jc w:val="center"/>
            </w:pPr>
            <w:r>
              <w:t>7.9</w:t>
            </w:r>
          </w:p>
        </w:tc>
        <w:tc>
          <w:tcPr>
            <w:tcW w:w="1601" w:type="dxa"/>
            <w:vAlign w:val="center"/>
          </w:tcPr>
          <w:p w14:paraId="1EA50165" w14:textId="77777777" w:rsidR="0061388A" w:rsidRDefault="00000000">
            <w:pPr>
              <w:spacing w:before="0" w:after="0" w:line="240" w:lineRule="auto"/>
              <w:jc w:val="center"/>
            </w:pPr>
            <w:r>
              <w:t>10.5</w:t>
            </w:r>
          </w:p>
        </w:tc>
        <w:tc>
          <w:tcPr>
            <w:tcW w:w="1601" w:type="dxa"/>
            <w:vAlign w:val="center"/>
          </w:tcPr>
          <w:p w14:paraId="3B33478C" w14:textId="77777777" w:rsidR="0061388A" w:rsidRDefault="00000000">
            <w:pPr>
              <w:spacing w:before="0" w:after="0" w:line="240" w:lineRule="auto"/>
              <w:jc w:val="center"/>
            </w:pPr>
            <w:r>
              <w:t>6.6</w:t>
            </w:r>
          </w:p>
        </w:tc>
      </w:tr>
      <w:tr w:rsidR="0061388A" w14:paraId="3E11637A" w14:textId="77777777">
        <w:trPr>
          <w:trHeight w:val="190"/>
          <w:jc w:val="center"/>
        </w:trPr>
        <w:tc>
          <w:tcPr>
            <w:tcW w:w="1030" w:type="dxa"/>
            <w:vMerge/>
            <w:shd w:val="clear" w:color="auto" w:fill="F2F2F2" w:themeFill="background1" w:themeFillShade="F2"/>
            <w:vAlign w:val="center"/>
          </w:tcPr>
          <w:p w14:paraId="4CB3FAE5" w14:textId="77777777" w:rsidR="0061388A" w:rsidRDefault="0061388A">
            <w:pPr>
              <w:spacing w:before="0" w:after="0" w:line="240" w:lineRule="auto"/>
              <w:jc w:val="center"/>
              <w:rPr>
                <w:color w:val="000000"/>
                <w:position w:val="1"/>
              </w:rPr>
            </w:pPr>
          </w:p>
        </w:tc>
        <w:tc>
          <w:tcPr>
            <w:tcW w:w="799" w:type="dxa"/>
            <w:vAlign w:val="center"/>
          </w:tcPr>
          <w:p w14:paraId="2FAD0A98"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1C7C362C" w14:textId="77777777" w:rsidR="0061388A" w:rsidRDefault="00000000">
            <w:pPr>
              <w:spacing w:before="0" w:after="0" w:line="240" w:lineRule="auto"/>
              <w:jc w:val="center"/>
            </w:pPr>
            <w:r>
              <w:t>2.8</w:t>
            </w:r>
          </w:p>
        </w:tc>
        <w:tc>
          <w:tcPr>
            <w:tcW w:w="1601" w:type="dxa"/>
            <w:vAlign w:val="center"/>
          </w:tcPr>
          <w:p w14:paraId="6436FE5D" w14:textId="77777777" w:rsidR="0061388A" w:rsidRDefault="00000000">
            <w:pPr>
              <w:spacing w:before="0" w:after="0" w:line="240" w:lineRule="auto"/>
              <w:jc w:val="center"/>
            </w:pPr>
            <w:r>
              <w:t>1.3</w:t>
            </w:r>
          </w:p>
        </w:tc>
        <w:tc>
          <w:tcPr>
            <w:tcW w:w="1601" w:type="dxa"/>
            <w:vAlign w:val="center"/>
          </w:tcPr>
          <w:p w14:paraId="2CC92175" w14:textId="77777777" w:rsidR="0061388A" w:rsidRDefault="00000000">
            <w:pPr>
              <w:spacing w:before="0" w:after="0" w:line="240" w:lineRule="auto"/>
              <w:jc w:val="center"/>
            </w:pPr>
            <w:r>
              <w:t>8.6</w:t>
            </w:r>
          </w:p>
        </w:tc>
        <w:tc>
          <w:tcPr>
            <w:tcW w:w="1601" w:type="dxa"/>
            <w:vAlign w:val="center"/>
          </w:tcPr>
          <w:p w14:paraId="3B156005" w14:textId="77777777" w:rsidR="0061388A" w:rsidRDefault="00000000">
            <w:pPr>
              <w:spacing w:before="0" w:after="0" w:line="240" w:lineRule="auto"/>
              <w:jc w:val="center"/>
            </w:pPr>
            <w:r>
              <w:t>10.5</w:t>
            </w:r>
          </w:p>
        </w:tc>
      </w:tr>
      <w:tr w:rsidR="0061388A" w14:paraId="78740A10" w14:textId="77777777">
        <w:trPr>
          <w:trHeight w:val="190"/>
          <w:jc w:val="center"/>
        </w:trPr>
        <w:tc>
          <w:tcPr>
            <w:tcW w:w="1030" w:type="dxa"/>
            <w:vMerge w:val="restart"/>
            <w:shd w:val="clear" w:color="auto" w:fill="F2F2F2" w:themeFill="background1" w:themeFillShade="F2"/>
            <w:vAlign w:val="center"/>
          </w:tcPr>
          <w:p w14:paraId="3C2219FC" w14:textId="77777777" w:rsidR="0061388A" w:rsidRDefault="00000000">
            <w:pPr>
              <w:spacing w:before="0" w:after="0" w:line="240" w:lineRule="auto"/>
              <w:jc w:val="center"/>
            </w:pPr>
            <w:r>
              <w:rPr>
                <w:color w:val="000000"/>
                <w:position w:val="1"/>
              </w:rPr>
              <w:t>ZSA [˚]</w:t>
            </w:r>
            <w:r>
              <w:rPr>
                <w:color w:val="000000"/>
              </w:rPr>
              <w:t>​</w:t>
            </w:r>
          </w:p>
        </w:tc>
        <w:tc>
          <w:tcPr>
            <w:tcW w:w="799" w:type="dxa"/>
            <w:vAlign w:val="center"/>
          </w:tcPr>
          <w:p w14:paraId="034BAA26" w14:textId="77777777" w:rsidR="0061388A" w:rsidRDefault="00000000">
            <w:pPr>
              <w:spacing w:before="0" w:after="0" w:line="240" w:lineRule="auto"/>
              <w:jc w:val="center"/>
            </w:pPr>
            <w:r>
              <w:t>µ</w:t>
            </w:r>
          </w:p>
        </w:tc>
        <w:tc>
          <w:tcPr>
            <w:tcW w:w="1488" w:type="dxa"/>
            <w:vAlign w:val="center"/>
          </w:tcPr>
          <w:p w14:paraId="08CB1FDE" w14:textId="77777777" w:rsidR="0061388A" w:rsidRDefault="00000000">
            <w:pPr>
              <w:spacing w:before="0" w:after="0" w:line="240" w:lineRule="auto"/>
              <w:jc w:val="center"/>
            </w:pPr>
            <w:r>
              <w:t>13.5</w:t>
            </w:r>
          </w:p>
        </w:tc>
        <w:tc>
          <w:tcPr>
            <w:tcW w:w="1601" w:type="dxa"/>
            <w:vAlign w:val="center"/>
          </w:tcPr>
          <w:p w14:paraId="739233A2" w14:textId="77777777" w:rsidR="0061388A" w:rsidRDefault="00000000">
            <w:pPr>
              <w:spacing w:before="0" w:after="0" w:line="240" w:lineRule="auto"/>
              <w:jc w:val="center"/>
            </w:pPr>
            <w:r>
              <w:t>12.6</w:t>
            </w:r>
          </w:p>
        </w:tc>
        <w:tc>
          <w:tcPr>
            <w:tcW w:w="1601" w:type="dxa"/>
            <w:vAlign w:val="center"/>
          </w:tcPr>
          <w:p w14:paraId="4AD3B039" w14:textId="77777777" w:rsidR="0061388A" w:rsidRDefault="00000000">
            <w:pPr>
              <w:spacing w:before="0" w:after="0" w:line="240" w:lineRule="auto"/>
              <w:jc w:val="center"/>
            </w:pPr>
            <w:r>
              <w:t>4.4</w:t>
            </w:r>
          </w:p>
        </w:tc>
        <w:tc>
          <w:tcPr>
            <w:tcW w:w="1601" w:type="dxa"/>
            <w:vAlign w:val="center"/>
          </w:tcPr>
          <w:p w14:paraId="361C584B" w14:textId="77777777" w:rsidR="0061388A" w:rsidRDefault="00000000">
            <w:pPr>
              <w:spacing w:before="0" w:after="0" w:line="240" w:lineRule="auto"/>
              <w:jc w:val="center"/>
            </w:pPr>
            <w:r>
              <w:t>8.3</w:t>
            </w:r>
          </w:p>
        </w:tc>
      </w:tr>
      <w:tr w:rsidR="0061388A" w14:paraId="2EAF9F29" w14:textId="77777777">
        <w:trPr>
          <w:trHeight w:val="198"/>
          <w:jc w:val="center"/>
        </w:trPr>
        <w:tc>
          <w:tcPr>
            <w:tcW w:w="1030" w:type="dxa"/>
            <w:vMerge/>
            <w:shd w:val="clear" w:color="auto" w:fill="F2F2F2" w:themeFill="background1" w:themeFillShade="F2"/>
            <w:vAlign w:val="center"/>
          </w:tcPr>
          <w:p w14:paraId="16B2F955" w14:textId="77777777" w:rsidR="0061388A" w:rsidRDefault="0061388A">
            <w:pPr>
              <w:spacing w:before="0" w:after="0" w:line="240" w:lineRule="auto"/>
              <w:jc w:val="center"/>
              <w:rPr>
                <w:color w:val="000000"/>
                <w:position w:val="1"/>
              </w:rPr>
            </w:pPr>
          </w:p>
        </w:tc>
        <w:tc>
          <w:tcPr>
            <w:tcW w:w="799" w:type="dxa"/>
            <w:vAlign w:val="center"/>
          </w:tcPr>
          <w:p w14:paraId="6B13EC8C"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76669950" w14:textId="77777777" w:rsidR="0061388A" w:rsidRDefault="00000000">
            <w:pPr>
              <w:spacing w:before="0" w:after="0" w:line="240" w:lineRule="auto"/>
              <w:jc w:val="center"/>
            </w:pPr>
            <w:r>
              <w:t>3.2</w:t>
            </w:r>
          </w:p>
        </w:tc>
        <w:tc>
          <w:tcPr>
            <w:tcW w:w="1601" w:type="dxa"/>
            <w:vAlign w:val="center"/>
          </w:tcPr>
          <w:p w14:paraId="591485D3" w14:textId="77777777" w:rsidR="0061388A" w:rsidRDefault="00000000">
            <w:pPr>
              <w:spacing w:before="0" w:after="0" w:line="240" w:lineRule="auto"/>
              <w:jc w:val="center"/>
            </w:pPr>
            <w:r>
              <w:t>3.8</w:t>
            </w:r>
          </w:p>
        </w:tc>
        <w:tc>
          <w:tcPr>
            <w:tcW w:w="1601" w:type="dxa"/>
            <w:vAlign w:val="center"/>
          </w:tcPr>
          <w:p w14:paraId="035EE1EC" w14:textId="77777777" w:rsidR="0061388A" w:rsidRDefault="00000000">
            <w:pPr>
              <w:spacing w:before="0" w:after="0" w:line="240" w:lineRule="auto"/>
              <w:jc w:val="center"/>
            </w:pPr>
            <w:r>
              <w:t>1.8</w:t>
            </w:r>
          </w:p>
        </w:tc>
        <w:tc>
          <w:tcPr>
            <w:tcW w:w="1601" w:type="dxa"/>
            <w:vAlign w:val="center"/>
          </w:tcPr>
          <w:p w14:paraId="6A0DCE48" w14:textId="77777777" w:rsidR="0061388A" w:rsidRDefault="00000000">
            <w:pPr>
              <w:spacing w:before="0" w:after="0" w:line="240" w:lineRule="auto"/>
              <w:jc w:val="center"/>
            </w:pPr>
            <w:r>
              <w:t>6.2</w:t>
            </w:r>
          </w:p>
        </w:tc>
      </w:tr>
    </w:tbl>
    <w:p w14:paraId="2279BD2A" w14:textId="77777777" w:rsidR="0061388A" w:rsidRDefault="0061388A">
      <w:pPr>
        <w:pStyle w:val="BodyText"/>
        <w:spacing w:after="0"/>
        <w:ind w:left="1440"/>
        <w:rPr>
          <w:rFonts w:ascii="Times New Roman" w:eastAsiaTheme="minorEastAsia" w:hAnsi="Times New Roman"/>
          <w:szCs w:val="20"/>
          <w:lang w:eastAsia="ko-KR"/>
        </w:rPr>
      </w:pPr>
    </w:p>
    <w:p w14:paraId="335AC2D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4)</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61388A" w14:paraId="63DACBAC" w14:textId="77777777">
        <w:trPr>
          <w:cantSplit/>
          <w:tblHeader/>
          <w:jc w:val="center"/>
        </w:trPr>
        <w:tc>
          <w:tcPr>
            <w:tcW w:w="1535" w:type="pct"/>
            <w:gridSpan w:val="2"/>
            <w:vMerge w:val="restart"/>
            <w:shd w:val="clear" w:color="auto" w:fill="E0E0E0"/>
            <w:vAlign w:val="center"/>
          </w:tcPr>
          <w:p w14:paraId="3BF23A27"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56ADC7E7"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61388A" w14:paraId="3F4DD479" w14:textId="77777777">
        <w:trPr>
          <w:cantSplit/>
          <w:tblHeader/>
          <w:jc w:val="center"/>
        </w:trPr>
        <w:tc>
          <w:tcPr>
            <w:tcW w:w="1535" w:type="pct"/>
            <w:gridSpan w:val="2"/>
            <w:vMerge/>
            <w:shd w:val="clear" w:color="auto" w:fill="E0E0E0"/>
            <w:vAlign w:val="center"/>
          </w:tcPr>
          <w:p w14:paraId="5BC46EC2" w14:textId="77777777" w:rsidR="0061388A" w:rsidRDefault="0061388A">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19D9EA30"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57F9E184"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284D79FE"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61388A" w14:paraId="23FB82B5" w14:textId="77777777">
        <w:trPr>
          <w:cantSplit/>
          <w:jc w:val="center"/>
        </w:trPr>
        <w:tc>
          <w:tcPr>
            <w:tcW w:w="1110" w:type="pct"/>
            <w:vMerge w:val="restart"/>
            <w:vAlign w:val="center"/>
          </w:tcPr>
          <w:p w14:paraId="27DCFF93"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6445672B"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5593C25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2094A9FA"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0249B22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6043CC2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61388A" w14:paraId="4672A3EC" w14:textId="77777777">
        <w:trPr>
          <w:cantSplit/>
          <w:jc w:val="center"/>
        </w:trPr>
        <w:tc>
          <w:tcPr>
            <w:tcW w:w="1110" w:type="pct"/>
            <w:vMerge/>
            <w:vAlign w:val="center"/>
          </w:tcPr>
          <w:p w14:paraId="02D22D61"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54238AA0"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7289F24B"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312113BE"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5CFF3A76"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61388A" w14:paraId="243A4011" w14:textId="77777777">
        <w:trPr>
          <w:cantSplit/>
          <w:jc w:val="center"/>
        </w:trPr>
        <w:tc>
          <w:tcPr>
            <w:tcW w:w="1535" w:type="pct"/>
            <w:gridSpan w:val="2"/>
            <w:vAlign w:val="center"/>
          </w:tcPr>
          <w:p w14:paraId="37077385"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73" w:dyaOrig="398" w14:anchorId="05C12C8D">
                <v:shape id="_x0000_i1028" type="#_x0000_t75" alt="" style="width:24.8pt;height:21pt;mso-width-percent:0;mso-height-percent:0;mso-width-percent:0;mso-height-percent:0" o:ole="">
                  <v:imagedata r:id="rId11" o:title=""/>
                </v:shape>
                <o:OLEObject Type="Embed" ProgID="Equation.3" ShapeID="_x0000_i1028" DrawAspect="Content" ObjectID="_1785854539" r:id="rId19"/>
              </w:object>
            </w:r>
            <w:r>
              <w:rPr>
                <w:rFonts w:ascii="Times New Roman" w:eastAsia="MS Mincho" w:hAnsi="Times New Roman" w:cs="Times New Roman"/>
                <w:sz w:val="20"/>
                <w:szCs w:val="20"/>
                <w:lang w:eastAsia="ja-JP"/>
              </w:rPr>
              <w:t>) in [deg]</w:t>
            </w:r>
          </w:p>
        </w:tc>
        <w:tc>
          <w:tcPr>
            <w:tcW w:w="1005" w:type="pct"/>
            <w:vAlign w:val="center"/>
          </w:tcPr>
          <w:p w14:paraId="33E7868A"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54213213"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188AE9DB"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69B886EB" w14:textId="77777777" w:rsidR="0061388A" w:rsidRDefault="0061388A">
      <w:pPr>
        <w:pStyle w:val="BodyText"/>
        <w:spacing w:after="0"/>
        <w:ind w:left="720"/>
        <w:rPr>
          <w:rFonts w:ascii="Times New Roman" w:eastAsiaTheme="minorEastAsia" w:hAnsi="Times New Roman"/>
          <w:szCs w:val="20"/>
          <w:lang w:eastAsia="ko-KR"/>
        </w:rPr>
      </w:pPr>
    </w:p>
    <w:p w14:paraId="671CCEC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57363163" w14:textId="77777777" w:rsidR="0061388A" w:rsidRDefault="0061388A">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61388A" w14:paraId="6F2EFE89" w14:textId="77777777">
        <w:trPr>
          <w:trHeight w:val="160"/>
          <w:jc w:val="center"/>
        </w:trPr>
        <w:tc>
          <w:tcPr>
            <w:tcW w:w="1949" w:type="dxa"/>
            <w:gridSpan w:val="2"/>
            <w:vAlign w:val="center"/>
          </w:tcPr>
          <w:p w14:paraId="55119587" w14:textId="77777777" w:rsidR="0061388A" w:rsidRDefault="00000000">
            <w:pPr>
              <w:tabs>
                <w:tab w:val="left" w:pos="3376"/>
              </w:tabs>
              <w:spacing w:before="0" w:after="0" w:line="240" w:lineRule="auto"/>
              <w:jc w:val="center"/>
              <w:rPr>
                <w:b/>
                <w:bCs/>
              </w:rPr>
            </w:pPr>
            <w:r>
              <w:rPr>
                <w:b/>
                <w:bCs/>
              </w:rPr>
              <w:t>Parameter</w:t>
            </w:r>
          </w:p>
        </w:tc>
        <w:tc>
          <w:tcPr>
            <w:tcW w:w="2837" w:type="dxa"/>
            <w:vAlign w:val="center"/>
          </w:tcPr>
          <w:p w14:paraId="1EA251D5" w14:textId="77777777" w:rsidR="0061388A" w:rsidRDefault="00000000">
            <w:pPr>
              <w:tabs>
                <w:tab w:val="left" w:pos="3376"/>
              </w:tabs>
              <w:spacing w:before="0" w:after="0" w:line="240" w:lineRule="auto"/>
              <w:jc w:val="center"/>
              <w:rPr>
                <w:b/>
                <w:bCs/>
              </w:rPr>
            </w:pPr>
            <w:r>
              <w:rPr>
                <w:b/>
                <w:bCs/>
              </w:rPr>
              <w:t>LOS</w:t>
            </w:r>
          </w:p>
        </w:tc>
        <w:tc>
          <w:tcPr>
            <w:tcW w:w="2865" w:type="dxa"/>
            <w:vAlign w:val="center"/>
          </w:tcPr>
          <w:p w14:paraId="542A2089" w14:textId="77777777" w:rsidR="0061388A" w:rsidRDefault="00000000">
            <w:pPr>
              <w:tabs>
                <w:tab w:val="left" w:pos="3376"/>
              </w:tabs>
              <w:spacing w:before="0" w:after="0" w:line="240" w:lineRule="auto"/>
              <w:jc w:val="center"/>
              <w:rPr>
                <w:b/>
                <w:bCs/>
              </w:rPr>
            </w:pPr>
            <w:r>
              <w:rPr>
                <w:b/>
                <w:bCs/>
              </w:rPr>
              <w:t>NLOS</w:t>
            </w:r>
          </w:p>
        </w:tc>
      </w:tr>
      <w:tr w:rsidR="0061388A" w14:paraId="5E4BE53A" w14:textId="77777777">
        <w:trPr>
          <w:trHeight w:val="127"/>
          <w:jc w:val="center"/>
        </w:trPr>
        <w:tc>
          <w:tcPr>
            <w:tcW w:w="1226" w:type="dxa"/>
            <w:vMerge w:val="restart"/>
            <w:vAlign w:val="center"/>
          </w:tcPr>
          <w:p w14:paraId="78E7B4A5" w14:textId="77777777" w:rsidR="0061388A" w:rsidRDefault="00000000">
            <w:pPr>
              <w:tabs>
                <w:tab w:val="left" w:pos="3376"/>
              </w:tabs>
              <w:spacing w:before="0" w:after="0" w:line="240" w:lineRule="auto"/>
              <w:jc w:val="center"/>
            </w:pPr>
            <w:proofErr w:type="gramStart"/>
            <w:r>
              <w:t>log(</w:t>
            </w:r>
            <w:proofErr w:type="gramEnd"/>
            <w:r>
              <w:t>ASA/1</w:t>
            </w:r>
            <w:r>
              <w:rPr>
                <w:vertAlign w:val="superscript"/>
              </w:rPr>
              <w:t>o</w:t>
            </w:r>
            <w:r>
              <w:t>)</w:t>
            </w:r>
          </w:p>
        </w:tc>
        <w:tc>
          <w:tcPr>
            <w:tcW w:w="723" w:type="dxa"/>
            <w:vAlign w:val="center"/>
          </w:tcPr>
          <w:p w14:paraId="6C0A06EA" w14:textId="77777777" w:rsidR="0061388A"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57B82B47" w14:textId="77777777" w:rsidR="0061388A" w:rsidRDefault="00000000">
            <w:pPr>
              <w:tabs>
                <w:tab w:val="left" w:pos="3376"/>
              </w:tabs>
              <w:spacing w:before="0" w:after="0" w:line="240" w:lineRule="auto"/>
              <w:jc w:val="center"/>
            </w:pPr>
            <w:r>
              <w:t>1.57</w:t>
            </w:r>
          </w:p>
        </w:tc>
        <w:tc>
          <w:tcPr>
            <w:tcW w:w="2865" w:type="dxa"/>
            <w:vAlign w:val="center"/>
          </w:tcPr>
          <w:p w14:paraId="4F612EC4" w14:textId="77777777" w:rsidR="0061388A" w:rsidRDefault="00000000">
            <w:pPr>
              <w:tabs>
                <w:tab w:val="left" w:pos="3376"/>
              </w:tabs>
              <w:spacing w:before="0" w:after="0" w:line="240" w:lineRule="auto"/>
              <w:jc w:val="center"/>
            </w:pPr>
            <w:r>
              <w:t>1.78</w:t>
            </w:r>
          </w:p>
        </w:tc>
      </w:tr>
      <w:tr w:rsidR="0061388A" w14:paraId="255A1972" w14:textId="77777777">
        <w:trPr>
          <w:trHeight w:val="293"/>
          <w:jc w:val="center"/>
        </w:trPr>
        <w:tc>
          <w:tcPr>
            <w:tcW w:w="1226" w:type="dxa"/>
            <w:vMerge/>
            <w:vAlign w:val="center"/>
          </w:tcPr>
          <w:p w14:paraId="20A5BB9D" w14:textId="77777777" w:rsidR="0061388A" w:rsidRDefault="0061388A">
            <w:pPr>
              <w:tabs>
                <w:tab w:val="left" w:pos="3376"/>
              </w:tabs>
              <w:spacing w:before="0" w:after="0" w:line="240" w:lineRule="auto"/>
              <w:jc w:val="center"/>
            </w:pPr>
          </w:p>
        </w:tc>
        <w:tc>
          <w:tcPr>
            <w:tcW w:w="723" w:type="dxa"/>
            <w:vAlign w:val="center"/>
          </w:tcPr>
          <w:p w14:paraId="111B2BD6" w14:textId="77777777" w:rsidR="0061388A"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5A6D7440" w14:textId="77777777" w:rsidR="0061388A" w:rsidRDefault="00000000">
            <w:pPr>
              <w:tabs>
                <w:tab w:val="left" w:pos="3376"/>
              </w:tabs>
              <w:spacing w:before="0" w:after="0" w:line="240" w:lineRule="auto"/>
              <w:jc w:val="center"/>
            </w:pPr>
            <w:r>
              <w:t>0.15</w:t>
            </w:r>
          </w:p>
        </w:tc>
        <w:tc>
          <w:tcPr>
            <w:tcW w:w="2865" w:type="dxa"/>
            <w:vAlign w:val="center"/>
          </w:tcPr>
          <w:p w14:paraId="3411AE57" w14:textId="77777777" w:rsidR="0061388A" w:rsidRDefault="00000000">
            <w:pPr>
              <w:tabs>
                <w:tab w:val="left" w:pos="3376"/>
              </w:tabs>
              <w:spacing w:before="0" w:after="0" w:line="240" w:lineRule="auto"/>
              <w:jc w:val="center"/>
            </w:pPr>
            <w:r>
              <w:t>0.15</w:t>
            </w:r>
          </w:p>
        </w:tc>
      </w:tr>
      <w:tr w:rsidR="0061388A" w14:paraId="59F13B8B" w14:textId="77777777">
        <w:trPr>
          <w:trHeight w:val="381"/>
          <w:jc w:val="center"/>
        </w:trPr>
        <w:tc>
          <w:tcPr>
            <w:tcW w:w="1226" w:type="dxa"/>
            <w:vMerge w:val="restart"/>
            <w:vAlign w:val="center"/>
          </w:tcPr>
          <w:p w14:paraId="0C8EFC17" w14:textId="77777777" w:rsidR="0061388A" w:rsidRDefault="00000000">
            <w:pPr>
              <w:tabs>
                <w:tab w:val="left" w:pos="3376"/>
              </w:tabs>
              <w:spacing w:before="0" w:after="0" w:line="240" w:lineRule="auto"/>
              <w:jc w:val="center"/>
            </w:pPr>
            <w:proofErr w:type="gramStart"/>
            <w:r>
              <w:t>log(</w:t>
            </w:r>
            <w:proofErr w:type="gramEnd"/>
            <w:r>
              <w:t>ZSA/1</w:t>
            </w:r>
            <w:r>
              <w:rPr>
                <w:vertAlign w:val="superscript"/>
              </w:rPr>
              <w:t>o</w:t>
            </w:r>
            <w:r>
              <w:t>)</w:t>
            </w:r>
          </w:p>
        </w:tc>
        <w:tc>
          <w:tcPr>
            <w:tcW w:w="723" w:type="dxa"/>
            <w:vAlign w:val="center"/>
          </w:tcPr>
          <w:p w14:paraId="6469B161" w14:textId="77777777" w:rsidR="0061388A"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45C6CAD4" w14:textId="77777777" w:rsidR="0061388A" w:rsidRDefault="00000000">
            <w:pPr>
              <w:tabs>
                <w:tab w:val="left" w:pos="3376"/>
              </w:tabs>
              <w:spacing w:before="0" w:after="0" w:line="240" w:lineRule="auto"/>
              <w:jc w:val="center"/>
            </w:pPr>
            <w:r>
              <w:t>0.94</w:t>
            </w:r>
          </w:p>
        </w:tc>
        <w:tc>
          <w:tcPr>
            <w:tcW w:w="2865" w:type="dxa"/>
            <w:vAlign w:val="center"/>
          </w:tcPr>
          <w:p w14:paraId="765FF2C4" w14:textId="77777777" w:rsidR="0061388A" w:rsidRDefault="00000000">
            <w:pPr>
              <w:tabs>
                <w:tab w:val="left" w:pos="3376"/>
              </w:tabs>
              <w:spacing w:before="0" w:after="0" w:line="240" w:lineRule="auto"/>
              <w:jc w:val="center"/>
            </w:pPr>
            <w:r>
              <w:t>0.94</w:t>
            </w:r>
          </w:p>
        </w:tc>
      </w:tr>
      <w:tr w:rsidR="0061388A" w14:paraId="4E6EF098" w14:textId="77777777">
        <w:trPr>
          <w:trHeight w:val="29"/>
          <w:jc w:val="center"/>
        </w:trPr>
        <w:tc>
          <w:tcPr>
            <w:tcW w:w="1226" w:type="dxa"/>
            <w:vMerge/>
            <w:vAlign w:val="center"/>
          </w:tcPr>
          <w:p w14:paraId="16862462" w14:textId="77777777" w:rsidR="0061388A" w:rsidRDefault="0061388A">
            <w:pPr>
              <w:tabs>
                <w:tab w:val="left" w:pos="3376"/>
              </w:tabs>
              <w:spacing w:before="0" w:after="0" w:line="240" w:lineRule="auto"/>
              <w:jc w:val="center"/>
            </w:pPr>
          </w:p>
        </w:tc>
        <w:tc>
          <w:tcPr>
            <w:tcW w:w="723" w:type="dxa"/>
            <w:vAlign w:val="center"/>
          </w:tcPr>
          <w:p w14:paraId="332E71C2" w14:textId="77777777" w:rsidR="0061388A"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17CEF51F" w14:textId="77777777" w:rsidR="0061388A" w:rsidRDefault="00000000">
            <w:pPr>
              <w:tabs>
                <w:tab w:val="left" w:pos="3376"/>
              </w:tabs>
              <w:spacing w:before="0" w:after="0" w:line="240" w:lineRule="auto"/>
              <w:jc w:val="center"/>
            </w:pPr>
            <w:r>
              <w:t>0.05</w:t>
            </w:r>
          </w:p>
        </w:tc>
        <w:tc>
          <w:tcPr>
            <w:tcW w:w="2865" w:type="dxa"/>
            <w:vAlign w:val="center"/>
          </w:tcPr>
          <w:p w14:paraId="799E7156" w14:textId="77777777" w:rsidR="0061388A" w:rsidRDefault="00000000">
            <w:pPr>
              <w:tabs>
                <w:tab w:val="left" w:pos="3376"/>
              </w:tabs>
              <w:spacing w:before="0" w:after="0" w:line="240" w:lineRule="auto"/>
              <w:jc w:val="center"/>
            </w:pPr>
            <w:r>
              <w:t>0.06</w:t>
            </w:r>
          </w:p>
        </w:tc>
      </w:tr>
    </w:tbl>
    <w:p w14:paraId="1110D6E8" w14:textId="77777777" w:rsidR="0061388A" w:rsidRDefault="00000000">
      <w:pPr>
        <w:pStyle w:val="BodyText"/>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4E113408" w14:textId="77777777" w:rsidR="0061388A" w:rsidRDefault="0061388A">
      <w:pPr>
        <w:pStyle w:val="BodyText"/>
        <w:tabs>
          <w:tab w:val="left" w:pos="8614"/>
        </w:tabs>
        <w:spacing w:after="0"/>
        <w:rPr>
          <w:rFonts w:ascii="Times New Roman" w:eastAsiaTheme="minorEastAsia" w:hAnsi="Times New Roman"/>
          <w:szCs w:val="20"/>
          <w:lang w:eastAsia="ko-KR"/>
        </w:rPr>
      </w:pPr>
    </w:p>
    <w:p w14:paraId="05060820" w14:textId="77777777" w:rsidR="0061388A" w:rsidRDefault="00000000">
      <w:pPr>
        <w:pStyle w:val="Heading4"/>
        <w:rPr>
          <w:rFonts w:eastAsia="SimSun"/>
          <w:lang w:eastAsia="zh-CN"/>
        </w:rPr>
      </w:pPr>
      <w:r>
        <w:rPr>
          <w:rFonts w:eastAsia="SimSun"/>
          <w:lang w:eastAsia="zh-CN"/>
        </w:rPr>
        <w:t>Round #1 Discussion</w:t>
      </w:r>
    </w:p>
    <w:p w14:paraId="537278B5" w14:textId="77777777" w:rsidR="0061388A" w:rsidRDefault="00000000">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61388A" w14:paraId="11712EC3" w14:textId="77777777">
        <w:tc>
          <w:tcPr>
            <w:tcW w:w="1795" w:type="dxa"/>
            <w:shd w:val="clear" w:color="auto" w:fill="FBE4D5" w:themeFill="accent2" w:themeFillTint="33"/>
          </w:tcPr>
          <w:p w14:paraId="698DA3B9"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9CEE69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1D3B5AC" w14:textId="77777777">
        <w:tc>
          <w:tcPr>
            <w:tcW w:w="1795" w:type="dxa"/>
          </w:tcPr>
          <w:p w14:paraId="3E1BA4B7"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458ACAF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789907F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61388A" w14:paraId="7314B718" w14:textId="77777777">
        <w:tc>
          <w:tcPr>
            <w:tcW w:w="1795" w:type="dxa"/>
          </w:tcPr>
          <w:p w14:paraId="51ED55A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8FB130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using the words “azimuth angular spread (ASD)” or “angular </w:t>
            </w:r>
            <w:proofErr w:type="gramStart"/>
            <w:r>
              <w:rPr>
                <w:rFonts w:ascii="Times New Roman" w:eastAsiaTheme="minorEastAsia" w:hAnsi="Times New Roman"/>
                <w:szCs w:val="20"/>
                <w:lang w:eastAsia="ko-KR"/>
              </w:rPr>
              <w:t>spread ”</w:t>
            </w:r>
            <w:proofErr w:type="gramEnd"/>
            <w:r>
              <w:rPr>
                <w:rFonts w:ascii="Times New Roman" w:eastAsiaTheme="minorEastAsia" w:hAnsi="Times New Roman"/>
                <w:szCs w:val="20"/>
                <w:lang w:eastAsia="ko-KR"/>
              </w:rPr>
              <w:t xml:space="preserve"> instead of “cluster angular distribution”.</w:t>
            </w:r>
          </w:p>
        </w:tc>
      </w:tr>
      <w:tr w:rsidR="0061388A" w14:paraId="24B13D84" w14:textId="77777777">
        <w:tc>
          <w:tcPr>
            <w:tcW w:w="1795" w:type="dxa"/>
          </w:tcPr>
          <w:p w14:paraId="7CC11A96"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1725EAE6"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61388A" w14:paraId="4BFE495D" w14:textId="77777777">
        <w:tc>
          <w:tcPr>
            <w:tcW w:w="1795" w:type="dxa"/>
          </w:tcPr>
          <w:p w14:paraId="3E91C120"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78AAD019" w14:textId="77777777" w:rsidR="0061388A" w:rsidRDefault="00000000">
            <w:pPr>
              <w:pStyle w:val="BodyText"/>
              <w:spacing w:after="0"/>
              <w:rPr>
                <w:rFonts w:ascii="Times New Roman" w:hAnsi="Times New Roman"/>
                <w:szCs w:val="20"/>
                <w:lang w:eastAsia="zh-CN"/>
              </w:rPr>
            </w:pPr>
            <w:proofErr w:type="gramStart"/>
            <w:r>
              <w:rPr>
                <w:rFonts w:ascii="Times New Roman" w:eastAsia="DengXian" w:hAnsi="Times New Roman" w:hint="eastAsia"/>
                <w:szCs w:val="20"/>
                <w:lang w:eastAsia="zh-CN"/>
              </w:rPr>
              <w:t>Agree  that</w:t>
            </w:r>
            <w:proofErr w:type="gramEnd"/>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61388A" w14:paraId="40B41002" w14:textId="77777777">
        <w:tc>
          <w:tcPr>
            <w:tcW w:w="1795" w:type="dxa"/>
          </w:tcPr>
          <w:p w14:paraId="75515F6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DC604D4"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61388A" w14:paraId="1999CA2D" w14:textId="77777777">
        <w:tc>
          <w:tcPr>
            <w:tcW w:w="1795" w:type="dxa"/>
          </w:tcPr>
          <w:p w14:paraId="56D6F225"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F1451FB"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P</w:t>
            </w:r>
            <w:r>
              <w:rPr>
                <w:rFonts w:ascii="Times New Roman" w:eastAsia="DengXian" w:hAnsi="Times New Roman"/>
                <w:szCs w:val="20"/>
                <w:lang w:eastAsia="zh-CN"/>
              </w:rPr>
              <w:t>refer Proposal 2.4-1A.</w:t>
            </w:r>
          </w:p>
        </w:tc>
      </w:tr>
      <w:tr w:rsidR="0061388A" w14:paraId="576D49C3" w14:textId="77777777">
        <w:tc>
          <w:tcPr>
            <w:tcW w:w="1795" w:type="dxa"/>
          </w:tcPr>
          <w:p w14:paraId="3BEDD87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2E964F4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with both proposals, but we prefer to original proposal. </w:t>
            </w:r>
          </w:p>
        </w:tc>
      </w:tr>
    </w:tbl>
    <w:p w14:paraId="16B3A34C" w14:textId="77777777" w:rsidR="0061388A" w:rsidRDefault="0061388A">
      <w:pPr>
        <w:pStyle w:val="BodyText"/>
        <w:spacing w:after="0"/>
        <w:rPr>
          <w:rFonts w:ascii="Times New Roman" w:eastAsiaTheme="minorEastAsia" w:hAnsi="Times New Roman"/>
          <w:szCs w:val="20"/>
          <w:lang w:eastAsia="ko-KR"/>
        </w:rPr>
      </w:pPr>
    </w:p>
    <w:p w14:paraId="048C4BD7" w14:textId="77777777" w:rsidR="0061388A" w:rsidRDefault="0061388A">
      <w:pPr>
        <w:pStyle w:val="BodyText"/>
        <w:spacing w:after="0"/>
        <w:rPr>
          <w:rFonts w:ascii="Times New Roman" w:eastAsiaTheme="minorEastAsia" w:hAnsi="Times New Roman"/>
          <w:szCs w:val="20"/>
          <w:lang w:eastAsia="ko-KR"/>
        </w:rPr>
      </w:pPr>
    </w:p>
    <w:p w14:paraId="1546378C" w14:textId="77777777" w:rsidR="0061388A" w:rsidRDefault="00000000">
      <w:pPr>
        <w:pStyle w:val="Heading4"/>
        <w:rPr>
          <w:rFonts w:eastAsia="SimSun"/>
          <w:lang w:eastAsia="zh-CN"/>
        </w:rPr>
      </w:pPr>
      <w:r>
        <w:rPr>
          <w:rFonts w:eastAsia="SimSun"/>
          <w:lang w:eastAsia="zh-CN"/>
        </w:rPr>
        <w:t>Round #2 Discussion</w:t>
      </w:r>
    </w:p>
    <w:p w14:paraId="41CDB16D" w14:textId="05AE878A" w:rsidR="0061388A" w:rsidRDefault="00000000">
      <w:pPr>
        <w:rPr>
          <w:lang w:val="en-GB" w:eastAsia="zh-CN"/>
        </w:rPr>
      </w:pPr>
      <w:r>
        <w:rPr>
          <w:lang w:val="en-GB" w:eastAsia="zh-CN"/>
        </w:rPr>
        <w:t>Please provide comments on issues regarding angle distribution. Please provide comments on Proposal #2.4-1</w:t>
      </w:r>
      <w:r w:rsidR="001F3826">
        <w:rPr>
          <w:lang w:val="en-GB" w:eastAsia="zh-CN"/>
        </w:rPr>
        <w:t>B</w:t>
      </w:r>
      <w:r>
        <w:rPr>
          <w:lang w:val="en-GB" w:eastAsia="zh-CN"/>
        </w:rPr>
        <w:t>.</w:t>
      </w:r>
    </w:p>
    <w:p w14:paraId="32A56CF7" w14:textId="77777777" w:rsidR="001F3826" w:rsidRDefault="001F3826" w:rsidP="001F3826">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0F5220D7" w14:textId="77777777" w:rsidR="001F3826" w:rsidRDefault="001F3826" w:rsidP="001F38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CC29B2A" w14:textId="77777777" w:rsidR="001F3826" w:rsidRDefault="001F3826" w:rsidP="001F3826">
      <w:pPr>
        <w:pStyle w:val="BodyText"/>
        <w:numPr>
          <w:ilvl w:val="1"/>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30C789E7" w14:textId="77777777" w:rsidR="001F3826" w:rsidRDefault="001F3826" w:rsidP="001F3826">
      <w:pPr>
        <w:pStyle w:val="BodyText"/>
        <w:numPr>
          <w:ilvl w:val="2"/>
          <w:numId w:val="11"/>
        </w:numPr>
        <w:spacing w:after="0" w:line="240" w:lineRule="auto"/>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72022F1E" w14:textId="77777777" w:rsidR="001F3826" w:rsidRDefault="001F3826" w:rsidP="001F3826">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58D687AF" w14:textId="77777777" w:rsidR="001F3826" w:rsidRDefault="001F3826" w:rsidP="001F3826">
      <w:pPr>
        <w:pStyle w:val="BodyText"/>
        <w:numPr>
          <w:ilvl w:val="0"/>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Continue study on angular spread for applicable scenarios. The following are preliminary data samples for identified scenarios:</w:t>
      </w:r>
    </w:p>
    <w:p w14:paraId="39203318" w14:textId="77777777" w:rsidR="001F3826" w:rsidRDefault="001F3826" w:rsidP="001F3826">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1F3826" w14:paraId="7ABA1750" w14:textId="77777777" w:rsidTr="00DC7893">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4F67D" w14:textId="77777777" w:rsidR="001F3826" w:rsidRDefault="001F3826" w:rsidP="00DC7893">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0D9ED"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51BA3"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1FB14"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UMa</w:t>
            </w:r>
            <w:proofErr w:type="spellEnd"/>
            <w:r>
              <w:rPr>
                <w:rFonts w:eastAsia="SimSun"/>
                <w:b/>
                <w:bCs/>
                <w:sz w:val="20"/>
                <w:szCs w:val="20"/>
                <w:lang w:eastAsia="zh-CN"/>
              </w:rPr>
              <w:t xml:space="preserve"> @13 GHz</w:t>
            </w:r>
          </w:p>
        </w:tc>
      </w:tr>
      <w:tr w:rsidR="001F3826" w14:paraId="538F724D" w14:textId="77777777" w:rsidTr="00DC7893">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D4B3A" w14:textId="77777777" w:rsidR="001F3826" w:rsidRDefault="001F3826" w:rsidP="00DC7893">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DBD0F5"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BF529"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8FB89"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6A836"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FF9C2"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D4EAA"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1F3826" w14:paraId="47C512FE" w14:textId="77777777" w:rsidTr="00DC7893">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0C3B3"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21007EB3"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9563F"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203E71B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169DA0F3"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38343C7B"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470108FC"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0DC27E45"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7972E4EB"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1.25</w:t>
            </w:r>
          </w:p>
        </w:tc>
      </w:tr>
      <w:tr w:rsidR="001F3826" w14:paraId="25A8A26D" w14:textId="77777777" w:rsidTr="00DC7893">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66B6B"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3DD35"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3F4A257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1A8C9064"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1D8C025B"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1F430F1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6AA78BE5"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38AED185"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0.3</w:t>
            </w:r>
          </w:p>
        </w:tc>
      </w:tr>
      <w:tr w:rsidR="001F3826" w14:paraId="5265A4B5" w14:textId="77777777" w:rsidTr="00DC7893">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6BF189"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351DE89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1B2B0"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3FE0FA1B"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34E7B46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3801928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2F5F82E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7E2E091F"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4720DA5B"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F3826" w14:paraId="233AAA54" w14:textId="77777777" w:rsidTr="00DC7893">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C90D1"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C6C53"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11D4BA85"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2904384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21F03CA9"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1853E7B4"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65ECA2BB"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422BBE91"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1CA51057" w14:textId="77777777" w:rsidR="001F3826" w:rsidRDefault="001F3826" w:rsidP="001F3826">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1F3826" w14:paraId="22C5BFBB" w14:textId="77777777" w:rsidTr="00DC7893">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709973" w14:textId="77777777" w:rsidR="001F3826" w:rsidRDefault="001F3826" w:rsidP="00DC7893">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B7AF7"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@10.1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91352"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@10.1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171678"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 10GHz</w:t>
            </w:r>
          </w:p>
        </w:tc>
      </w:tr>
      <w:tr w:rsidR="001F3826" w14:paraId="22015068" w14:textId="77777777" w:rsidTr="00DC7893">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91D03" w14:textId="77777777" w:rsidR="001F3826" w:rsidRDefault="001F3826" w:rsidP="00DC7893">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AB8C8"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FAF71"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A5346"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97A5F"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487577"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F1FBD"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1F3826" w14:paraId="53D33CC9" w14:textId="77777777" w:rsidTr="00DC7893">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668D8"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04A0EFC1"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A64F4"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689FB410"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51CBB855"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0F6B6BA6"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270D7FD2"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4BED5DD3"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6C354CE1"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17.4</w:t>
            </w:r>
          </w:p>
        </w:tc>
      </w:tr>
      <w:tr w:rsidR="001F3826" w14:paraId="37AC660C" w14:textId="77777777" w:rsidTr="00DC7893">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FDE55"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1519F"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6FF52C6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2BB678D7"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124693C5"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389FA0D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5EEB363E"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008CE150"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24.0</w:t>
            </w:r>
          </w:p>
        </w:tc>
      </w:tr>
      <w:tr w:rsidR="001F3826" w14:paraId="52229B04" w14:textId="77777777" w:rsidTr="00DC7893">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3A5BC"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318A1EA0"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5A762"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2BB32A7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137155E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7DFA2323"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0022DED8"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54CBB1F3"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25769AEF"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31.7</w:t>
            </w:r>
          </w:p>
        </w:tc>
      </w:tr>
      <w:tr w:rsidR="001F3826" w14:paraId="55F43139" w14:textId="77777777" w:rsidTr="00DC7893">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1BA47"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3F6C2"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4ACE3676"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640C195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3F361672"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1907F174"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60C6A10B"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3F1CFBC9"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9.3</w:t>
            </w:r>
          </w:p>
        </w:tc>
      </w:tr>
      <w:tr w:rsidR="001F3826" w14:paraId="49F181C6" w14:textId="77777777" w:rsidTr="00DC7893">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1411446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ZSD</w:t>
            </w:r>
          </w:p>
          <w:p w14:paraId="757AF8F0"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=log10(ZSD/1°)</w:t>
            </w:r>
          </w:p>
        </w:tc>
        <w:tc>
          <w:tcPr>
            <w:tcW w:w="636" w:type="dxa"/>
            <w:shd w:val="clear" w:color="auto" w:fill="D9D9D9" w:themeFill="background1" w:themeFillShade="D9"/>
          </w:tcPr>
          <w:p w14:paraId="09AD0C3F"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vAlign w:val="center"/>
          </w:tcPr>
          <w:p w14:paraId="4EBB8682"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030" w:type="dxa"/>
            <w:vAlign w:val="center"/>
          </w:tcPr>
          <w:p w14:paraId="0B23F6DB"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6.6</w:t>
            </w:r>
          </w:p>
        </w:tc>
        <w:tc>
          <w:tcPr>
            <w:tcW w:w="1120" w:type="dxa"/>
            <w:vAlign w:val="center"/>
          </w:tcPr>
          <w:p w14:paraId="7DC1E9E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6.8</w:t>
            </w:r>
          </w:p>
        </w:tc>
        <w:tc>
          <w:tcPr>
            <w:tcW w:w="1049" w:type="dxa"/>
            <w:vAlign w:val="center"/>
          </w:tcPr>
          <w:p w14:paraId="1338160C"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7.9</w:t>
            </w:r>
          </w:p>
        </w:tc>
        <w:tc>
          <w:tcPr>
            <w:tcW w:w="1098" w:type="dxa"/>
          </w:tcPr>
          <w:p w14:paraId="69B28207"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0033452D"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F3826" w14:paraId="314D0E68" w14:textId="77777777" w:rsidTr="00DC7893">
        <w:tblPrEx>
          <w:tblCellMar>
            <w:left w:w="108" w:type="dxa"/>
            <w:right w:w="108" w:type="dxa"/>
          </w:tblCellMar>
        </w:tblPrEx>
        <w:trPr>
          <w:trHeight w:hRule="exact" w:val="254"/>
          <w:jc w:val="center"/>
        </w:trPr>
        <w:tc>
          <w:tcPr>
            <w:tcW w:w="2468" w:type="dxa"/>
            <w:vMerge/>
            <w:shd w:val="clear" w:color="auto" w:fill="D9D9D9" w:themeFill="background1" w:themeFillShade="D9"/>
          </w:tcPr>
          <w:p w14:paraId="510C6C23"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649D4F75"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vAlign w:val="center"/>
          </w:tcPr>
          <w:p w14:paraId="01FE260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8.6</w:t>
            </w:r>
          </w:p>
        </w:tc>
        <w:tc>
          <w:tcPr>
            <w:tcW w:w="1030" w:type="dxa"/>
            <w:vAlign w:val="center"/>
          </w:tcPr>
          <w:p w14:paraId="0E06A5C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120" w:type="dxa"/>
            <w:vAlign w:val="center"/>
          </w:tcPr>
          <w:p w14:paraId="30138497"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2.8</w:t>
            </w:r>
          </w:p>
        </w:tc>
        <w:tc>
          <w:tcPr>
            <w:tcW w:w="1049" w:type="dxa"/>
            <w:vAlign w:val="center"/>
          </w:tcPr>
          <w:p w14:paraId="77D25A89"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1.3</w:t>
            </w:r>
          </w:p>
        </w:tc>
        <w:tc>
          <w:tcPr>
            <w:tcW w:w="1098" w:type="dxa"/>
          </w:tcPr>
          <w:p w14:paraId="5BE83720"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76979C1D"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F3826" w14:paraId="72F0D6FE" w14:textId="77777777" w:rsidTr="00DC7893">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742E67A5"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334B2A2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659D6599"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624F7E57"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4.4</w:t>
            </w:r>
          </w:p>
        </w:tc>
        <w:tc>
          <w:tcPr>
            <w:tcW w:w="1030" w:type="dxa"/>
            <w:vAlign w:val="center"/>
          </w:tcPr>
          <w:p w14:paraId="1EAEAEB1"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120" w:type="dxa"/>
            <w:vAlign w:val="center"/>
          </w:tcPr>
          <w:p w14:paraId="2E708309"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13.5</w:t>
            </w:r>
          </w:p>
        </w:tc>
        <w:tc>
          <w:tcPr>
            <w:tcW w:w="1049" w:type="dxa"/>
            <w:vAlign w:val="center"/>
          </w:tcPr>
          <w:p w14:paraId="2D5FB5BB"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Pr>
          <w:p w14:paraId="4BCB8905"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5A546699"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F3826" w14:paraId="57CAF4D6" w14:textId="77777777" w:rsidTr="00DC7893">
        <w:tblPrEx>
          <w:tblCellMar>
            <w:left w:w="108" w:type="dxa"/>
            <w:right w:w="108" w:type="dxa"/>
          </w:tblCellMar>
        </w:tblPrEx>
        <w:trPr>
          <w:trHeight w:hRule="exact" w:val="254"/>
          <w:jc w:val="center"/>
        </w:trPr>
        <w:tc>
          <w:tcPr>
            <w:tcW w:w="2468" w:type="dxa"/>
            <w:vMerge/>
            <w:shd w:val="clear" w:color="auto" w:fill="D9D9D9" w:themeFill="background1" w:themeFillShade="D9"/>
          </w:tcPr>
          <w:p w14:paraId="1C74BF31"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45D78A73"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78E73AD6"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1.8</w:t>
            </w:r>
          </w:p>
        </w:tc>
        <w:tc>
          <w:tcPr>
            <w:tcW w:w="1030" w:type="dxa"/>
            <w:vAlign w:val="center"/>
          </w:tcPr>
          <w:p w14:paraId="59C91482"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6.2</w:t>
            </w:r>
          </w:p>
        </w:tc>
        <w:tc>
          <w:tcPr>
            <w:tcW w:w="1120" w:type="dxa"/>
            <w:vAlign w:val="center"/>
          </w:tcPr>
          <w:p w14:paraId="1224A74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3.2</w:t>
            </w:r>
          </w:p>
        </w:tc>
        <w:tc>
          <w:tcPr>
            <w:tcW w:w="1049" w:type="dxa"/>
            <w:vAlign w:val="center"/>
          </w:tcPr>
          <w:p w14:paraId="23331A47"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3.8</w:t>
            </w:r>
          </w:p>
        </w:tc>
        <w:tc>
          <w:tcPr>
            <w:tcW w:w="1098" w:type="dxa"/>
          </w:tcPr>
          <w:p w14:paraId="7A83DF72"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30200776"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201F8DB6" w14:textId="77777777" w:rsidR="001F3826" w:rsidRDefault="001F3826" w:rsidP="001F3826">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1F3826" w14:paraId="20529C72" w14:textId="77777777" w:rsidTr="00DC7893">
        <w:trPr>
          <w:cantSplit/>
          <w:tblHeader/>
          <w:jc w:val="center"/>
        </w:trPr>
        <w:tc>
          <w:tcPr>
            <w:tcW w:w="1535" w:type="pct"/>
            <w:gridSpan w:val="2"/>
            <w:vMerge w:val="restart"/>
            <w:shd w:val="clear" w:color="auto" w:fill="E0E0E0"/>
            <w:vAlign w:val="center"/>
          </w:tcPr>
          <w:p w14:paraId="758C3C08" w14:textId="77777777" w:rsidR="001F3826" w:rsidRDefault="001F3826" w:rsidP="00DC7893">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1FE7F299" w14:textId="77777777" w:rsidR="001F3826" w:rsidRDefault="001F3826" w:rsidP="00DC7893">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1F3826" w14:paraId="57C4582F" w14:textId="77777777" w:rsidTr="00DC7893">
        <w:trPr>
          <w:cantSplit/>
          <w:tblHeader/>
          <w:jc w:val="center"/>
        </w:trPr>
        <w:tc>
          <w:tcPr>
            <w:tcW w:w="1535" w:type="pct"/>
            <w:gridSpan w:val="2"/>
            <w:vMerge/>
            <w:shd w:val="clear" w:color="auto" w:fill="E0E0E0"/>
            <w:vAlign w:val="center"/>
          </w:tcPr>
          <w:p w14:paraId="1C48721F" w14:textId="77777777" w:rsidR="001F3826" w:rsidRDefault="001F3826" w:rsidP="00DC7893">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224EC54A" w14:textId="77777777" w:rsidR="001F3826" w:rsidRDefault="001F3826" w:rsidP="00DC7893">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155" w:type="pct"/>
            <w:shd w:val="clear" w:color="auto" w:fill="E0E0E0"/>
            <w:vAlign w:val="center"/>
          </w:tcPr>
          <w:p w14:paraId="42F359EF" w14:textId="77777777" w:rsidR="001F3826" w:rsidRDefault="001F3826" w:rsidP="00DC7893">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155" w:type="pct"/>
            <w:shd w:val="clear" w:color="auto" w:fill="E0E0E0"/>
            <w:vAlign w:val="center"/>
          </w:tcPr>
          <w:p w14:paraId="0CCE0C8E" w14:textId="77777777" w:rsidR="001F3826" w:rsidRDefault="001F3826" w:rsidP="00DC7893">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1F3826" w14:paraId="2520B3C5" w14:textId="77777777" w:rsidTr="00DC7893">
        <w:trPr>
          <w:cantSplit/>
          <w:jc w:val="center"/>
        </w:trPr>
        <w:tc>
          <w:tcPr>
            <w:tcW w:w="1110" w:type="pct"/>
            <w:vMerge w:val="restart"/>
            <w:vAlign w:val="center"/>
          </w:tcPr>
          <w:p w14:paraId="2277F08C" w14:textId="77777777" w:rsidR="001F3826" w:rsidRDefault="001F3826"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ASD</w:t>
            </w:r>
          </w:p>
          <w:p w14:paraId="6E53ECCB" w14:textId="77777777" w:rsidR="001F3826" w:rsidRDefault="001F3826" w:rsidP="00DC7893">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24B021F5" w14:textId="77777777" w:rsidR="001F3826" w:rsidRDefault="001F3826"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155" w:type="pct"/>
            <w:vAlign w:val="center"/>
          </w:tcPr>
          <w:p w14:paraId="14137160" w14:textId="77777777" w:rsidR="001F3826" w:rsidRDefault="001F3826"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155" w:type="pct"/>
            <w:vAlign w:val="center"/>
          </w:tcPr>
          <w:p w14:paraId="48F11A49" w14:textId="77777777" w:rsidR="001F3826" w:rsidRDefault="001F3826"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155" w:type="pct"/>
            <w:vAlign w:val="center"/>
          </w:tcPr>
          <w:p w14:paraId="648A3504" w14:textId="77777777" w:rsidR="001F3826" w:rsidRDefault="001F3826"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1F3826" w14:paraId="767FF2E4" w14:textId="77777777" w:rsidTr="00DC7893">
        <w:trPr>
          <w:cantSplit/>
          <w:jc w:val="center"/>
        </w:trPr>
        <w:tc>
          <w:tcPr>
            <w:tcW w:w="1110" w:type="pct"/>
            <w:vMerge/>
            <w:vAlign w:val="center"/>
          </w:tcPr>
          <w:p w14:paraId="729D53D2" w14:textId="77777777" w:rsidR="001F3826" w:rsidRDefault="001F3826" w:rsidP="00DC7893">
            <w:pPr>
              <w:pStyle w:val="TAC"/>
              <w:keepNext w:val="0"/>
              <w:keepLines w:val="0"/>
              <w:spacing w:line="240" w:lineRule="auto"/>
              <w:rPr>
                <w:rFonts w:ascii="Times New Roman" w:hAnsi="Times New Roman" w:cs="Times New Roman"/>
                <w:sz w:val="20"/>
                <w:szCs w:val="20"/>
              </w:rPr>
            </w:pPr>
          </w:p>
        </w:tc>
        <w:tc>
          <w:tcPr>
            <w:tcW w:w="425" w:type="pct"/>
            <w:vAlign w:val="center"/>
          </w:tcPr>
          <w:p w14:paraId="18A59587" w14:textId="77777777" w:rsidR="001F3826" w:rsidRDefault="001F3826" w:rsidP="00DC7893">
            <w:pPr>
              <w:pStyle w:val="TAC"/>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i/>
                <w:sz w:val="20"/>
                <w:szCs w:val="20"/>
              </w:rPr>
              <w:t>σ</w:t>
            </w:r>
            <w:r>
              <w:rPr>
                <w:rFonts w:ascii="Times New Roman" w:hAnsi="Times New Roman" w:cs="Times New Roman"/>
                <w:sz w:val="20"/>
                <w:szCs w:val="20"/>
                <w:vertAlign w:val="subscript"/>
              </w:rPr>
              <w:t>lgASD</w:t>
            </w:r>
            <w:proofErr w:type="spellEnd"/>
          </w:p>
        </w:tc>
        <w:tc>
          <w:tcPr>
            <w:tcW w:w="1155" w:type="pct"/>
            <w:vAlign w:val="center"/>
          </w:tcPr>
          <w:p w14:paraId="236627CC"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155" w:type="pct"/>
            <w:vAlign w:val="center"/>
          </w:tcPr>
          <w:p w14:paraId="21118917"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155" w:type="pct"/>
            <w:vAlign w:val="center"/>
          </w:tcPr>
          <w:p w14:paraId="38C4F1E0"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1F3826" w14:paraId="276EE5C5" w14:textId="77777777" w:rsidTr="00DC7893">
        <w:trPr>
          <w:cantSplit/>
          <w:jc w:val="center"/>
        </w:trPr>
        <w:tc>
          <w:tcPr>
            <w:tcW w:w="1535" w:type="pct"/>
            <w:gridSpan w:val="2"/>
            <w:vAlign w:val="center"/>
          </w:tcPr>
          <w:p w14:paraId="259610D6" w14:textId="77777777" w:rsidR="001F3826" w:rsidRDefault="001F3826" w:rsidP="00DC7893">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noProof/>
                <w:position w:val="-12"/>
                <w:sz w:val="20"/>
                <w:szCs w:val="20"/>
                <w:lang w:val="en-GB" w:eastAsia="en-US"/>
              </w:rPr>
              <w:object w:dxaOrig="473" w:dyaOrig="398" w14:anchorId="46E74DEE">
                <v:shape id="_x0000_i1029" type="#_x0000_t75" alt="" style="width:24.8pt;height:21pt;mso-width-percent:0;mso-height-percent:0;mso-width-percent:0;mso-height-percent:0" o:ole="">
                  <v:imagedata r:id="rId11" o:title=""/>
                </v:shape>
                <o:OLEObject Type="Embed" ProgID="Equation.3" ShapeID="_x0000_i1029" DrawAspect="Content" ObjectID="_1785854540" r:id="rId20"/>
              </w:object>
            </w:r>
            <w:r>
              <w:rPr>
                <w:rFonts w:ascii="Times New Roman" w:eastAsia="MS Mincho" w:hAnsi="Times New Roman" w:cs="Times New Roman"/>
                <w:sz w:val="20"/>
                <w:szCs w:val="20"/>
                <w:lang w:eastAsia="ja-JP"/>
              </w:rPr>
              <w:t>) in [deg]</w:t>
            </w:r>
          </w:p>
        </w:tc>
        <w:tc>
          <w:tcPr>
            <w:tcW w:w="1155" w:type="pct"/>
            <w:vAlign w:val="center"/>
          </w:tcPr>
          <w:p w14:paraId="0910ACE6"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5FC5AE26"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3DB6C34B"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64718204" w14:textId="77777777" w:rsidR="001F3826" w:rsidRDefault="001F3826" w:rsidP="001F3826">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1F3826" w14:paraId="71B226C6" w14:textId="77777777" w:rsidTr="00DC7893">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5D048" w14:textId="77777777" w:rsidR="001F3826" w:rsidRDefault="001F3826" w:rsidP="00DC7893">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44B86"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@15 GHz</w:t>
            </w:r>
          </w:p>
        </w:tc>
      </w:tr>
      <w:tr w:rsidR="001F3826" w14:paraId="39B04439" w14:textId="77777777" w:rsidTr="00DC7893">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664A0" w14:textId="77777777" w:rsidR="001F3826" w:rsidRDefault="001F3826" w:rsidP="00DC7893">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F4123"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2D4F3"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1F3826" w14:paraId="68016B24" w14:textId="77777777" w:rsidTr="00DC7893">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5FF4C"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448FD01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FC9A4"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30578201"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282329A5"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1.78</w:t>
            </w:r>
          </w:p>
        </w:tc>
      </w:tr>
      <w:tr w:rsidR="001F3826" w14:paraId="22A81531" w14:textId="77777777" w:rsidTr="00DC7893">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839DE"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0C1CE"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1927D29B"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27C744D3"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r>
      <w:tr w:rsidR="001F3826" w14:paraId="31A65084" w14:textId="77777777" w:rsidTr="00DC7893">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2541B7AB"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652FDDC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785D1AFF"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26E1AFCF"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c>
          <w:tcPr>
            <w:tcW w:w="1030" w:type="dxa"/>
            <w:vAlign w:val="center"/>
          </w:tcPr>
          <w:p w14:paraId="3B2265C0"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r>
      <w:tr w:rsidR="001F3826" w14:paraId="4CBF31E4" w14:textId="77777777" w:rsidTr="00DC7893">
        <w:tblPrEx>
          <w:tblCellMar>
            <w:left w:w="108" w:type="dxa"/>
            <w:right w:w="108" w:type="dxa"/>
          </w:tblCellMar>
        </w:tblPrEx>
        <w:trPr>
          <w:trHeight w:hRule="exact" w:val="254"/>
          <w:jc w:val="center"/>
        </w:trPr>
        <w:tc>
          <w:tcPr>
            <w:tcW w:w="2468" w:type="dxa"/>
            <w:vMerge/>
            <w:shd w:val="clear" w:color="auto" w:fill="D9D9D9" w:themeFill="background1" w:themeFillShade="D9"/>
          </w:tcPr>
          <w:p w14:paraId="546BA2A8"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404BE48B"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3A8B7659"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0.05</w:t>
            </w:r>
          </w:p>
        </w:tc>
        <w:tc>
          <w:tcPr>
            <w:tcW w:w="1030" w:type="dxa"/>
            <w:vAlign w:val="center"/>
          </w:tcPr>
          <w:p w14:paraId="1348039C"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0.06</w:t>
            </w:r>
          </w:p>
        </w:tc>
      </w:tr>
    </w:tbl>
    <w:p w14:paraId="5DE9D6D6" w14:textId="77777777" w:rsidR="001F3826" w:rsidRDefault="001F3826" w:rsidP="001F3826">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1F3826" w14:paraId="0F0E8A16" w14:textId="77777777" w:rsidTr="00DC7893">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3B5DE" w14:textId="77777777" w:rsidR="001F3826" w:rsidRDefault="001F3826" w:rsidP="00DC7893">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4F598" w14:textId="77777777" w:rsidR="001F3826" w:rsidRDefault="001F3826" w:rsidP="00DC7893">
            <w:pPr>
              <w:pStyle w:val="B10"/>
              <w:keepNext/>
              <w:widowControl w:val="0"/>
              <w:spacing w:before="0" w:after="0" w:line="240" w:lineRule="auto"/>
              <w:ind w:left="0" w:firstLine="0"/>
              <w:jc w:val="center"/>
              <w:rPr>
                <w:rFonts w:eastAsia="SimSun"/>
                <w:b/>
                <w:bCs/>
                <w:sz w:val="20"/>
                <w:szCs w:val="20"/>
                <w:highlight w:val="yellow"/>
                <w:lang w:eastAsia="zh-CN"/>
              </w:rPr>
            </w:pPr>
            <w:proofErr w:type="spellStart"/>
            <w:r>
              <w:rPr>
                <w:rFonts w:eastAsia="SimSun"/>
                <w:b/>
                <w:bCs/>
                <w:sz w:val="20"/>
                <w:szCs w:val="20"/>
                <w:highlight w:val="yellow"/>
                <w:lang w:eastAsia="zh-CN"/>
              </w:rPr>
              <w:t>UMa</w:t>
            </w:r>
            <w:proofErr w:type="spellEnd"/>
            <w:r>
              <w:rPr>
                <w:rFonts w:eastAsia="SimSun"/>
                <w:b/>
                <w:bCs/>
                <w:sz w:val="20"/>
                <w:szCs w:val="20"/>
                <w:highlight w:val="yellow"/>
                <w:lang w:eastAsia="zh-CN"/>
              </w:rPr>
              <w:t xml:space="preserve"> @6.5 GHz</w:t>
            </w:r>
          </w:p>
        </w:tc>
      </w:tr>
      <w:tr w:rsidR="001F3826" w14:paraId="36CD6FDE" w14:textId="77777777" w:rsidTr="00DC7893">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41482" w14:textId="77777777" w:rsidR="001F3826" w:rsidRDefault="001F3826" w:rsidP="00DC7893">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380A3" w14:textId="77777777" w:rsidR="001F3826" w:rsidRDefault="001F3826" w:rsidP="00DC7893">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ADD02" w14:textId="77777777" w:rsidR="001F3826" w:rsidRDefault="001F3826" w:rsidP="00DC7893">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NLOS</w:t>
            </w:r>
          </w:p>
        </w:tc>
      </w:tr>
      <w:tr w:rsidR="001F3826" w14:paraId="1DA1BA89" w14:textId="77777777" w:rsidTr="00DC7893">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95ED6"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53C7DA49"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DF23F"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73132F8E"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42143E2A"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1.26</w:t>
            </w:r>
          </w:p>
        </w:tc>
      </w:tr>
      <w:tr w:rsidR="001F3826" w14:paraId="6BF58DE0" w14:textId="77777777" w:rsidTr="00DC7893">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DD51C"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658DFA"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1104A4DD"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7A355B1E"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0.27</w:t>
            </w:r>
          </w:p>
        </w:tc>
      </w:tr>
      <w:tr w:rsidR="001F3826" w14:paraId="5B279FB0" w14:textId="77777777" w:rsidTr="00DC7893">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0AD81"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AOA spread (ASA)</w:t>
            </w:r>
          </w:p>
          <w:p w14:paraId="201D13B1"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94160"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2A9DABB6"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7DD1228E"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1.72</w:t>
            </w:r>
          </w:p>
        </w:tc>
      </w:tr>
      <w:tr w:rsidR="001F3826" w14:paraId="389A9B00" w14:textId="77777777" w:rsidTr="00DC7893">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617C1"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A0168"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77C4D8C1"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55BC6C7B"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0.15</w:t>
            </w:r>
          </w:p>
        </w:tc>
      </w:tr>
    </w:tbl>
    <w:p w14:paraId="1E39338E" w14:textId="77777777" w:rsidR="001F3826" w:rsidRDefault="001F3826" w:rsidP="001F3826">
      <w:pPr>
        <w:pStyle w:val="BodyText"/>
        <w:spacing w:after="0"/>
        <w:rPr>
          <w:rFonts w:ascii="Times New Roman" w:eastAsiaTheme="minorEastAsia" w:hAnsi="Times New Roman"/>
          <w:szCs w:val="20"/>
          <w:lang w:eastAsia="ko-KR"/>
        </w:rPr>
      </w:pPr>
    </w:p>
    <w:p w14:paraId="726BF934" w14:textId="77777777" w:rsidR="001F3826" w:rsidRDefault="001F3826">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4990902E" w14:textId="77777777">
        <w:tc>
          <w:tcPr>
            <w:tcW w:w="1795" w:type="dxa"/>
            <w:shd w:val="clear" w:color="auto" w:fill="FBE4D5" w:themeFill="accent2" w:themeFillTint="33"/>
          </w:tcPr>
          <w:p w14:paraId="0B1C8BF3"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131AB96"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0ED8254" w14:textId="77777777">
        <w:tc>
          <w:tcPr>
            <w:tcW w:w="1795" w:type="dxa"/>
          </w:tcPr>
          <w:p w14:paraId="49F803C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4AB51B8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bl>
    <w:p w14:paraId="52AD8F28" w14:textId="77777777" w:rsidR="0061388A" w:rsidRDefault="0061388A">
      <w:pPr>
        <w:pStyle w:val="BodyText"/>
        <w:spacing w:after="0"/>
        <w:rPr>
          <w:rFonts w:ascii="Times New Roman" w:eastAsiaTheme="minorEastAsia" w:hAnsi="Times New Roman"/>
          <w:szCs w:val="20"/>
          <w:lang w:eastAsia="ko-KR"/>
        </w:rPr>
      </w:pPr>
    </w:p>
    <w:p w14:paraId="707C0B05" w14:textId="77777777" w:rsidR="00D77E8B" w:rsidRDefault="00D77E8B">
      <w:pPr>
        <w:pStyle w:val="BodyText"/>
        <w:spacing w:after="0"/>
        <w:rPr>
          <w:rFonts w:ascii="Times New Roman" w:eastAsiaTheme="minorEastAsia" w:hAnsi="Times New Roman"/>
          <w:szCs w:val="20"/>
          <w:lang w:eastAsia="ko-KR"/>
        </w:rPr>
      </w:pPr>
    </w:p>
    <w:p w14:paraId="2C17CBA3" w14:textId="77777777" w:rsidR="00D77E8B" w:rsidRDefault="00D77E8B" w:rsidP="00D77E8B">
      <w:pPr>
        <w:pStyle w:val="Heading4"/>
        <w:rPr>
          <w:rFonts w:eastAsia="SimSun"/>
          <w:lang w:eastAsia="zh-CN"/>
        </w:rPr>
      </w:pPr>
      <w:r>
        <w:rPr>
          <w:rFonts w:eastAsia="SimSun"/>
          <w:lang w:eastAsia="zh-CN"/>
        </w:rPr>
        <w:t>Summary of Thursday Session</w:t>
      </w:r>
    </w:p>
    <w:p w14:paraId="55B8C2D8" w14:textId="77777777" w:rsidR="00D77E8B" w:rsidRDefault="00D77E8B">
      <w:pPr>
        <w:pStyle w:val="BodyText"/>
        <w:spacing w:after="0"/>
        <w:rPr>
          <w:rFonts w:ascii="Times New Roman" w:eastAsiaTheme="minorEastAsia" w:hAnsi="Times New Roman"/>
          <w:szCs w:val="20"/>
          <w:lang w:eastAsia="ko-KR"/>
        </w:rPr>
      </w:pPr>
    </w:p>
    <w:p w14:paraId="42D8D0E5" w14:textId="77777777" w:rsidR="00D77E8B" w:rsidRDefault="00D77E8B">
      <w:pPr>
        <w:pStyle w:val="BodyText"/>
        <w:spacing w:after="0"/>
        <w:rPr>
          <w:rFonts w:ascii="Times New Roman" w:eastAsiaTheme="minorEastAsia" w:hAnsi="Times New Roman"/>
          <w:szCs w:val="20"/>
          <w:lang w:eastAsia="ko-KR"/>
        </w:rPr>
      </w:pPr>
    </w:p>
    <w:p w14:paraId="700241A2" w14:textId="77777777" w:rsidR="00D77E8B" w:rsidRPr="00D77E8B" w:rsidRDefault="00D77E8B" w:rsidP="00D77E8B">
      <w:pPr>
        <w:pStyle w:val="BodyText"/>
        <w:rPr>
          <w:rFonts w:eastAsiaTheme="minorEastAsia"/>
          <w:lang w:val="en-GB" w:eastAsia="ko-KR"/>
        </w:rPr>
      </w:pPr>
      <w:r w:rsidRPr="00D77E8B">
        <w:rPr>
          <w:rFonts w:eastAsiaTheme="minorEastAsia"/>
          <w:lang w:val="en-GB" w:eastAsia="ko-KR"/>
        </w:rPr>
        <w:t>Observation</w:t>
      </w:r>
    </w:p>
    <w:p w14:paraId="219CCACE" w14:textId="77777777" w:rsidR="00D77E8B" w:rsidRPr="00D77E8B" w:rsidRDefault="00D77E8B" w:rsidP="00D77E8B">
      <w:pPr>
        <w:pStyle w:val="BodyText"/>
        <w:numPr>
          <w:ilvl w:val="0"/>
          <w:numId w:val="39"/>
        </w:numPr>
        <w:rPr>
          <w:rFonts w:eastAsiaTheme="minorEastAsia"/>
          <w:lang w:val="en-GB" w:eastAsia="ko-KR"/>
        </w:rPr>
      </w:pPr>
      <w:r w:rsidRPr="00D77E8B">
        <w:rPr>
          <w:rFonts w:eastAsiaTheme="minorEastAsia"/>
          <w:lang w:val="en-GB" w:eastAsia="ko-KR"/>
        </w:rPr>
        <w:t>Preliminary study shows some updates may be needed for azimuth and zenith angular spread for at least following scenarios:</w:t>
      </w:r>
    </w:p>
    <w:p w14:paraId="171D0A7E" w14:textId="77777777" w:rsidR="00D77E8B" w:rsidRPr="00D77E8B" w:rsidRDefault="00D77E8B" w:rsidP="00D77E8B">
      <w:pPr>
        <w:pStyle w:val="BodyText"/>
        <w:numPr>
          <w:ilvl w:val="1"/>
          <w:numId w:val="39"/>
        </w:numPr>
        <w:rPr>
          <w:rFonts w:eastAsiaTheme="minorEastAsia"/>
          <w:lang w:val="fr-FR" w:eastAsia="ko-KR"/>
        </w:rPr>
      </w:pPr>
      <w:proofErr w:type="spellStart"/>
      <w:r w:rsidRPr="00D77E8B">
        <w:rPr>
          <w:rFonts w:eastAsiaTheme="minorEastAsia"/>
          <w:lang w:val="fr-FR" w:eastAsia="ko-KR"/>
        </w:rPr>
        <w:t>InH</w:t>
      </w:r>
      <w:proofErr w:type="spellEnd"/>
      <w:r w:rsidRPr="00D77E8B">
        <w:rPr>
          <w:rFonts w:eastAsiaTheme="minorEastAsia"/>
          <w:lang w:val="fr-FR" w:eastAsia="ko-KR"/>
        </w:rPr>
        <w:t xml:space="preserve"> LOS/NLOS, </w:t>
      </w:r>
      <w:proofErr w:type="spellStart"/>
      <w:r w:rsidRPr="00D77E8B">
        <w:rPr>
          <w:rFonts w:eastAsiaTheme="minorEastAsia"/>
          <w:lang w:val="fr-FR" w:eastAsia="ko-KR"/>
        </w:rPr>
        <w:t>UMi</w:t>
      </w:r>
      <w:proofErr w:type="spellEnd"/>
      <w:r w:rsidRPr="00D77E8B">
        <w:rPr>
          <w:rFonts w:eastAsiaTheme="minorEastAsia"/>
          <w:lang w:val="fr-FR" w:eastAsia="ko-KR"/>
        </w:rPr>
        <w:t xml:space="preserve"> LOS/NLOS, </w:t>
      </w:r>
      <w:proofErr w:type="spellStart"/>
      <w:r w:rsidRPr="00D77E8B">
        <w:rPr>
          <w:rFonts w:eastAsiaTheme="minorEastAsia"/>
          <w:lang w:val="fr-FR" w:eastAsia="ko-KR"/>
        </w:rPr>
        <w:t>UMa</w:t>
      </w:r>
      <w:proofErr w:type="spellEnd"/>
      <w:r w:rsidRPr="00D77E8B">
        <w:rPr>
          <w:rFonts w:eastAsiaTheme="minorEastAsia"/>
          <w:lang w:val="fr-FR" w:eastAsia="ko-KR"/>
        </w:rPr>
        <w:t xml:space="preserve"> LOS/NLOS</w:t>
      </w:r>
    </w:p>
    <w:p w14:paraId="50284C74" w14:textId="77777777" w:rsidR="00D77E8B" w:rsidRPr="00D77E8B" w:rsidRDefault="00D77E8B" w:rsidP="00D77E8B">
      <w:pPr>
        <w:pStyle w:val="BodyText"/>
        <w:numPr>
          <w:ilvl w:val="0"/>
          <w:numId w:val="39"/>
        </w:numPr>
        <w:rPr>
          <w:rFonts w:eastAsiaTheme="minorEastAsia"/>
          <w:lang w:val="en-GB" w:eastAsia="ko-KR"/>
        </w:rPr>
      </w:pPr>
      <w:r w:rsidRPr="00D77E8B">
        <w:rPr>
          <w:rFonts w:eastAsiaTheme="minorEastAsia"/>
          <w:lang w:val="en-GB" w:eastAsia="ko-KR"/>
        </w:rPr>
        <w:lastRenderedPageBreak/>
        <w:t>Note that these are initial observations from RAN1 #118 and does not represent conclusive observations for the SI. RAN1 study and validation is expected to continue, including frequency continuity aspects.</w:t>
      </w:r>
    </w:p>
    <w:p w14:paraId="37D7052B" w14:textId="77777777" w:rsidR="00D77E8B" w:rsidRPr="00D77E8B" w:rsidRDefault="00D77E8B">
      <w:pPr>
        <w:pStyle w:val="BodyText"/>
        <w:spacing w:after="0"/>
        <w:rPr>
          <w:rFonts w:ascii="Times New Roman" w:eastAsiaTheme="minorEastAsia" w:hAnsi="Times New Roman"/>
          <w:szCs w:val="20"/>
          <w:lang w:val="en-GB" w:eastAsia="ko-KR"/>
        </w:rPr>
      </w:pPr>
    </w:p>
    <w:p w14:paraId="1115CC0B" w14:textId="212D9A4F" w:rsidR="003E7B72" w:rsidRDefault="003E7B72" w:rsidP="003E7B72">
      <w:pPr>
        <w:pStyle w:val="Heading4"/>
        <w:rPr>
          <w:rFonts w:eastAsia="SimSun"/>
          <w:lang w:eastAsia="zh-CN"/>
        </w:rPr>
      </w:pPr>
      <w:r>
        <w:rPr>
          <w:rFonts w:eastAsia="SimSun"/>
          <w:lang w:eastAsia="zh-CN"/>
        </w:rPr>
        <w:t>Round #3 Discussion</w:t>
      </w:r>
    </w:p>
    <w:p w14:paraId="10304142" w14:textId="77777777" w:rsidR="00D77E8B" w:rsidRDefault="00D77E8B">
      <w:pPr>
        <w:pStyle w:val="BodyText"/>
        <w:spacing w:after="0"/>
        <w:rPr>
          <w:rFonts w:ascii="Times New Roman" w:eastAsiaTheme="minorEastAsia" w:hAnsi="Times New Roman"/>
          <w:szCs w:val="20"/>
          <w:lang w:val="en-GB" w:eastAsia="ko-KR"/>
        </w:rPr>
      </w:pPr>
    </w:p>
    <w:p w14:paraId="36C2A775" w14:textId="7E84C105" w:rsidR="003E7B72" w:rsidRDefault="003E7B72" w:rsidP="003E7B72">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52786CCD" w14:textId="79FEEFF4" w:rsidR="003E7B72" w:rsidRDefault="003E7B72">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Conclusion</w:t>
      </w:r>
    </w:p>
    <w:p w14:paraId="311CECE1" w14:textId="0B92757D" w:rsidR="003E7B72" w:rsidRDefault="003E7B72" w:rsidP="003E7B72">
      <w:pPr>
        <w:pStyle w:val="BodyText"/>
        <w:numPr>
          <w:ilvl w:val="0"/>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Continue study on angular spread for applicable scenarios. The following are preliminary examples for identified scenarios:</w:t>
      </w:r>
    </w:p>
    <w:p w14:paraId="3DB82F4F" w14:textId="77777777" w:rsidR="003E7B72" w:rsidRDefault="003E7B72" w:rsidP="003E7B72">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3E7B72" w14:paraId="672AE0D1" w14:textId="77777777" w:rsidTr="0075692D">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BACAF" w14:textId="77777777" w:rsidR="003E7B72" w:rsidRDefault="003E7B72" w:rsidP="0075692D">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C9E40"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FCD93"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E4F74"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UMa</w:t>
            </w:r>
            <w:proofErr w:type="spellEnd"/>
            <w:r>
              <w:rPr>
                <w:rFonts w:eastAsia="SimSun"/>
                <w:b/>
                <w:bCs/>
                <w:sz w:val="20"/>
                <w:szCs w:val="20"/>
                <w:lang w:eastAsia="zh-CN"/>
              </w:rPr>
              <w:t xml:space="preserve"> @13 GHz</w:t>
            </w:r>
          </w:p>
        </w:tc>
      </w:tr>
      <w:tr w:rsidR="003E7B72" w14:paraId="075C3092" w14:textId="77777777" w:rsidTr="0075692D">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F9D4C" w14:textId="77777777" w:rsidR="003E7B72" w:rsidRDefault="003E7B72" w:rsidP="0075692D">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2519D"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41C82E"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A965E1"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62210"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57190"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29287"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3E7B72" w14:paraId="255235E8" w14:textId="77777777" w:rsidTr="0075692D">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FF740"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3D7D4484"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BA55F2"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4C7FDE29"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607A9C0A"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5AC120F8"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3E1AB52B"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21A4FBC1"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515AD961"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1.25</w:t>
            </w:r>
          </w:p>
        </w:tc>
      </w:tr>
      <w:tr w:rsidR="003E7B72" w14:paraId="14856CA8" w14:textId="77777777" w:rsidTr="0075692D">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ACCB0" w14:textId="77777777" w:rsidR="003E7B72" w:rsidRDefault="003E7B72" w:rsidP="0075692D">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BB59C0"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156EDE1D"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594BBD53"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49AAFB3C"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3F74FDB8"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06365C48"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6E7EE0DD"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0.3</w:t>
            </w:r>
          </w:p>
        </w:tc>
      </w:tr>
      <w:tr w:rsidR="003E7B72" w14:paraId="18AE2667" w14:textId="77777777" w:rsidTr="0075692D">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631EF"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4BD693E9"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535AE"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3718F422"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535A7E5D"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51AEA79A"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3460956A"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7850CE82"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4F0F4A9C"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3E7B72" w14:paraId="1207E459" w14:textId="77777777" w:rsidTr="0075692D">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40E30" w14:textId="77777777" w:rsidR="003E7B72" w:rsidRDefault="003E7B72" w:rsidP="0075692D">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1404B"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2F2C7D00"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58C4374D"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7A8A57B1"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28530F86"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158742A7"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0114B246"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53CFF7A9" w14:textId="77777777" w:rsidR="003E7B72" w:rsidRDefault="003E7B72" w:rsidP="003E7B72">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3E7B72" w14:paraId="16D69B8A" w14:textId="77777777" w:rsidTr="0075692D">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CDEC1" w14:textId="77777777" w:rsidR="003E7B72" w:rsidRDefault="003E7B72" w:rsidP="0075692D">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A77DE"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@10.1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54CE6"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@10.1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3F7D0"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 10GHz</w:t>
            </w:r>
          </w:p>
        </w:tc>
      </w:tr>
      <w:tr w:rsidR="003E7B72" w14:paraId="07B8E88B" w14:textId="77777777" w:rsidTr="0075692D">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9C0B8" w14:textId="77777777" w:rsidR="003E7B72" w:rsidRDefault="003E7B72" w:rsidP="0075692D">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32689"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A51DA"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2EA3E"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12263"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1364F"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D68C3"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3E7B72" w14:paraId="0C73786B" w14:textId="77777777" w:rsidTr="0075692D">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DDEF5"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1E1F3B44"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16683"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15367C05"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664089C8"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54F29FD0"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7AE9C673"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756F2C73"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45092F96"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17.4</w:t>
            </w:r>
          </w:p>
        </w:tc>
      </w:tr>
      <w:tr w:rsidR="003E7B72" w14:paraId="0341C778" w14:textId="77777777" w:rsidTr="0075692D">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F5C11" w14:textId="77777777" w:rsidR="003E7B72" w:rsidRDefault="003E7B72" w:rsidP="0075692D">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BBEAF"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542F167D"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2D7EAE3A"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6FEEA15D"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30B152C4"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1DC0E4EC"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0C1B02A9"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24.0</w:t>
            </w:r>
          </w:p>
        </w:tc>
      </w:tr>
      <w:tr w:rsidR="003E7B72" w14:paraId="4C9BDF09" w14:textId="77777777" w:rsidTr="0075692D">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DF14E"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196F0559"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CE0CD"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7BB8FE86"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030943A9"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157549F1"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4FA26816"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247FF40D"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5BC26B51"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31.7</w:t>
            </w:r>
          </w:p>
        </w:tc>
      </w:tr>
      <w:tr w:rsidR="003E7B72" w14:paraId="1DB1CF79" w14:textId="77777777" w:rsidTr="0075692D">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C84998" w14:textId="77777777" w:rsidR="003E7B72" w:rsidRDefault="003E7B72" w:rsidP="0075692D">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BC0039"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4F61406E"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60F19EDD"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30687B7F"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3356909A"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1AF63924"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72FAE1B5"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sz w:val="20"/>
                <w:szCs w:val="20"/>
              </w:rPr>
              <w:t>9.3</w:t>
            </w:r>
          </w:p>
        </w:tc>
      </w:tr>
      <w:tr w:rsidR="003E7B72" w14:paraId="4E25521A" w14:textId="77777777" w:rsidTr="0075692D">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49710C07"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ZSD</w:t>
            </w:r>
          </w:p>
          <w:p w14:paraId="10E755CB"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=log10(ZSD/1°)</w:t>
            </w:r>
          </w:p>
        </w:tc>
        <w:tc>
          <w:tcPr>
            <w:tcW w:w="636" w:type="dxa"/>
            <w:shd w:val="clear" w:color="auto" w:fill="D9D9D9" w:themeFill="background1" w:themeFillShade="D9"/>
          </w:tcPr>
          <w:p w14:paraId="15D2F9C8"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vAlign w:val="center"/>
          </w:tcPr>
          <w:p w14:paraId="59C52780"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030" w:type="dxa"/>
            <w:vAlign w:val="center"/>
          </w:tcPr>
          <w:p w14:paraId="7B893C07"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6.6</w:t>
            </w:r>
          </w:p>
        </w:tc>
        <w:tc>
          <w:tcPr>
            <w:tcW w:w="1120" w:type="dxa"/>
            <w:vAlign w:val="center"/>
          </w:tcPr>
          <w:p w14:paraId="5AD0D346"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6.8</w:t>
            </w:r>
          </w:p>
        </w:tc>
        <w:tc>
          <w:tcPr>
            <w:tcW w:w="1049" w:type="dxa"/>
            <w:vAlign w:val="center"/>
          </w:tcPr>
          <w:p w14:paraId="184612A7"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7.9</w:t>
            </w:r>
          </w:p>
        </w:tc>
        <w:tc>
          <w:tcPr>
            <w:tcW w:w="1098" w:type="dxa"/>
          </w:tcPr>
          <w:p w14:paraId="53464B90"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4ACDA44F"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3E7B72" w14:paraId="5AF90590" w14:textId="77777777" w:rsidTr="0075692D">
        <w:tblPrEx>
          <w:tblCellMar>
            <w:left w:w="108" w:type="dxa"/>
            <w:right w:w="108" w:type="dxa"/>
          </w:tblCellMar>
        </w:tblPrEx>
        <w:trPr>
          <w:trHeight w:hRule="exact" w:val="254"/>
          <w:jc w:val="center"/>
        </w:trPr>
        <w:tc>
          <w:tcPr>
            <w:tcW w:w="2468" w:type="dxa"/>
            <w:vMerge/>
            <w:shd w:val="clear" w:color="auto" w:fill="D9D9D9" w:themeFill="background1" w:themeFillShade="D9"/>
          </w:tcPr>
          <w:p w14:paraId="08CB7C66" w14:textId="77777777" w:rsidR="003E7B72" w:rsidRDefault="003E7B72" w:rsidP="0075692D">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01701D71"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vAlign w:val="center"/>
          </w:tcPr>
          <w:p w14:paraId="452616FF"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8.6</w:t>
            </w:r>
          </w:p>
        </w:tc>
        <w:tc>
          <w:tcPr>
            <w:tcW w:w="1030" w:type="dxa"/>
            <w:vAlign w:val="center"/>
          </w:tcPr>
          <w:p w14:paraId="614D0F26"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120" w:type="dxa"/>
            <w:vAlign w:val="center"/>
          </w:tcPr>
          <w:p w14:paraId="644B1A4A"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2.8</w:t>
            </w:r>
          </w:p>
        </w:tc>
        <w:tc>
          <w:tcPr>
            <w:tcW w:w="1049" w:type="dxa"/>
            <w:vAlign w:val="center"/>
          </w:tcPr>
          <w:p w14:paraId="303C81E5"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1.3</w:t>
            </w:r>
          </w:p>
        </w:tc>
        <w:tc>
          <w:tcPr>
            <w:tcW w:w="1098" w:type="dxa"/>
          </w:tcPr>
          <w:p w14:paraId="1C4FEF15"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4193B7A5"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3E7B72" w14:paraId="7EE66F2F" w14:textId="77777777" w:rsidTr="0075692D">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1E57503D"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16ADEF5B"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29C43C91"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68545D97"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4.4</w:t>
            </w:r>
          </w:p>
        </w:tc>
        <w:tc>
          <w:tcPr>
            <w:tcW w:w="1030" w:type="dxa"/>
            <w:vAlign w:val="center"/>
          </w:tcPr>
          <w:p w14:paraId="07975EAC"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120" w:type="dxa"/>
            <w:vAlign w:val="center"/>
          </w:tcPr>
          <w:p w14:paraId="5517A6C7"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13.5</w:t>
            </w:r>
          </w:p>
        </w:tc>
        <w:tc>
          <w:tcPr>
            <w:tcW w:w="1049" w:type="dxa"/>
            <w:vAlign w:val="center"/>
          </w:tcPr>
          <w:p w14:paraId="07660646"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Pr>
          <w:p w14:paraId="700B6712"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007E0DDC"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3E7B72" w14:paraId="26F97AEA" w14:textId="77777777" w:rsidTr="0075692D">
        <w:tblPrEx>
          <w:tblCellMar>
            <w:left w:w="108" w:type="dxa"/>
            <w:right w:w="108" w:type="dxa"/>
          </w:tblCellMar>
        </w:tblPrEx>
        <w:trPr>
          <w:trHeight w:hRule="exact" w:val="254"/>
          <w:jc w:val="center"/>
        </w:trPr>
        <w:tc>
          <w:tcPr>
            <w:tcW w:w="2468" w:type="dxa"/>
            <w:vMerge/>
            <w:shd w:val="clear" w:color="auto" w:fill="D9D9D9" w:themeFill="background1" w:themeFillShade="D9"/>
          </w:tcPr>
          <w:p w14:paraId="69445C1A" w14:textId="77777777" w:rsidR="003E7B72" w:rsidRDefault="003E7B72" w:rsidP="0075692D">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7E8E4AC0"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33D6AAE0"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1.8</w:t>
            </w:r>
          </w:p>
        </w:tc>
        <w:tc>
          <w:tcPr>
            <w:tcW w:w="1030" w:type="dxa"/>
            <w:vAlign w:val="center"/>
          </w:tcPr>
          <w:p w14:paraId="4D66286B"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6.2</w:t>
            </w:r>
          </w:p>
        </w:tc>
        <w:tc>
          <w:tcPr>
            <w:tcW w:w="1120" w:type="dxa"/>
            <w:vAlign w:val="center"/>
          </w:tcPr>
          <w:p w14:paraId="632970ED"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3.2</w:t>
            </w:r>
          </w:p>
        </w:tc>
        <w:tc>
          <w:tcPr>
            <w:tcW w:w="1049" w:type="dxa"/>
            <w:vAlign w:val="center"/>
          </w:tcPr>
          <w:p w14:paraId="47DE2F0E"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3.8</w:t>
            </w:r>
          </w:p>
        </w:tc>
        <w:tc>
          <w:tcPr>
            <w:tcW w:w="1098" w:type="dxa"/>
          </w:tcPr>
          <w:p w14:paraId="31C008B3"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2F1A81FC" w14:textId="77777777" w:rsidR="003E7B72" w:rsidRDefault="003E7B72" w:rsidP="0075692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4BED18BB" w14:textId="77777777" w:rsidR="003E7B72" w:rsidRDefault="003E7B72" w:rsidP="003E7B72">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3E7B72" w14:paraId="4684F21B" w14:textId="77777777" w:rsidTr="0075692D">
        <w:trPr>
          <w:cantSplit/>
          <w:tblHeader/>
          <w:jc w:val="center"/>
        </w:trPr>
        <w:tc>
          <w:tcPr>
            <w:tcW w:w="1535" w:type="pct"/>
            <w:gridSpan w:val="2"/>
            <w:vMerge w:val="restart"/>
            <w:shd w:val="clear" w:color="auto" w:fill="E0E0E0"/>
            <w:vAlign w:val="center"/>
          </w:tcPr>
          <w:p w14:paraId="61DAA0D6" w14:textId="77777777" w:rsidR="003E7B72" w:rsidRDefault="003E7B72" w:rsidP="0075692D">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1B5928F5" w14:textId="36914D1D" w:rsidR="003E7B72" w:rsidRDefault="003E7B72" w:rsidP="0075692D">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w:t>
            </w:r>
            <w:r w:rsidRPr="003E7B72">
              <w:rPr>
                <w:rFonts w:ascii="Times New Roman" w:hAnsi="Times New Roman" w:cs="Times New Roman"/>
                <w:color w:val="C00000"/>
                <w:sz w:val="20"/>
                <w:szCs w:val="20"/>
              </w:rPr>
              <w:t>@ 3.5 GHz, 13 GHz, 28 GHz</w:t>
            </w:r>
          </w:p>
        </w:tc>
      </w:tr>
      <w:tr w:rsidR="003E7B72" w14:paraId="691D7657" w14:textId="77777777" w:rsidTr="0075692D">
        <w:trPr>
          <w:cantSplit/>
          <w:tblHeader/>
          <w:jc w:val="center"/>
        </w:trPr>
        <w:tc>
          <w:tcPr>
            <w:tcW w:w="1535" w:type="pct"/>
            <w:gridSpan w:val="2"/>
            <w:vMerge/>
            <w:shd w:val="clear" w:color="auto" w:fill="E0E0E0"/>
            <w:vAlign w:val="center"/>
          </w:tcPr>
          <w:p w14:paraId="7548CB00" w14:textId="77777777" w:rsidR="003E7B72" w:rsidRDefault="003E7B72" w:rsidP="0075692D">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04A0AD00" w14:textId="77777777" w:rsidR="003E7B72" w:rsidRDefault="003E7B72" w:rsidP="0075692D">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155" w:type="pct"/>
            <w:shd w:val="clear" w:color="auto" w:fill="E0E0E0"/>
            <w:vAlign w:val="center"/>
          </w:tcPr>
          <w:p w14:paraId="23197EFE" w14:textId="77777777" w:rsidR="003E7B72" w:rsidRDefault="003E7B72" w:rsidP="0075692D">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155" w:type="pct"/>
            <w:shd w:val="clear" w:color="auto" w:fill="E0E0E0"/>
            <w:vAlign w:val="center"/>
          </w:tcPr>
          <w:p w14:paraId="24298D46" w14:textId="77777777" w:rsidR="003E7B72" w:rsidRDefault="003E7B72" w:rsidP="0075692D">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3E7B72" w14:paraId="553296AC" w14:textId="77777777" w:rsidTr="0075692D">
        <w:trPr>
          <w:cantSplit/>
          <w:jc w:val="center"/>
        </w:trPr>
        <w:tc>
          <w:tcPr>
            <w:tcW w:w="1110" w:type="pct"/>
            <w:vMerge w:val="restart"/>
            <w:vAlign w:val="center"/>
          </w:tcPr>
          <w:p w14:paraId="2A51E57D" w14:textId="77777777" w:rsidR="003E7B72" w:rsidRDefault="003E7B72" w:rsidP="0075692D">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ASD</w:t>
            </w:r>
          </w:p>
          <w:p w14:paraId="22DDA5E2" w14:textId="77777777" w:rsidR="003E7B72" w:rsidRDefault="003E7B72" w:rsidP="0075692D">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2C318ECB" w14:textId="77777777" w:rsidR="003E7B72" w:rsidRDefault="003E7B72" w:rsidP="0075692D">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155" w:type="pct"/>
            <w:vAlign w:val="center"/>
          </w:tcPr>
          <w:p w14:paraId="043FC45C" w14:textId="77777777" w:rsidR="003E7B72" w:rsidRDefault="003E7B72" w:rsidP="0075692D">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155" w:type="pct"/>
            <w:vAlign w:val="center"/>
          </w:tcPr>
          <w:p w14:paraId="1D5CC342" w14:textId="77777777" w:rsidR="003E7B72" w:rsidRDefault="003E7B72" w:rsidP="0075692D">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155" w:type="pct"/>
            <w:vAlign w:val="center"/>
          </w:tcPr>
          <w:p w14:paraId="0ABB798C" w14:textId="77777777" w:rsidR="003E7B72" w:rsidRDefault="003E7B72" w:rsidP="0075692D">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3E7B72" w14:paraId="4576018A" w14:textId="77777777" w:rsidTr="0075692D">
        <w:trPr>
          <w:cantSplit/>
          <w:jc w:val="center"/>
        </w:trPr>
        <w:tc>
          <w:tcPr>
            <w:tcW w:w="1110" w:type="pct"/>
            <w:vMerge/>
            <w:vAlign w:val="center"/>
          </w:tcPr>
          <w:p w14:paraId="10CB21C6" w14:textId="77777777" w:rsidR="003E7B72" w:rsidRDefault="003E7B72" w:rsidP="0075692D">
            <w:pPr>
              <w:pStyle w:val="TAC"/>
              <w:keepNext w:val="0"/>
              <w:keepLines w:val="0"/>
              <w:spacing w:line="240" w:lineRule="auto"/>
              <w:rPr>
                <w:rFonts w:ascii="Times New Roman" w:hAnsi="Times New Roman" w:cs="Times New Roman"/>
                <w:sz w:val="20"/>
                <w:szCs w:val="20"/>
              </w:rPr>
            </w:pPr>
          </w:p>
        </w:tc>
        <w:tc>
          <w:tcPr>
            <w:tcW w:w="425" w:type="pct"/>
            <w:vAlign w:val="center"/>
          </w:tcPr>
          <w:p w14:paraId="5BDB61E0" w14:textId="77777777" w:rsidR="003E7B72" w:rsidRDefault="003E7B72" w:rsidP="0075692D">
            <w:pPr>
              <w:pStyle w:val="TAC"/>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i/>
                <w:sz w:val="20"/>
                <w:szCs w:val="20"/>
              </w:rPr>
              <w:t>σ</w:t>
            </w:r>
            <w:r>
              <w:rPr>
                <w:rFonts w:ascii="Times New Roman" w:hAnsi="Times New Roman" w:cs="Times New Roman"/>
                <w:sz w:val="20"/>
                <w:szCs w:val="20"/>
                <w:vertAlign w:val="subscript"/>
              </w:rPr>
              <w:t>lgASD</w:t>
            </w:r>
            <w:proofErr w:type="spellEnd"/>
          </w:p>
        </w:tc>
        <w:tc>
          <w:tcPr>
            <w:tcW w:w="1155" w:type="pct"/>
            <w:vAlign w:val="center"/>
          </w:tcPr>
          <w:p w14:paraId="0A46AA04" w14:textId="77777777" w:rsidR="003E7B72" w:rsidRDefault="003E7B72" w:rsidP="0075692D">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155" w:type="pct"/>
            <w:vAlign w:val="center"/>
          </w:tcPr>
          <w:p w14:paraId="53F5148C" w14:textId="77777777" w:rsidR="003E7B72" w:rsidRDefault="003E7B72" w:rsidP="0075692D">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155" w:type="pct"/>
            <w:vAlign w:val="center"/>
          </w:tcPr>
          <w:p w14:paraId="7C22286E" w14:textId="77777777" w:rsidR="003E7B72" w:rsidRDefault="003E7B72" w:rsidP="0075692D">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3E7B72" w14:paraId="6F3D8229" w14:textId="77777777" w:rsidTr="0075692D">
        <w:trPr>
          <w:cantSplit/>
          <w:jc w:val="center"/>
        </w:trPr>
        <w:tc>
          <w:tcPr>
            <w:tcW w:w="1535" w:type="pct"/>
            <w:gridSpan w:val="2"/>
            <w:vAlign w:val="center"/>
          </w:tcPr>
          <w:p w14:paraId="5B25F574" w14:textId="77777777" w:rsidR="003E7B72" w:rsidRDefault="003E7B72" w:rsidP="0075692D">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noProof/>
                <w:position w:val="-12"/>
                <w:sz w:val="20"/>
                <w:szCs w:val="20"/>
                <w:lang w:val="en-GB" w:eastAsia="en-US"/>
              </w:rPr>
              <w:object w:dxaOrig="473" w:dyaOrig="398" w14:anchorId="7247372F">
                <v:shape id="_x0000_i1030" type="#_x0000_t75" alt="" style="width:24.8pt;height:21pt;mso-width-percent:0;mso-height-percent:0;mso-width-percent:0;mso-height-percent:0" o:ole="">
                  <v:imagedata r:id="rId11" o:title=""/>
                </v:shape>
                <o:OLEObject Type="Embed" ProgID="Equation.3" ShapeID="_x0000_i1030" DrawAspect="Content" ObjectID="_1785854541" r:id="rId21"/>
              </w:object>
            </w:r>
            <w:r>
              <w:rPr>
                <w:rFonts w:ascii="Times New Roman" w:eastAsia="MS Mincho" w:hAnsi="Times New Roman" w:cs="Times New Roman"/>
                <w:sz w:val="20"/>
                <w:szCs w:val="20"/>
                <w:lang w:eastAsia="ja-JP"/>
              </w:rPr>
              <w:t>) in [deg]</w:t>
            </w:r>
          </w:p>
        </w:tc>
        <w:tc>
          <w:tcPr>
            <w:tcW w:w="1155" w:type="pct"/>
            <w:vAlign w:val="center"/>
          </w:tcPr>
          <w:p w14:paraId="5A4659AD" w14:textId="77777777" w:rsidR="003E7B72" w:rsidRDefault="003E7B72" w:rsidP="0075692D">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57EB2953" w14:textId="77777777" w:rsidR="003E7B72" w:rsidRDefault="003E7B72" w:rsidP="0075692D">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739D2912" w14:textId="77777777" w:rsidR="003E7B72" w:rsidRDefault="003E7B72" w:rsidP="0075692D">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25B74B05" w14:textId="77777777" w:rsidR="003E7B72" w:rsidRDefault="003E7B72" w:rsidP="003E7B72">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3E7B72" w14:paraId="5D0B12A3" w14:textId="77777777" w:rsidTr="0075692D">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5B67E" w14:textId="77777777" w:rsidR="003E7B72" w:rsidRDefault="003E7B72" w:rsidP="0075692D">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6B1AD"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@15 GHz</w:t>
            </w:r>
          </w:p>
        </w:tc>
      </w:tr>
      <w:tr w:rsidR="003E7B72" w14:paraId="7C7F6A37" w14:textId="77777777" w:rsidTr="0075692D">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6DA6C" w14:textId="77777777" w:rsidR="003E7B72" w:rsidRDefault="003E7B72" w:rsidP="0075692D">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62798"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9BB34" w14:textId="77777777" w:rsidR="003E7B72" w:rsidRDefault="003E7B72" w:rsidP="0075692D">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3E7B72" w14:paraId="67475C26" w14:textId="77777777" w:rsidTr="0075692D">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AC641"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01347246"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0A5EB"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1DBA14F2"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06C24E6D"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1.78</w:t>
            </w:r>
          </w:p>
        </w:tc>
      </w:tr>
      <w:tr w:rsidR="003E7B72" w14:paraId="4E96BC3E" w14:textId="77777777" w:rsidTr="0075692D">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7129E" w14:textId="77777777" w:rsidR="003E7B72" w:rsidRDefault="003E7B72" w:rsidP="0075692D">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82180F"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5CE1B710"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5A38C2D1"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r>
      <w:tr w:rsidR="003E7B72" w14:paraId="4A5DA6B9" w14:textId="77777777" w:rsidTr="0075692D">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07C07B15"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7E3E7EF6"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3E999542"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24FFE26A"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c>
          <w:tcPr>
            <w:tcW w:w="1030" w:type="dxa"/>
            <w:vAlign w:val="center"/>
          </w:tcPr>
          <w:p w14:paraId="079DC365"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r>
      <w:tr w:rsidR="003E7B72" w14:paraId="4D205FDC" w14:textId="77777777" w:rsidTr="0075692D">
        <w:tblPrEx>
          <w:tblCellMar>
            <w:left w:w="108" w:type="dxa"/>
            <w:right w:w="108" w:type="dxa"/>
          </w:tblCellMar>
        </w:tblPrEx>
        <w:trPr>
          <w:trHeight w:hRule="exact" w:val="254"/>
          <w:jc w:val="center"/>
        </w:trPr>
        <w:tc>
          <w:tcPr>
            <w:tcW w:w="2468" w:type="dxa"/>
            <w:vMerge/>
            <w:shd w:val="clear" w:color="auto" w:fill="D9D9D9" w:themeFill="background1" w:themeFillShade="D9"/>
          </w:tcPr>
          <w:p w14:paraId="05D1E76B" w14:textId="77777777" w:rsidR="003E7B72" w:rsidRDefault="003E7B72" w:rsidP="0075692D">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60A7B009"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1C194401"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0.05</w:t>
            </w:r>
          </w:p>
        </w:tc>
        <w:tc>
          <w:tcPr>
            <w:tcW w:w="1030" w:type="dxa"/>
            <w:vAlign w:val="center"/>
          </w:tcPr>
          <w:p w14:paraId="1052A213"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sz w:val="20"/>
                <w:szCs w:val="20"/>
              </w:rPr>
              <w:t>0.06</w:t>
            </w:r>
          </w:p>
        </w:tc>
      </w:tr>
    </w:tbl>
    <w:p w14:paraId="6E0A5429" w14:textId="77777777" w:rsidR="003E7B72" w:rsidRDefault="003E7B72" w:rsidP="003E7B72">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3E7B72" w14:paraId="74F57986" w14:textId="77777777" w:rsidTr="0075692D">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B8F8C" w14:textId="77777777" w:rsidR="003E7B72" w:rsidRDefault="003E7B72" w:rsidP="0075692D">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EC200" w14:textId="77777777" w:rsidR="003E7B72" w:rsidRDefault="003E7B72" w:rsidP="0075692D">
            <w:pPr>
              <w:pStyle w:val="B10"/>
              <w:keepNext/>
              <w:widowControl w:val="0"/>
              <w:spacing w:before="0" w:after="0" w:line="240" w:lineRule="auto"/>
              <w:ind w:left="0" w:firstLine="0"/>
              <w:jc w:val="center"/>
              <w:rPr>
                <w:rFonts w:eastAsia="SimSun"/>
                <w:b/>
                <w:bCs/>
                <w:sz w:val="20"/>
                <w:szCs w:val="20"/>
                <w:highlight w:val="yellow"/>
                <w:lang w:eastAsia="zh-CN"/>
              </w:rPr>
            </w:pPr>
            <w:proofErr w:type="spellStart"/>
            <w:r>
              <w:rPr>
                <w:rFonts w:eastAsia="SimSun"/>
                <w:b/>
                <w:bCs/>
                <w:sz w:val="20"/>
                <w:szCs w:val="20"/>
                <w:highlight w:val="yellow"/>
                <w:lang w:eastAsia="zh-CN"/>
              </w:rPr>
              <w:t>UMa</w:t>
            </w:r>
            <w:proofErr w:type="spellEnd"/>
            <w:r>
              <w:rPr>
                <w:rFonts w:eastAsia="SimSun"/>
                <w:b/>
                <w:bCs/>
                <w:sz w:val="20"/>
                <w:szCs w:val="20"/>
                <w:highlight w:val="yellow"/>
                <w:lang w:eastAsia="zh-CN"/>
              </w:rPr>
              <w:t xml:space="preserve"> @6.5 GHz</w:t>
            </w:r>
          </w:p>
        </w:tc>
      </w:tr>
      <w:tr w:rsidR="003E7B72" w14:paraId="5A9F7720" w14:textId="77777777" w:rsidTr="0075692D">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40FE1" w14:textId="77777777" w:rsidR="003E7B72" w:rsidRDefault="003E7B72" w:rsidP="0075692D">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1EA81" w14:textId="77777777" w:rsidR="003E7B72" w:rsidRDefault="003E7B72" w:rsidP="0075692D">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E2071" w14:textId="77777777" w:rsidR="003E7B72" w:rsidRDefault="003E7B72" w:rsidP="0075692D">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NLOS</w:t>
            </w:r>
          </w:p>
        </w:tc>
      </w:tr>
      <w:tr w:rsidR="003E7B72" w14:paraId="127823DC" w14:textId="77777777" w:rsidTr="0075692D">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A9EBEE"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3BCCD31E"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BEE94"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198C84F3" w14:textId="77777777" w:rsidR="003E7B72" w:rsidRDefault="003E7B72" w:rsidP="0075692D">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3ED5284F" w14:textId="77777777" w:rsidR="003E7B72" w:rsidRDefault="003E7B72" w:rsidP="0075692D">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1.26</w:t>
            </w:r>
          </w:p>
        </w:tc>
      </w:tr>
      <w:tr w:rsidR="003E7B72" w14:paraId="29B98296" w14:textId="77777777" w:rsidTr="0075692D">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47B80" w14:textId="77777777" w:rsidR="003E7B72" w:rsidRDefault="003E7B72" w:rsidP="0075692D">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2A968"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2229AE56" w14:textId="77777777" w:rsidR="003E7B72" w:rsidRDefault="003E7B72" w:rsidP="0075692D">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3411CB85" w14:textId="77777777" w:rsidR="003E7B72" w:rsidRDefault="003E7B72" w:rsidP="0075692D">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0.27</w:t>
            </w:r>
          </w:p>
        </w:tc>
      </w:tr>
      <w:tr w:rsidR="003E7B72" w14:paraId="4097F1CE" w14:textId="77777777" w:rsidTr="0075692D">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D38317"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AOA spread (ASA)</w:t>
            </w:r>
          </w:p>
          <w:p w14:paraId="6958F7F3" w14:textId="77777777" w:rsidR="003E7B72" w:rsidRDefault="003E7B72" w:rsidP="0075692D">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D0304"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7AD96CD8" w14:textId="77777777" w:rsidR="003E7B72" w:rsidRDefault="003E7B72" w:rsidP="0075692D">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023183BF" w14:textId="77777777" w:rsidR="003E7B72" w:rsidRDefault="003E7B72" w:rsidP="0075692D">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1.72</w:t>
            </w:r>
          </w:p>
        </w:tc>
      </w:tr>
      <w:tr w:rsidR="003E7B72" w14:paraId="39CFA4EF" w14:textId="77777777" w:rsidTr="0075692D">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44741" w14:textId="77777777" w:rsidR="003E7B72" w:rsidRDefault="003E7B72" w:rsidP="0075692D">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E43CF" w14:textId="77777777" w:rsidR="003E7B72"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460C22B5" w14:textId="77777777" w:rsidR="003E7B72" w:rsidRDefault="003E7B72" w:rsidP="0075692D">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5A9C50AB" w14:textId="77777777" w:rsidR="003E7B72" w:rsidRDefault="003E7B72" w:rsidP="0075692D">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0.15</w:t>
            </w:r>
          </w:p>
        </w:tc>
      </w:tr>
    </w:tbl>
    <w:p w14:paraId="6DF7457B" w14:textId="77777777" w:rsidR="003E7B72" w:rsidRDefault="003E7B72" w:rsidP="003E7B72">
      <w:pPr>
        <w:pStyle w:val="BodyText"/>
        <w:spacing w:after="0"/>
        <w:rPr>
          <w:rFonts w:ascii="Times New Roman" w:eastAsiaTheme="minorEastAsia" w:hAnsi="Times New Roman"/>
          <w:szCs w:val="20"/>
          <w:lang w:eastAsia="ko-KR"/>
        </w:rPr>
      </w:pPr>
    </w:p>
    <w:p w14:paraId="2BFBB478" w14:textId="77777777" w:rsidR="003E7B72" w:rsidRPr="00D77E8B" w:rsidRDefault="003E7B72">
      <w:pPr>
        <w:pStyle w:val="BodyText"/>
        <w:spacing w:after="0"/>
        <w:rPr>
          <w:rFonts w:ascii="Times New Roman" w:eastAsiaTheme="minorEastAsia" w:hAnsi="Times New Roman"/>
          <w:szCs w:val="20"/>
          <w:lang w:val="en-GB" w:eastAsia="ko-KR"/>
        </w:rPr>
      </w:pPr>
    </w:p>
    <w:p w14:paraId="6759C5AC" w14:textId="77777777" w:rsidR="0061388A" w:rsidRDefault="0061388A">
      <w:pPr>
        <w:pStyle w:val="BodyText"/>
        <w:spacing w:after="0"/>
        <w:rPr>
          <w:rFonts w:ascii="Times New Roman" w:eastAsiaTheme="minorEastAsia" w:hAnsi="Times New Roman"/>
          <w:szCs w:val="20"/>
          <w:lang w:eastAsia="ko-KR"/>
        </w:rPr>
      </w:pPr>
    </w:p>
    <w:p w14:paraId="7FE72ADA" w14:textId="77777777" w:rsidR="0061388A" w:rsidRDefault="00000000">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61388A" w14:paraId="099CEEFD" w14:textId="77777777">
        <w:tc>
          <w:tcPr>
            <w:tcW w:w="1615" w:type="dxa"/>
            <w:shd w:val="clear" w:color="auto" w:fill="DEEAF6" w:themeFill="accent5" w:themeFillTint="33"/>
            <w:vAlign w:val="center"/>
          </w:tcPr>
          <w:p w14:paraId="6263E5C1"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2D7200FF"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5ACCBC5A" w14:textId="77777777">
        <w:tc>
          <w:tcPr>
            <w:tcW w:w="1615" w:type="dxa"/>
            <w:vAlign w:val="center"/>
          </w:tcPr>
          <w:p w14:paraId="648903CD" w14:textId="77777777" w:rsidR="0061388A" w:rsidRDefault="00000000">
            <w:pPr>
              <w:spacing w:before="0" w:after="0" w:line="240" w:lineRule="auto"/>
              <w:jc w:val="left"/>
            </w:pPr>
            <w:r>
              <w:lastRenderedPageBreak/>
              <w:t xml:space="preserve">[1] Huawei, </w:t>
            </w:r>
            <w:proofErr w:type="spellStart"/>
            <w:r>
              <w:t>HiSilicon</w:t>
            </w:r>
            <w:proofErr w:type="spellEnd"/>
          </w:p>
        </w:tc>
        <w:tc>
          <w:tcPr>
            <w:tcW w:w="8238" w:type="dxa"/>
            <w:vAlign w:val="center"/>
          </w:tcPr>
          <w:p w14:paraId="7763A989" w14:textId="77777777" w:rsidR="0061388A" w:rsidRDefault="00000000">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61388A" w14:paraId="7C8EA8E3"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BD359" w14:textId="77777777" w:rsidR="0061388A"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7CA6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DDAA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9A90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D58CFD"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61388A" w14:paraId="65A4BE3E"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20AA6" w14:textId="77777777" w:rsidR="0061388A"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F3148" w14:textId="77777777" w:rsidR="0061388A"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2931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19D7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2BC6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314B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E5AA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90FB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C9EC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61388A" w14:paraId="59A43FA7"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32AF5" w14:textId="77777777" w:rsidR="0061388A"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4026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DC80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F391E"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EEA7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4FA3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10CC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398C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9523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3600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866F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27A20"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4158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A0E0B"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9927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4AA3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392D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61388A" w14:paraId="2B6FADC3"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AE0C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40FF115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1448C33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46751C6C"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15D02B1C"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6E129CC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5B153C5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58B87201"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36FA6422"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3EE0490A"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3D5ED28F"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79C08E30"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6B1BCA43"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242B4BBA"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2C04DAE4"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514E18C5" w14:textId="77777777" w:rsidR="0061388A" w:rsidRDefault="0061388A">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3C192365" w14:textId="77777777" w:rsidR="0061388A" w:rsidRDefault="0061388A">
                  <w:pPr>
                    <w:pStyle w:val="B10"/>
                    <w:keepNext/>
                    <w:widowControl w:val="0"/>
                    <w:spacing w:before="0" w:after="0" w:line="240" w:lineRule="auto"/>
                    <w:ind w:left="0" w:firstLine="0"/>
                    <w:jc w:val="center"/>
                    <w:rPr>
                      <w:sz w:val="10"/>
                      <w:szCs w:val="10"/>
                    </w:rPr>
                  </w:pPr>
                </w:p>
              </w:tc>
            </w:tr>
          </w:tbl>
          <w:p w14:paraId="7669E408" w14:textId="77777777" w:rsidR="0061388A"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575E1113"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4EC1DDA5" w14:textId="77777777" w:rsidR="0061388A" w:rsidRDefault="0061388A">
            <w:pPr>
              <w:spacing w:before="0" w:after="0" w:line="240" w:lineRule="auto"/>
              <w:rPr>
                <w:rFonts w:eastAsiaTheme="minorEastAsia"/>
                <w:b/>
                <w:iCs/>
                <w:lang w:eastAsia="zh-CN"/>
              </w:rPr>
            </w:pPr>
          </w:p>
          <w:p w14:paraId="7E60D150" w14:textId="77777777" w:rsidR="0061388A"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634AEA1D"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 w:val="18"/>
                <w:szCs w:val="20"/>
              </w:rPr>
            </w:pPr>
            <w:r>
              <w:rPr>
                <w:bCs/>
                <w:iCs/>
                <w:szCs w:val="20"/>
              </w:rPr>
              <w:t>Number of clusters</w:t>
            </w:r>
          </w:p>
          <w:p w14:paraId="4C0444B5" w14:textId="77777777" w:rsidR="0061388A" w:rsidRDefault="0061388A">
            <w:pPr>
              <w:spacing w:before="0" w:after="0" w:line="240" w:lineRule="auto"/>
              <w:jc w:val="left"/>
            </w:pPr>
          </w:p>
        </w:tc>
      </w:tr>
      <w:tr w:rsidR="0061388A" w14:paraId="0855C74C" w14:textId="77777777">
        <w:tc>
          <w:tcPr>
            <w:tcW w:w="1615" w:type="dxa"/>
            <w:vAlign w:val="center"/>
          </w:tcPr>
          <w:p w14:paraId="7B62B869" w14:textId="77777777" w:rsidR="0061388A" w:rsidRDefault="00000000">
            <w:pPr>
              <w:spacing w:before="0" w:after="0" w:line="240" w:lineRule="auto"/>
              <w:jc w:val="left"/>
            </w:pPr>
            <w:r>
              <w:t>[2] Sharp</w:t>
            </w:r>
          </w:p>
        </w:tc>
        <w:tc>
          <w:tcPr>
            <w:tcW w:w="8238" w:type="dxa"/>
            <w:vAlign w:val="center"/>
          </w:tcPr>
          <w:p w14:paraId="15498DAE" w14:textId="77777777" w:rsidR="0061388A" w:rsidRDefault="00000000">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41CD1784" w14:textId="77777777" w:rsidR="0061388A" w:rsidRDefault="0061388A">
            <w:pPr>
              <w:spacing w:before="0" w:after="0" w:line="240" w:lineRule="auto"/>
              <w:rPr>
                <w:b/>
                <w:bCs/>
                <w:lang w:val="en-GB" w:eastAsia="ja-JP"/>
              </w:rPr>
            </w:pPr>
          </w:p>
          <w:p w14:paraId="740BEB7B" w14:textId="77777777" w:rsidR="0061388A" w:rsidRDefault="00000000">
            <w:pPr>
              <w:spacing w:before="0" w:after="0" w:line="240" w:lineRule="auto"/>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61388A" w14:paraId="2AD77115" w14:textId="77777777">
        <w:tc>
          <w:tcPr>
            <w:tcW w:w="1615" w:type="dxa"/>
            <w:vAlign w:val="center"/>
          </w:tcPr>
          <w:p w14:paraId="5DCB5A97" w14:textId="77777777" w:rsidR="0061388A" w:rsidRDefault="00000000">
            <w:pPr>
              <w:spacing w:before="0" w:after="0" w:line="240" w:lineRule="auto"/>
              <w:jc w:val="left"/>
            </w:pPr>
            <w:r>
              <w:t xml:space="preserve">[5] ZTE, </w:t>
            </w:r>
            <w:proofErr w:type="spellStart"/>
            <w:r>
              <w:t>Sanechips</w:t>
            </w:r>
            <w:proofErr w:type="spellEnd"/>
          </w:p>
        </w:tc>
        <w:tc>
          <w:tcPr>
            <w:tcW w:w="8238" w:type="dxa"/>
            <w:vAlign w:val="center"/>
          </w:tcPr>
          <w:p w14:paraId="5D5F4498" w14:textId="77777777" w:rsidR="0061388A" w:rsidRDefault="00000000">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LoS UE can be achieved by assigning different power offsets in the removal of paths, but the number of clusters for NLoS UE may need further study.</w:t>
            </w:r>
          </w:p>
        </w:tc>
      </w:tr>
      <w:tr w:rsidR="0061388A" w14:paraId="7DB46CF2" w14:textId="77777777">
        <w:tc>
          <w:tcPr>
            <w:tcW w:w="1615" w:type="dxa"/>
            <w:vAlign w:val="center"/>
          </w:tcPr>
          <w:p w14:paraId="261A01C1" w14:textId="77777777" w:rsidR="0061388A" w:rsidRDefault="00000000">
            <w:pPr>
              <w:spacing w:before="0" w:after="0" w:line="240" w:lineRule="auto"/>
              <w:jc w:val="left"/>
            </w:pPr>
            <w:r>
              <w:t>[7] vivo</w:t>
            </w:r>
          </w:p>
        </w:tc>
        <w:tc>
          <w:tcPr>
            <w:tcW w:w="8238" w:type="dxa"/>
            <w:vAlign w:val="center"/>
          </w:tcPr>
          <w:p w14:paraId="4EC21BC2" w14:textId="77777777" w:rsidR="0061388A" w:rsidRDefault="00000000">
            <w:pPr>
              <w:spacing w:before="0" w:after="0" w:line="240" w:lineRule="auto"/>
            </w:pPr>
            <w:bookmarkStart w:id="21" w:name="_Ref166135727"/>
            <w:r>
              <w:rPr>
                <w:b/>
                <w:bCs/>
              </w:rPr>
              <w:t>Proposal 1:</w:t>
            </w:r>
            <w:r>
              <w:t xml:space="preserve"> RAN1 studies the impact of channel sparsity on the existing channel model based on the experiment result.</w:t>
            </w:r>
            <w:bookmarkEnd w:id="21"/>
          </w:p>
          <w:p w14:paraId="07AFC8BB" w14:textId="77777777" w:rsidR="0061388A" w:rsidRDefault="0061388A">
            <w:pPr>
              <w:spacing w:before="0" w:after="0" w:line="240" w:lineRule="auto"/>
            </w:pPr>
          </w:p>
        </w:tc>
      </w:tr>
      <w:tr w:rsidR="0061388A" w14:paraId="6B0FDC53" w14:textId="77777777">
        <w:tc>
          <w:tcPr>
            <w:tcW w:w="1615" w:type="dxa"/>
            <w:vAlign w:val="center"/>
          </w:tcPr>
          <w:p w14:paraId="0DC476E7" w14:textId="77777777" w:rsidR="0061388A" w:rsidRDefault="00000000">
            <w:pPr>
              <w:spacing w:before="0" w:after="0" w:line="240" w:lineRule="auto"/>
              <w:jc w:val="left"/>
            </w:pPr>
            <w:r>
              <w:t>[8] OPPO</w:t>
            </w:r>
          </w:p>
        </w:tc>
        <w:tc>
          <w:tcPr>
            <w:tcW w:w="8238" w:type="dxa"/>
            <w:vAlign w:val="center"/>
          </w:tcPr>
          <w:p w14:paraId="4512407A" w14:textId="77777777" w:rsidR="0061388A" w:rsidRDefault="00000000">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684069E0" w14:textId="77777777" w:rsidR="0061388A"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0A2AA340" w14:textId="77777777" w:rsidR="0061388A"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20C57ECE" w14:textId="77777777" w:rsidR="0061388A"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539E7349" w14:textId="77777777" w:rsidR="0061388A"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00B9982E" w14:textId="77777777" w:rsidR="0061388A" w:rsidRDefault="0061388A">
            <w:pPr>
              <w:suppressAutoHyphens w:val="0"/>
              <w:spacing w:before="0" w:after="0" w:line="240" w:lineRule="auto"/>
              <w:rPr>
                <w:rFonts w:eastAsia="MS Mincho"/>
                <w:bCs/>
                <w:iCs/>
              </w:rPr>
            </w:pPr>
          </w:p>
        </w:tc>
      </w:tr>
      <w:tr w:rsidR="0061388A" w14:paraId="6622BE7C" w14:textId="77777777">
        <w:tc>
          <w:tcPr>
            <w:tcW w:w="1615" w:type="dxa"/>
            <w:vAlign w:val="center"/>
          </w:tcPr>
          <w:p w14:paraId="5A843E29" w14:textId="77777777" w:rsidR="0061388A" w:rsidRDefault="00000000">
            <w:pPr>
              <w:spacing w:before="0" w:after="0" w:line="240" w:lineRule="auto"/>
              <w:jc w:val="left"/>
            </w:pPr>
            <w:r>
              <w:t>[9] CATT</w:t>
            </w:r>
          </w:p>
        </w:tc>
        <w:tc>
          <w:tcPr>
            <w:tcW w:w="8238" w:type="dxa"/>
            <w:vAlign w:val="center"/>
          </w:tcPr>
          <w:p w14:paraId="1E518064" w14:textId="77777777" w:rsidR="0061388A" w:rsidRDefault="00000000">
            <w:pPr>
              <w:spacing w:before="0" w:after="0" w:line="240" w:lineRule="auto"/>
              <w:rPr>
                <w:rFonts w:eastAsiaTheme="minorEastAsia"/>
                <w:bCs/>
                <w:lang w:eastAsia="zh-CN"/>
              </w:rPr>
            </w:pPr>
            <w:bookmarkStart w:id="22"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22"/>
          </w:p>
          <w:p w14:paraId="37B73978" w14:textId="77777777" w:rsidR="0061388A" w:rsidRDefault="0061388A">
            <w:pPr>
              <w:spacing w:before="0" w:after="0" w:line="240" w:lineRule="auto"/>
              <w:rPr>
                <w:rFonts w:eastAsiaTheme="minorEastAsia"/>
                <w:b/>
                <w:lang w:eastAsia="zh-CN"/>
              </w:rPr>
            </w:pPr>
            <w:bookmarkStart w:id="23" w:name="_Ref166248300"/>
          </w:p>
          <w:p w14:paraId="0B2492D4"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23"/>
          </w:p>
          <w:p w14:paraId="15218784" w14:textId="77777777" w:rsidR="0061388A" w:rsidRDefault="00000000">
            <w:pPr>
              <w:pStyle w:val="Caption"/>
              <w:spacing w:before="0" w:after="0" w:line="240" w:lineRule="auto"/>
              <w:jc w:val="center"/>
              <w:rPr>
                <w:rFonts w:eastAsia="SimSun"/>
                <w:b w:val="0"/>
                <w:sz w:val="20"/>
                <w:szCs w:val="20"/>
                <w:lang w:eastAsia="zh-CN"/>
              </w:rPr>
            </w:pPr>
            <w:bookmarkStart w:id="24" w:name="_Ref165916939"/>
            <w:r>
              <w:rPr>
                <w:rFonts w:eastAsia="SimSun"/>
                <w:b w:val="0"/>
                <w:sz w:val="20"/>
                <w:szCs w:val="20"/>
              </w:rPr>
              <w:t xml:space="preserve">Table </w:t>
            </w:r>
            <w:bookmarkEnd w:id="24"/>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14:paraId="409A35A6" w14:textId="77777777">
              <w:trPr>
                <w:trHeight w:val="331"/>
                <w:jc w:val="center"/>
              </w:trPr>
              <w:tc>
                <w:tcPr>
                  <w:tcW w:w="3474" w:type="dxa"/>
                </w:tcPr>
                <w:p w14:paraId="425884C8" w14:textId="77777777" w:rsidR="0061388A" w:rsidRDefault="00000000">
                  <w:pPr>
                    <w:spacing w:before="0" w:after="0" w:line="240" w:lineRule="auto"/>
                    <w:rPr>
                      <w:b/>
                      <w:lang w:val="en-GB" w:eastAsia="zh-CN"/>
                    </w:rPr>
                  </w:pPr>
                  <w:r>
                    <w:rPr>
                      <w:rFonts w:hint="eastAsia"/>
                      <w:b/>
                      <w:lang w:val="en-GB" w:eastAsia="zh-CN"/>
                    </w:rPr>
                    <w:t>Parameters</w:t>
                  </w:r>
                </w:p>
              </w:tc>
              <w:tc>
                <w:tcPr>
                  <w:tcW w:w="3474" w:type="dxa"/>
                </w:tcPr>
                <w:p w14:paraId="58EABE7A" w14:textId="77777777" w:rsidR="0061388A" w:rsidRDefault="00000000">
                  <w:pPr>
                    <w:spacing w:before="0" w:after="0" w:line="240" w:lineRule="auto"/>
                    <w:rPr>
                      <w:b/>
                      <w:lang w:val="en-GB" w:eastAsia="zh-CN"/>
                    </w:rPr>
                  </w:pPr>
                  <w:r>
                    <w:rPr>
                      <w:rFonts w:hint="eastAsia"/>
                      <w:b/>
                      <w:lang w:val="en-GB" w:eastAsia="zh-CN"/>
                    </w:rPr>
                    <w:t>Whether validation is needed</w:t>
                  </w:r>
                </w:p>
              </w:tc>
            </w:tr>
            <w:tr w:rsidR="0061388A" w14:paraId="600370F9" w14:textId="77777777">
              <w:trPr>
                <w:trHeight w:val="342"/>
                <w:jc w:val="center"/>
              </w:trPr>
              <w:tc>
                <w:tcPr>
                  <w:tcW w:w="3474" w:type="dxa"/>
                </w:tcPr>
                <w:p w14:paraId="7708E749" w14:textId="77777777" w:rsidR="0061388A" w:rsidRDefault="00000000">
                  <w:pPr>
                    <w:overflowPunct w:val="0"/>
                    <w:autoSpaceDE w:val="0"/>
                    <w:autoSpaceDN w:val="0"/>
                    <w:adjustRightInd w:val="0"/>
                    <w:snapToGrid w:val="0"/>
                    <w:spacing w:before="0" w:after="0" w:line="240" w:lineRule="auto"/>
                    <w:rPr>
                      <w:bCs/>
                    </w:rPr>
                  </w:pPr>
                  <w:r>
                    <w:rPr>
                      <w:bCs/>
                    </w:rPr>
                    <w:t>Number of clusters</w:t>
                  </w:r>
                </w:p>
              </w:tc>
              <w:tc>
                <w:tcPr>
                  <w:tcW w:w="3474" w:type="dxa"/>
                </w:tcPr>
                <w:p w14:paraId="2B9DCE63" w14:textId="77777777" w:rsidR="0061388A" w:rsidRDefault="00000000">
                  <w:pPr>
                    <w:spacing w:before="0" w:after="0" w:line="240" w:lineRule="auto"/>
                    <w:rPr>
                      <w:bCs/>
                      <w:lang w:val="en-GB" w:eastAsia="zh-CN"/>
                    </w:rPr>
                  </w:pPr>
                  <w:r>
                    <w:rPr>
                      <w:rFonts w:hint="eastAsia"/>
                      <w:bCs/>
                      <w:lang w:val="en-GB" w:eastAsia="zh-CN"/>
                    </w:rPr>
                    <w:t>Needed</w:t>
                  </w:r>
                </w:p>
              </w:tc>
            </w:tr>
            <w:tr w:rsidR="0061388A" w14:paraId="52B2B054" w14:textId="77777777">
              <w:trPr>
                <w:trHeight w:val="342"/>
                <w:jc w:val="center"/>
              </w:trPr>
              <w:tc>
                <w:tcPr>
                  <w:tcW w:w="3474" w:type="dxa"/>
                </w:tcPr>
                <w:p w14:paraId="7F11E575" w14:textId="77777777" w:rsidR="0061388A" w:rsidRDefault="00000000">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6C9CB402" w14:textId="77777777" w:rsidR="0061388A" w:rsidRDefault="00000000">
                  <w:pPr>
                    <w:spacing w:before="0" w:after="0" w:line="240" w:lineRule="auto"/>
                    <w:rPr>
                      <w:bCs/>
                      <w:lang w:val="en-GB" w:eastAsia="zh-CN"/>
                    </w:rPr>
                  </w:pPr>
                  <w:r>
                    <w:rPr>
                      <w:rFonts w:hint="eastAsia"/>
                      <w:bCs/>
                      <w:lang w:val="en-GB" w:eastAsia="zh-CN"/>
                    </w:rPr>
                    <w:t>FFS</w:t>
                  </w:r>
                </w:p>
              </w:tc>
            </w:tr>
          </w:tbl>
          <w:p w14:paraId="2C236D3E" w14:textId="77777777" w:rsidR="0061388A" w:rsidRDefault="0061388A">
            <w:pPr>
              <w:suppressAutoHyphens w:val="0"/>
              <w:spacing w:before="0" w:after="0" w:line="240" w:lineRule="auto"/>
              <w:rPr>
                <w:rFonts w:eastAsia="MS Mincho"/>
                <w:bCs/>
              </w:rPr>
            </w:pPr>
          </w:p>
        </w:tc>
      </w:tr>
      <w:tr w:rsidR="0061388A" w14:paraId="21246936" w14:textId="77777777">
        <w:tc>
          <w:tcPr>
            <w:tcW w:w="1615" w:type="dxa"/>
            <w:vAlign w:val="center"/>
          </w:tcPr>
          <w:p w14:paraId="5DF28884" w14:textId="77777777" w:rsidR="0061388A" w:rsidRDefault="00000000">
            <w:pPr>
              <w:spacing w:after="0" w:line="240" w:lineRule="auto"/>
            </w:pPr>
            <w:r>
              <w:t>[10] Keysight</w:t>
            </w:r>
          </w:p>
        </w:tc>
        <w:tc>
          <w:tcPr>
            <w:tcW w:w="8238" w:type="dxa"/>
            <w:vAlign w:val="center"/>
          </w:tcPr>
          <w:p w14:paraId="3C6C1841" w14:textId="77777777" w:rsidR="0061388A"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19EB4976" w14:textId="77777777" w:rsidR="0061388A" w:rsidRDefault="0061388A">
            <w:pPr>
              <w:spacing w:before="0" w:after="0" w:line="240" w:lineRule="auto"/>
            </w:pPr>
          </w:p>
          <w:p w14:paraId="726DF128"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61388A" w14:paraId="7AC99BB7" w14:textId="77777777">
              <w:trPr>
                <w:trHeight w:val="514"/>
              </w:trPr>
              <w:tc>
                <w:tcPr>
                  <w:tcW w:w="1811" w:type="dxa"/>
                  <w:tcBorders>
                    <w:top w:val="nil"/>
                    <w:left w:val="nil"/>
                  </w:tcBorders>
                </w:tcPr>
                <w:p w14:paraId="7EC97BB2" w14:textId="77777777" w:rsidR="0061388A" w:rsidRDefault="0061388A">
                  <w:pPr>
                    <w:spacing w:before="0" w:after="0" w:line="240" w:lineRule="auto"/>
                  </w:pPr>
                </w:p>
              </w:tc>
              <w:tc>
                <w:tcPr>
                  <w:tcW w:w="1489" w:type="dxa"/>
                  <w:shd w:val="clear" w:color="auto" w:fill="F2F2F2" w:themeFill="background1" w:themeFillShade="F2"/>
                </w:tcPr>
                <w:p w14:paraId="129B58B9" w14:textId="77777777" w:rsidR="0061388A"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6CA76AD3" w14:textId="77777777" w:rsidR="0061388A"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6DBA14A4" w14:textId="77777777" w:rsidR="0061388A"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16B6B850" w14:textId="77777777" w:rsidR="0061388A" w:rsidRDefault="00000000">
                  <w:pPr>
                    <w:spacing w:before="0" w:after="0" w:line="240" w:lineRule="auto"/>
                  </w:pPr>
                  <w:proofErr w:type="spellStart"/>
                  <w:r>
                    <w:t>UMi</w:t>
                  </w:r>
                  <w:proofErr w:type="spellEnd"/>
                  <w:r>
                    <w:t xml:space="preserve"> NLOS 38.901</w:t>
                  </w:r>
                </w:p>
              </w:tc>
            </w:tr>
            <w:tr w:rsidR="0061388A" w14:paraId="64E68522" w14:textId="77777777">
              <w:trPr>
                <w:trHeight w:val="257"/>
              </w:trPr>
              <w:tc>
                <w:tcPr>
                  <w:tcW w:w="1811" w:type="dxa"/>
                  <w:shd w:val="clear" w:color="auto" w:fill="F2F2F2" w:themeFill="background1" w:themeFillShade="F2"/>
                  <w:vAlign w:val="bottom"/>
                </w:tcPr>
                <w:p w14:paraId="2367C6B3" w14:textId="77777777" w:rsidR="0061388A" w:rsidRDefault="00000000">
                  <w:pPr>
                    <w:spacing w:before="0" w:after="0" w:line="240" w:lineRule="auto"/>
                  </w:pPr>
                  <w:r>
                    <w:rPr>
                      <w:color w:val="000000"/>
                      <w:position w:val="1"/>
                    </w:rPr>
                    <w:t># of Clusters</w:t>
                  </w:r>
                  <w:r>
                    <w:rPr>
                      <w:color w:val="000000"/>
                    </w:rPr>
                    <w:t>​</w:t>
                  </w:r>
                </w:p>
              </w:tc>
              <w:tc>
                <w:tcPr>
                  <w:tcW w:w="1489" w:type="dxa"/>
                  <w:vAlign w:val="center"/>
                </w:tcPr>
                <w:p w14:paraId="5F3E873C" w14:textId="77777777" w:rsidR="0061388A" w:rsidRDefault="00000000">
                  <w:pPr>
                    <w:spacing w:before="0" w:after="0" w:line="240" w:lineRule="auto"/>
                    <w:jc w:val="center"/>
                  </w:pPr>
                  <w:r>
                    <w:rPr>
                      <w:position w:val="1"/>
                    </w:rPr>
                    <w:t>8</w:t>
                  </w:r>
                  <w:r>
                    <w:t>​</w:t>
                  </w:r>
                </w:p>
              </w:tc>
              <w:tc>
                <w:tcPr>
                  <w:tcW w:w="1573" w:type="dxa"/>
                  <w:vAlign w:val="center"/>
                </w:tcPr>
                <w:p w14:paraId="7CD6EA33" w14:textId="77777777" w:rsidR="0061388A" w:rsidRDefault="00000000">
                  <w:pPr>
                    <w:spacing w:before="0" w:after="0" w:line="240" w:lineRule="auto"/>
                    <w:jc w:val="center"/>
                  </w:pPr>
                  <w:r>
                    <w:rPr>
                      <w:position w:val="1"/>
                    </w:rPr>
                    <w:t>12</w:t>
                  </w:r>
                  <w:r>
                    <w:t>​</w:t>
                  </w:r>
                </w:p>
              </w:tc>
              <w:tc>
                <w:tcPr>
                  <w:tcW w:w="1593" w:type="dxa"/>
                  <w:vAlign w:val="center"/>
                </w:tcPr>
                <w:p w14:paraId="5BE3ABD3" w14:textId="77777777" w:rsidR="0061388A" w:rsidRDefault="00000000">
                  <w:pPr>
                    <w:spacing w:before="0" w:after="0" w:line="240" w:lineRule="auto"/>
                    <w:jc w:val="center"/>
                  </w:pPr>
                  <w:r>
                    <w:rPr>
                      <w:position w:val="1"/>
                    </w:rPr>
                    <w:t>10</w:t>
                  </w:r>
                  <w:r>
                    <w:t>​</w:t>
                  </w:r>
                </w:p>
              </w:tc>
              <w:tc>
                <w:tcPr>
                  <w:tcW w:w="1413" w:type="dxa"/>
                  <w:vAlign w:val="center"/>
                </w:tcPr>
                <w:p w14:paraId="48439CE3" w14:textId="77777777" w:rsidR="0061388A" w:rsidRDefault="00000000">
                  <w:pPr>
                    <w:spacing w:before="0" w:after="0" w:line="240" w:lineRule="auto"/>
                    <w:jc w:val="center"/>
                  </w:pPr>
                  <w:r>
                    <w:rPr>
                      <w:position w:val="1"/>
                    </w:rPr>
                    <w:t>19</w:t>
                  </w:r>
                  <w:r>
                    <w:t>​</w:t>
                  </w:r>
                </w:p>
              </w:tc>
            </w:tr>
          </w:tbl>
          <w:p w14:paraId="7A8E4CEE" w14:textId="77777777" w:rsidR="0061388A" w:rsidRDefault="0061388A">
            <w:pPr>
              <w:spacing w:before="0" w:after="0" w:line="240" w:lineRule="auto"/>
            </w:pPr>
          </w:p>
          <w:p w14:paraId="402A2FA9" w14:textId="77777777" w:rsidR="0061388A" w:rsidRDefault="00000000">
            <w:pPr>
              <w:pStyle w:val="Caption"/>
              <w:spacing w:before="0" w:after="0" w:line="240" w:lineRule="auto"/>
              <w:rPr>
                <w:b w:val="0"/>
                <w:bCs w:val="0"/>
                <w:sz w:val="20"/>
                <w:szCs w:val="20"/>
                <w:lang w:val="en-GB"/>
              </w:rPr>
            </w:pPr>
            <w:r>
              <w:rPr>
                <w:b w:val="0"/>
                <w:bCs w:val="0"/>
                <w:sz w:val="20"/>
                <w:szCs w:val="20"/>
                <w:lang w:val="en-GB"/>
              </w:rPr>
              <w:lastRenderedPageBreak/>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61388A" w14:paraId="5DCD9F6D" w14:textId="77777777">
              <w:trPr>
                <w:trHeight w:val="517"/>
              </w:trPr>
              <w:tc>
                <w:tcPr>
                  <w:tcW w:w="1835" w:type="dxa"/>
                  <w:tcBorders>
                    <w:top w:val="nil"/>
                    <w:left w:val="nil"/>
                  </w:tcBorders>
                </w:tcPr>
                <w:p w14:paraId="2D734122" w14:textId="77777777" w:rsidR="0061388A" w:rsidRDefault="0061388A">
                  <w:pPr>
                    <w:spacing w:before="0" w:after="0" w:line="240" w:lineRule="auto"/>
                  </w:pPr>
                </w:p>
              </w:tc>
              <w:tc>
                <w:tcPr>
                  <w:tcW w:w="1512" w:type="dxa"/>
                  <w:shd w:val="clear" w:color="auto" w:fill="F2F2F2" w:themeFill="background1" w:themeFillShade="F2"/>
                </w:tcPr>
                <w:p w14:paraId="39968DEB" w14:textId="77777777" w:rsidR="0061388A" w:rsidRDefault="00000000">
                  <w:pPr>
                    <w:spacing w:before="0" w:after="0" w:line="240" w:lineRule="auto"/>
                  </w:pPr>
                  <w:r>
                    <w:t>Indoor LOS measured</w:t>
                  </w:r>
                </w:p>
              </w:tc>
              <w:tc>
                <w:tcPr>
                  <w:tcW w:w="1587" w:type="dxa"/>
                  <w:shd w:val="clear" w:color="auto" w:fill="F2F2F2" w:themeFill="background1" w:themeFillShade="F2"/>
                </w:tcPr>
                <w:p w14:paraId="5FCF3EAB" w14:textId="77777777" w:rsidR="0061388A" w:rsidRDefault="00000000">
                  <w:pPr>
                    <w:spacing w:before="0" w:after="0" w:line="240" w:lineRule="auto"/>
                  </w:pPr>
                  <w:r>
                    <w:t>Indoor LOS 38.901</w:t>
                  </w:r>
                </w:p>
              </w:tc>
              <w:tc>
                <w:tcPr>
                  <w:tcW w:w="1614" w:type="dxa"/>
                  <w:shd w:val="clear" w:color="auto" w:fill="F2F2F2" w:themeFill="background1" w:themeFillShade="F2"/>
                </w:tcPr>
                <w:p w14:paraId="2CA41F35" w14:textId="77777777" w:rsidR="0061388A" w:rsidRDefault="00000000">
                  <w:pPr>
                    <w:spacing w:before="0" w:after="0" w:line="240" w:lineRule="auto"/>
                  </w:pPr>
                  <w:r>
                    <w:t>Indoor NLOS measured</w:t>
                  </w:r>
                </w:p>
              </w:tc>
              <w:tc>
                <w:tcPr>
                  <w:tcW w:w="1428" w:type="dxa"/>
                  <w:shd w:val="clear" w:color="auto" w:fill="F2F2F2" w:themeFill="background1" w:themeFillShade="F2"/>
                </w:tcPr>
                <w:p w14:paraId="2F4DFC1D" w14:textId="77777777" w:rsidR="0061388A" w:rsidRDefault="00000000">
                  <w:pPr>
                    <w:spacing w:before="0" w:after="0" w:line="240" w:lineRule="auto"/>
                  </w:pPr>
                  <w:r>
                    <w:t>Indoor NLOS 38.901</w:t>
                  </w:r>
                </w:p>
              </w:tc>
            </w:tr>
            <w:tr w:rsidR="0061388A" w14:paraId="56FE9FD4" w14:textId="77777777">
              <w:trPr>
                <w:trHeight w:val="258"/>
              </w:trPr>
              <w:tc>
                <w:tcPr>
                  <w:tcW w:w="1835" w:type="dxa"/>
                  <w:shd w:val="clear" w:color="auto" w:fill="F2F2F2" w:themeFill="background1" w:themeFillShade="F2"/>
                  <w:vAlign w:val="bottom"/>
                </w:tcPr>
                <w:p w14:paraId="346A0FF6" w14:textId="77777777" w:rsidR="0061388A" w:rsidRDefault="00000000">
                  <w:pPr>
                    <w:spacing w:before="0" w:after="0" w:line="240" w:lineRule="auto"/>
                  </w:pPr>
                  <w:r>
                    <w:rPr>
                      <w:color w:val="000000"/>
                      <w:position w:val="1"/>
                    </w:rPr>
                    <w:t># of Clusters</w:t>
                  </w:r>
                  <w:r>
                    <w:rPr>
                      <w:color w:val="000000"/>
                    </w:rPr>
                    <w:t>​</w:t>
                  </w:r>
                </w:p>
              </w:tc>
              <w:tc>
                <w:tcPr>
                  <w:tcW w:w="1512" w:type="dxa"/>
                  <w:vAlign w:val="center"/>
                </w:tcPr>
                <w:p w14:paraId="63F31167" w14:textId="77777777" w:rsidR="0061388A" w:rsidRDefault="00000000">
                  <w:pPr>
                    <w:spacing w:before="0" w:after="0" w:line="240" w:lineRule="auto"/>
                    <w:jc w:val="center"/>
                  </w:pPr>
                  <w:r>
                    <w:t>6</w:t>
                  </w:r>
                </w:p>
              </w:tc>
              <w:tc>
                <w:tcPr>
                  <w:tcW w:w="1587" w:type="dxa"/>
                  <w:vAlign w:val="center"/>
                </w:tcPr>
                <w:p w14:paraId="7EEF8FBB" w14:textId="77777777" w:rsidR="0061388A" w:rsidRDefault="00000000">
                  <w:pPr>
                    <w:spacing w:before="0" w:after="0" w:line="240" w:lineRule="auto"/>
                    <w:jc w:val="center"/>
                  </w:pPr>
                  <w:r>
                    <w:t>15</w:t>
                  </w:r>
                </w:p>
              </w:tc>
              <w:tc>
                <w:tcPr>
                  <w:tcW w:w="1614" w:type="dxa"/>
                  <w:vAlign w:val="center"/>
                </w:tcPr>
                <w:p w14:paraId="4769E7AD" w14:textId="77777777" w:rsidR="0061388A" w:rsidRDefault="00000000">
                  <w:pPr>
                    <w:spacing w:before="0" w:after="0" w:line="240" w:lineRule="auto"/>
                    <w:jc w:val="center"/>
                  </w:pPr>
                  <w:r>
                    <w:t>11</w:t>
                  </w:r>
                </w:p>
              </w:tc>
              <w:tc>
                <w:tcPr>
                  <w:tcW w:w="1428" w:type="dxa"/>
                  <w:vAlign w:val="center"/>
                </w:tcPr>
                <w:p w14:paraId="44E9C385" w14:textId="77777777" w:rsidR="0061388A" w:rsidRDefault="00000000">
                  <w:pPr>
                    <w:spacing w:before="0" w:after="0" w:line="240" w:lineRule="auto"/>
                    <w:jc w:val="center"/>
                  </w:pPr>
                  <w:r>
                    <w:t>19</w:t>
                  </w:r>
                </w:p>
              </w:tc>
            </w:tr>
          </w:tbl>
          <w:p w14:paraId="0146720B" w14:textId="77777777" w:rsidR="0061388A" w:rsidRDefault="0061388A">
            <w:pPr>
              <w:spacing w:before="0" w:after="0" w:line="240" w:lineRule="auto"/>
            </w:pPr>
          </w:p>
          <w:p w14:paraId="0691C44D" w14:textId="77777777" w:rsidR="0061388A" w:rsidRDefault="0061388A">
            <w:pPr>
              <w:pStyle w:val="Caption"/>
              <w:spacing w:before="0" w:after="0" w:line="240" w:lineRule="auto"/>
              <w:rPr>
                <w:b w:val="0"/>
                <w:lang w:eastAsia="zh-CN"/>
              </w:rPr>
            </w:pPr>
          </w:p>
        </w:tc>
      </w:tr>
      <w:tr w:rsidR="0061388A" w14:paraId="0EBC52C3" w14:textId="77777777">
        <w:tc>
          <w:tcPr>
            <w:tcW w:w="1615" w:type="dxa"/>
            <w:vAlign w:val="center"/>
          </w:tcPr>
          <w:p w14:paraId="0CE4F42E" w14:textId="77777777" w:rsidR="0061388A" w:rsidRDefault="00000000">
            <w:pPr>
              <w:spacing w:before="0" w:after="0" w:line="240" w:lineRule="auto"/>
              <w:jc w:val="left"/>
            </w:pPr>
            <w:r>
              <w:lastRenderedPageBreak/>
              <w:t>[14] Ericsson</w:t>
            </w:r>
          </w:p>
        </w:tc>
        <w:tc>
          <w:tcPr>
            <w:tcW w:w="8238" w:type="dxa"/>
            <w:vAlign w:val="center"/>
          </w:tcPr>
          <w:p w14:paraId="46784358" w14:textId="77777777" w:rsidR="0061388A" w:rsidRDefault="00000000">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61388A" w14:paraId="7ACACC59" w14:textId="77777777">
        <w:tc>
          <w:tcPr>
            <w:tcW w:w="1615" w:type="dxa"/>
            <w:vAlign w:val="center"/>
          </w:tcPr>
          <w:p w14:paraId="69BFBF28" w14:textId="77777777" w:rsidR="0061388A" w:rsidRDefault="00000000">
            <w:pPr>
              <w:spacing w:before="0" w:after="0" w:line="240" w:lineRule="auto"/>
              <w:jc w:val="left"/>
            </w:pPr>
            <w:r>
              <w:t>[15] BUPT, Spark NZ</w:t>
            </w:r>
          </w:p>
        </w:tc>
        <w:tc>
          <w:tcPr>
            <w:tcW w:w="8238" w:type="dxa"/>
            <w:vAlign w:val="center"/>
          </w:tcPr>
          <w:p w14:paraId="7C1543D5" w14:textId="77777777" w:rsidR="0061388A" w:rsidRDefault="00000000">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61388A" w14:paraId="57327AD8" w14:textId="77777777">
              <w:tc>
                <w:tcPr>
                  <w:tcW w:w="4257" w:type="dxa"/>
                  <w:gridSpan w:val="2"/>
                  <w:vAlign w:val="center"/>
                </w:tcPr>
                <w:p w14:paraId="56D84E92" w14:textId="77777777" w:rsidR="0061388A" w:rsidRDefault="0061388A">
                  <w:pPr>
                    <w:spacing w:before="0" w:after="0" w:line="240" w:lineRule="auto"/>
                    <w:ind w:left="360"/>
                    <w:jc w:val="center"/>
                    <w:rPr>
                      <w:lang w:val="en-NZ"/>
                    </w:rPr>
                  </w:pPr>
                </w:p>
              </w:tc>
              <w:tc>
                <w:tcPr>
                  <w:tcW w:w="2203" w:type="dxa"/>
                  <w:vAlign w:val="center"/>
                </w:tcPr>
                <w:p w14:paraId="434B0B2F" w14:textId="77777777" w:rsidR="0061388A" w:rsidRDefault="00000000">
                  <w:pPr>
                    <w:spacing w:before="0" w:after="0" w:line="240" w:lineRule="auto"/>
                    <w:jc w:val="center"/>
                    <w:rPr>
                      <w:lang w:val="en-NZ" w:eastAsia="zh-CN"/>
                    </w:rPr>
                  </w:pPr>
                  <w:r>
                    <w:rPr>
                      <w:lang w:val="en-NZ" w:eastAsia="zh-CN"/>
                    </w:rPr>
                    <w:t>Cluster number</w:t>
                  </w:r>
                </w:p>
              </w:tc>
              <w:tc>
                <w:tcPr>
                  <w:tcW w:w="2890" w:type="dxa"/>
                  <w:vAlign w:val="center"/>
                </w:tcPr>
                <w:p w14:paraId="30F8E33D" w14:textId="77777777" w:rsidR="0061388A" w:rsidRDefault="00000000">
                  <w:pPr>
                    <w:spacing w:before="0" w:after="0" w:line="240" w:lineRule="auto"/>
                    <w:jc w:val="center"/>
                    <w:rPr>
                      <w:lang w:val="en-NZ" w:eastAsia="zh-CN"/>
                    </w:rPr>
                  </w:pPr>
                  <w:r>
                    <w:rPr>
                      <w:lang w:val="en-NZ" w:eastAsia="zh-CN"/>
                    </w:rPr>
                    <w:t>Cluster number with -25 dB</w:t>
                  </w:r>
                </w:p>
              </w:tc>
            </w:tr>
            <w:tr w:rsidR="0061388A" w14:paraId="3A26A8B5" w14:textId="77777777">
              <w:tc>
                <w:tcPr>
                  <w:tcW w:w="988" w:type="dxa"/>
                  <w:vMerge w:val="restart"/>
                  <w:vAlign w:val="center"/>
                </w:tcPr>
                <w:p w14:paraId="469F8896" w14:textId="77777777" w:rsidR="0061388A" w:rsidRDefault="00000000">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7147AD58" w14:textId="77777777" w:rsidR="0061388A"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65D1F46A" w14:textId="77777777" w:rsidR="0061388A" w:rsidRDefault="00000000">
                  <w:pPr>
                    <w:spacing w:before="0" w:after="0" w:line="240" w:lineRule="auto"/>
                    <w:jc w:val="center"/>
                    <w:rPr>
                      <w:lang w:val="en-NZ" w:eastAsia="zh-CN"/>
                    </w:rPr>
                  </w:pPr>
                  <w:r>
                    <w:rPr>
                      <w:lang w:val="en-NZ" w:eastAsia="zh-CN"/>
                    </w:rPr>
                    <w:t>12</w:t>
                  </w:r>
                </w:p>
              </w:tc>
              <w:tc>
                <w:tcPr>
                  <w:tcW w:w="2890" w:type="dxa"/>
                  <w:vAlign w:val="center"/>
                </w:tcPr>
                <w:p w14:paraId="429A727B" w14:textId="77777777" w:rsidR="0061388A" w:rsidRDefault="00000000">
                  <w:pPr>
                    <w:spacing w:before="0" w:after="0" w:line="240" w:lineRule="auto"/>
                    <w:jc w:val="center"/>
                    <w:rPr>
                      <w:lang w:val="en-NZ" w:eastAsia="zh-CN"/>
                    </w:rPr>
                  </w:pPr>
                  <w:r>
                    <w:rPr>
                      <w:lang w:val="en-NZ" w:eastAsia="zh-CN"/>
                    </w:rPr>
                    <w:t>7</w:t>
                  </w:r>
                </w:p>
              </w:tc>
            </w:tr>
            <w:tr w:rsidR="0061388A" w14:paraId="6F0C4642" w14:textId="77777777">
              <w:tc>
                <w:tcPr>
                  <w:tcW w:w="988" w:type="dxa"/>
                  <w:vMerge/>
                  <w:vAlign w:val="center"/>
                </w:tcPr>
                <w:p w14:paraId="7823014A" w14:textId="77777777" w:rsidR="0061388A" w:rsidRDefault="0061388A">
                  <w:pPr>
                    <w:spacing w:before="0" w:after="0" w:line="240" w:lineRule="auto"/>
                    <w:jc w:val="center"/>
                    <w:rPr>
                      <w:lang w:val="en-NZ" w:eastAsia="zh-CN"/>
                    </w:rPr>
                  </w:pPr>
                </w:p>
              </w:tc>
              <w:tc>
                <w:tcPr>
                  <w:tcW w:w="3269" w:type="dxa"/>
                  <w:vAlign w:val="center"/>
                </w:tcPr>
                <w:p w14:paraId="71F57668" w14:textId="77777777" w:rsidR="0061388A"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70CC5DA7" w14:textId="77777777" w:rsidR="0061388A" w:rsidRDefault="00000000">
                  <w:pPr>
                    <w:spacing w:before="0" w:after="0" w:line="240" w:lineRule="auto"/>
                    <w:jc w:val="center"/>
                    <w:rPr>
                      <w:lang w:val="en-NZ" w:eastAsia="zh-CN"/>
                    </w:rPr>
                  </w:pPr>
                  <w:r>
                    <w:rPr>
                      <w:lang w:val="en-NZ" w:eastAsia="zh-CN"/>
                    </w:rPr>
                    <w:t>9</w:t>
                  </w:r>
                </w:p>
              </w:tc>
              <w:tc>
                <w:tcPr>
                  <w:tcW w:w="2890" w:type="dxa"/>
                  <w:vAlign w:val="center"/>
                </w:tcPr>
                <w:p w14:paraId="6B31C2D5" w14:textId="77777777" w:rsidR="0061388A" w:rsidRDefault="00000000">
                  <w:pPr>
                    <w:spacing w:before="0" w:after="0" w:line="240" w:lineRule="auto"/>
                    <w:jc w:val="center"/>
                    <w:rPr>
                      <w:lang w:val="en-NZ" w:eastAsia="zh-CN"/>
                    </w:rPr>
                  </w:pPr>
                  <w:r>
                    <w:rPr>
                      <w:lang w:val="en-NZ" w:eastAsia="zh-CN"/>
                    </w:rPr>
                    <w:t>\</w:t>
                  </w:r>
                </w:p>
              </w:tc>
            </w:tr>
            <w:tr w:rsidR="0061388A" w14:paraId="79A954B3" w14:textId="77777777">
              <w:tc>
                <w:tcPr>
                  <w:tcW w:w="988" w:type="dxa"/>
                  <w:vMerge w:val="restart"/>
                  <w:vAlign w:val="center"/>
                </w:tcPr>
                <w:p w14:paraId="44F04CEF" w14:textId="77777777" w:rsidR="0061388A" w:rsidRDefault="00000000">
                  <w:pPr>
                    <w:spacing w:before="0" w:after="0" w:line="240" w:lineRule="auto"/>
                    <w:jc w:val="center"/>
                    <w:rPr>
                      <w:lang w:val="en-NZ" w:eastAsia="zh-CN"/>
                    </w:rPr>
                  </w:pPr>
                  <w:r>
                    <w:rPr>
                      <w:rFonts w:hint="eastAsia"/>
                      <w:lang w:val="en-NZ" w:eastAsia="zh-CN"/>
                    </w:rPr>
                    <w:t>NLOS</w:t>
                  </w:r>
                </w:p>
              </w:tc>
              <w:tc>
                <w:tcPr>
                  <w:tcW w:w="3269" w:type="dxa"/>
                  <w:vAlign w:val="center"/>
                </w:tcPr>
                <w:p w14:paraId="51C44982" w14:textId="77777777" w:rsidR="0061388A"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7244F483" w14:textId="77777777" w:rsidR="0061388A" w:rsidRDefault="00000000">
                  <w:pPr>
                    <w:spacing w:before="0" w:after="0" w:line="240" w:lineRule="auto"/>
                    <w:jc w:val="center"/>
                    <w:rPr>
                      <w:lang w:val="en-NZ" w:eastAsia="zh-CN"/>
                    </w:rPr>
                  </w:pPr>
                  <w:r>
                    <w:rPr>
                      <w:lang w:val="en-NZ" w:eastAsia="zh-CN"/>
                    </w:rPr>
                    <w:t>20</w:t>
                  </w:r>
                </w:p>
              </w:tc>
              <w:tc>
                <w:tcPr>
                  <w:tcW w:w="2890" w:type="dxa"/>
                  <w:vAlign w:val="center"/>
                </w:tcPr>
                <w:p w14:paraId="5A654232" w14:textId="77777777" w:rsidR="0061388A" w:rsidRDefault="00000000">
                  <w:pPr>
                    <w:spacing w:before="0" w:after="0" w:line="240" w:lineRule="auto"/>
                    <w:jc w:val="center"/>
                    <w:rPr>
                      <w:lang w:val="en-NZ" w:eastAsia="zh-CN"/>
                    </w:rPr>
                  </w:pPr>
                  <w:r>
                    <w:rPr>
                      <w:lang w:val="en-NZ" w:eastAsia="zh-CN"/>
                    </w:rPr>
                    <w:t>19</w:t>
                  </w:r>
                </w:p>
              </w:tc>
            </w:tr>
            <w:tr w:rsidR="0061388A" w14:paraId="71AB6E73" w14:textId="77777777">
              <w:tc>
                <w:tcPr>
                  <w:tcW w:w="988" w:type="dxa"/>
                  <w:vMerge/>
                  <w:vAlign w:val="center"/>
                </w:tcPr>
                <w:p w14:paraId="70233D60" w14:textId="77777777" w:rsidR="0061388A" w:rsidRDefault="0061388A">
                  <w:pPr>
                    <w:spacing w:before="0" w:after="0" w:line="240" w:lineRule="auto"/>
                    <w:jc w:val="center"/>
                    <w:rPr>
                      <w:lang w:val="en-NZ" w:eastAsia="zh-CN"/>
                    </w:rPr>
                  </w:pPr>
                </w:p>
              </w:tc>
              <w:tc>
                <w:tcPr>
                  <w:tcW w:w="3269" w:type="dxa"/>
                  <w:vAlign w:val="center"/>
                </w:tcPr>
                <w:p w14:paraId="12F690BA" w14:textId="77777777" w:rsidR="0061388A"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181AE4FF" w14:textId="77777777" w:rsidR="0061388A" w:rsidRDefault="00000000">
                  <w:pPr>
                    <w:spacing w:before="0" w:after="0" w:line="240" w:lineRule="auto"/>
                    <w:jc w:val="center"/>
                    <w:rPr>
                      <w:lang w:val="en-NZ" w:eastAsia="zh-CN"/>
                    </w:rPr>
                  </w:pPr>
                  <w:r>
                    <w:rPr>
                      <w:lang w:val="en-NZ" w:eastAsia="zh-CN"/>
                    </w:rPr>
                    <w:t>14</w:t>
                  </w:r>
                </w:p>
              </w:tc>
              <w:tc>
                <w:tcPr>
                  <w:tcW w:w="2890" w:type="dxa"/>
                  <w:vAlign w:val="center"/>
                </w:tcPr>
                <w:p w14:paraId="5ACFD1AB" w14:textId="77777777" w:rsidR="0061388A" w:rsidRDefault="00000000">
                  <w:pPr>
                    <w:spacing w:before="0" w:after="0" w:line="240" w:lineRule="auto"/>
                    <w:jc w:val="center"/>
                    <w:rPr>
                      <w:lang w:val="en-NZ" w:eastAsia="zh-CN"/>
                    </w:rPr>
                  </w:pPr>
                  <w:r>
                    <w:rPr>
                      <w:lang w:val="en-NZ" w:eastAsia="zh-CN"/>
                    </w:rPr>
                    <w:t>\</w:t>
                  </w:r>
                </w:p>
              </w:tc>
            </w:tr>
          </w:tbl>
          <w:p w14:paraId="58B9301B" w14:textId="77777777" w:rsidR="0061388A" w:rsidRDefault="00000000">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proofErr w:type="spellStart"/>
            <w:r>
              <w:rPr>
                <w:lang w:eastAsia="zh-CN"/>
              </w:rPr>
              <w:t>dB.</w:t>
            </w:r>
            <w:proofErr w:type="spellEnd"/>
          </w:p>
          <w:p w14:paraId="53775F16" w14:textId="77777777" w:rsidR="0061388A" w:rsidRDefault="0061388A">
            <w:pPr>
              <w:spacing w:before="0" w:after="0" w:line="240" w:lineRule="auto"/>
              <w:rPr>
                <w:b/>
                <w:bCs/>
                <w:lang w:eastAsia="zh-CN"/>
              </w:rPr>
            </w:pPr>
          </w:p>
          <w:p w14:paraId="2587C2AF" w14:textId="77777777" w:rsidR="0061388A" w:rsidRDefault="00000000">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6444786E" w14:textId="77777777" w:rsidR="0061388A" w:rsidRDefault="0061388A">
            <w:pPr>
              <w:snapToGrid w:val="0"/>
              <w:spacing w:before="0" w:after="0" w:line="240" w:lineRule="auto"/>
              <w:rPr>
                <w:b/>
                <w:bCs/>
                <w:lang w:eastAsia="zh-CN"/>
              </w:rPr>
            </w:pPr>
          </w:p>
          <w:p w14:paraId="31CD1164" w14:textId="77777777" w:rsidR="0061388A" w:rsidRDefault="00000000">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232105B7" w14:textId="77777777" w:rsidR="0061388A" w:rsidRDefault="0061388A">
            <w:pPr>
              <w:snapToGrid w:val="0"/>
              <w:spacing w:before="0" w:after="0" w:line="240" w:lineRule="auto"/>
              <w:rPr>
                <w:b/>
                <w:bCs/>
                <w:lang w:eastAsia="zh-CN"/>
              </w:rPr>
            </w:pPr>
          </w:p>
          <w:p w14:paraId="44E515E5" w14:textId="77777777" w:rsidR="0061388A" w:rsidRDefault="00000000">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2385D8EC" w14:textId="77777777" w:rsidR="0061388A" w:rsidRDefault="0061388A">
            <w:pPr>
              <w:snapToGrid w:val="0"/>
              <w:spacing w:before="0" w:after="0" w:line="240" w:lineRule="auto"/>
              <w:rPr>
                <w:rFonts w:ascii="Times New Roman Bold" w:hAnsi="Times New Roman Bold" w:cs="Times New Roman Bold"/>
                <w:b/>
                <w:bCs/>
                <w:lang w:eastAsia="zh-CN"/>
              </w:rPr>
            </w:pPr>
          </w:p>
          <w:p w14:paraId="60DF8A55" w14:textId="77777777" w:rsidR="0061388A" w:rsidRDefault="00000000">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61388A" w14:paraId="5C34AC51" w14:textId="77777777">
        <w:tc>
          <w:tcPr>
            <w:tcW w:w="1615" w:type="dxa"/>
            <w:vAlign w:val="center"/>
          </w:tcPr>
          <w:p w14:paraId="510E5AA2" w14:textId="77777777" w:rsidR="0061388A" w:rsidRDefault="00000000">
            <w:pPr>
              <w:spacing w:before="0" w:after="0" w:line="240" w:lineRule="auto"/>
              <w:jc w:val="left"/>
            </w:pPr>
            <w:r>
              <w:t>[19] Qualcomm</w:t>
            </w:r>
          </w:p>
        </w:tc>
        <w:tc>
          <w:tcPr>
            <w:tcW w:w="8238" w:type="dxa"/>
            <w:vAlign w:val="center"/>
          </w:tcPr>
          <w:p w14:paraId="2EB7CCB3" w14:textId="77777777" w:rsidR="0061388A" w:rsidRDefault="00000000">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6BC38F97" w14:textId="77777777" w:rsidR="0061388A" w:rsidRDefault="0061388A">
      <w:pPr>
        <w:pStyle w:val="BodyText"/>
        <w:spacing w:after="0"/>
        <w:rPr>
          <w:rFonts w:ascii="Times New Roman" w:eastAsiaTheme="minorEastAsia" w:hAnsi="Times New Roman"/>
          <w:szCs w:val="20"/>
          <w:lang w:eastAsia="ko-KR"/>
        </w:rPr>
      </w:pPr>
    </w:p>
    <w:p w14:paraId="486890D6" w14:textId="77777777" w:rsidR="0061388A" w:rsidRDefault="0061388A">
      <w:pPr>
        <w:pStyle w:val="BodyText"/>
        <w:spacing w:after="0"/>
        <w:rPr>
          <w:rFonts w:ascii="Times New Roman" w:eastAsiaTheme="minorEastAsia" w:hAnsi="Times New Roman"/>
          <w:szCs w:val="20"/>
          <w:lang w:eastAsia="ko-KR"/>
        </w:rPr>
      </w:pPr>
    </w:p>
    <w:p w14:paraId="6E893AAE" w14:textId="77777777" w:rsidR="0061388A" w:rsidRDefault="00000000">
      <w:pPr>
        <w:pStyle w:val="Heading4"/>
        <w:rPr>
          <w:rFonts w:eastAsia="SimSun"/>
          <w:lang w:eastAsia="zh-CN"/>
        </w:rPr>
      </w:pPr>
      <w:r>
        <w:rPr>
          <w:rFonts w:eastAsia="SimSun"/>
          <w:lang w:eastAsia="zh-CN"/>
        </w:rPr>
        <w:t>Summary of Issues</w:t>
      </w:r>
    </w:p>
    <w:p w14:paraId="219D165B"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226F5F2D"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25A30B14"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7AECCDE9"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69A46711" w14:textId="77777777" w:rsidR="0061388A" w:rsidRDefault="00000000">
      <w:pPr>
        <w:pStyle w:val="BodyText"/>
        <w:numPr>
          <w:ilvl w:val="0"/>
          <w:numId w:val="12"/>
        </w:numPr>
        <w:spacing w:after="0"/>
        <w:rPr>
          <w:rFonts w:ascii="Times New Roman" w:eastAsiaTheme="minorEastAsia" w:hAnsi="Times New Roman"/>
          <w:szCs w:val="20"/>
          <w:lang w:val="es-ES" w:eastAsia="ko-KR"/>
        </w:rPr>
      </w:pPr>
      <w:proofErr w:type="spellStart"/>
      <w:r>
        <w:rPr>
          <w:rFonts w:ascii="Times New Roman" w:eastAsiaTheme="minorEastAsia" w:hAnsi="Times New Roman"/>
          <w:szCs w:val="20"/>
          <w:lang w:val="es-ES" w:eastAsia="ko-KR"/>
        </w:rPr>
        <w:t>UMi</w:t>
      </w:r>
      <w:proofErr w:type="spellEnd"/>
      <w:r>
        <w:rPr>
          <w:rFonts w:ascii="Times New Roman" w:eastAsiaTheme="minorEastAsia" w:hAnsi="Times New Roman"/>
          <w:szCs w:val="20"/>
          <w:lang w:val="es-ES" w:eastAsia="ko-KR"/>
        </w:rPr>
        <w:t xml:space="preserve"> LOS/NLOS (Huawei, </w:t>
      </w:r>
      <w:proofErr w:type="spellStart"/>
      <w:r>
        <w:rPr>
          <w:rFonts w:ascii="Times New Roman" w:eastAsiaTheme="minorEastAsia" w:hAnsi="Times New Roman"/>
          <w:szCs w:val="20"/>
          <w:lang w:val="es-ES" w:eastAsia="ko-KR"/>
        </w:rPr>
        <w:t>Keysight</w:t>
      </w:r>
      <w:proofErr w:type="spellEnd"/>
      <w:r>
        <w:rPr>
          <w:rFonts w:ascii="Times New Roman" w:eastAsiaTheme="minorEastAsia" w:hAnsi="Times New Roman"/>
          <w:szCs w:val="20"/>
          <w:lang w:val="es-ES" w:eastAsia="ko-KR"/>
        </w:rPr>
        <w:t>)</w:t>
      </w:r>
    </w:p>
    <w:p w14:paraId="6312E7F1"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6758F08D"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5A112F8E" w14:textId="77777777" w:rsidR="0061388A" w:rsidRDefault="00000000">
      <w:pPr>
        <w:pStyle w:val="BodyText"/>
        <w:numPr>
          <w:ilvl w:val="0"/>
          <w:numId w:val="12"/>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605A4EB9"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38AFDE1"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63A5F15" w14:textId="77777777" w:rsidR="0061388A" w:rsidRDefault="0061388A">
      <w:pPr>
        <w:pStyle w:val="BodyText"/>
        <w:spacing w:after="0"/>
        <w:rPr>
          <w:rFonts w:ascii="Times New Roman" w:eastAsiaTheme="minorEastAsia" w:hAnsi="Times New Roman"/>
          <w:szCs w:val="20"/>
          <w:lang w:eastAsia="ko-KR"/>
        </w:rPr>
      </w:pPr>
    </w:p>
    <w:p w14:paraId="085E60E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27B84135" w14:textId="77777777" w:rsidR="0061388A" w:rsidRDefault="0061388A">
      <w:pPr>
        <w:pStyle w:val="BodyText"/>
        <w:spacing w:after="0"/>
        <w:rPr>
          <w:rFonts w:ascii="Times New Roman" w:eastAsiaTheme="minorEastAsia" w:hAnsi="Times New Roman"/>
          <w:szCs w:val="20"/>
          <w:lang w:eastAsia="ko-KR"/>
        </w:rPr>
      </w:pPr>
    </w:p>
    <w:p w14:paraId="62AA4613"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394F2D1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D82355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7745C803"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4B1700C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4C854BC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30B8CC5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3C83DE2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29EF438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5AFD9FED"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4EED2EC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7C2930E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53471F1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6A8055C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586865E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381A0CE2" w14:textId="77777777" w:rsidR="0061388A" w:rsidRDefault="0061388A">
      <w:pPr>
        <w:pStyle w:val="BodyText"/>
        <w:spacing w:after="0"/>
        <w:rPr>
          <w:rFonts w:ascii="Times New Roman" w:eastAsiaTheme="minorEastAsia" w:hAnsi="Times New Roman"/>
          <w:szCs w:val="20"/>
          <w:lang w:eastAsia="ko-KR"/>
        </w:rPr>
      </w:pPr>
    </w:p>
    <w:p w14:paraId="5A6D1C4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26E1E7D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3890BF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7B9CADD0"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44C4EF6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522169B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66E21BE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0B5629A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3884A8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1EA0D220"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1AA9D35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01E8A6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2EB04F4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3CDF64E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612E42D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46C7EF6D" w14:textId="77777777" w:rsidR="0061388A" w:rsidRDefault="0061388A">
      <w:pPr>
        <w:pStyle w:val="BodyText"/>
        <w:spacing w:after="0"/>
        <w:rPr>
          <w:rFonts w:ascii="Times New Roman" w:eastAsiaTheme="minorEastAsia" w:hAnsi="Times New Roman"/>
          <w:szCs w:val="20"/>
          <w:lang w:eastAsia="ko-KR"/>
        </w:rPr>
      </w:pPr>
    </w:p>
    <w:p w14:paraId="7F390BF3" w14:textId="77777777" w:rsidR="0061388A" w:rsidRDefault="0061388A">
      <w:pPr>
        <w:pStyle w:val="BodyText"/>
        <w:spacing w:after="0"/>
        <w:rPr>
          <w:rFonts w:ascii="Times New Roman" w:eastAsiaTheme="minorEastAsia" w:hAnsi="Times New Roman"/>
          <w:szCs w:val="20"/>
          <w:lang w:eastAsia="ko-KR"/>
        </w:rPr>
      </w:pPr>
    </w:p>
    <w:p w14:paraId="4A8C63EF" w14:textId="77777777" w:rsidR="0061388A" w:rsidRDefault="0061388A">
      <w:pPr>
        <w:pStyle w:val="BodyText"/>
        <w:spacing w:after="0"/>
        <w:rPr>
          <w:rFonts w:ascii="Times New Roman" w:eastAsiaTheme="minorEastAsia" w:hAnsi="Times New Roman"/>
          <w:szCs w:val="20"/>
          <w:lang w:eastAsia="ko-KR"/>
        </w:rPr>
      </w:pPr>
    </w:p>
    <w:p w14:paraId="06E2AF01" w14:textId="77777777" w:rsidR="0061388A" w:rsidRDefault="00000000">
      <w:pPr>
        <w:pStyle w:val="Heading4"/>
        <w:rPr>
          <w:rFonts w:eastAsia="SimSun"/>
          <w:lang w:eastAsia="zh-CN"/>
        </w:rPr>
      </w:pPr>
      <w:r>
        <w:rPr>
          <w:rFonts w:eastAsia="SimSun"/>
          <w:lang w:eastAsia="zh-CN"/>
        </w:rPr>
        <w:t>Round #1 Discussion</w:t>
      </w:r>
    </w:p>
    <w:p w14:paraId="41607169" w14:textId="77777777" w:rsidR="0061388A"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TableGrid"/>
        <w:tblW w:w="0" w:type="auto"/>
        <w:tblLook w:val="04A0" w:firstRow="1" w:lastRow="0" w:firstColumn="1" w:lastColumn="0" w:noHBand="0" w:noVBand="1"/>
      </w:tblPr>
      <w:tblGrid>
        <w:gridCol w:w="1795"/>
        <w:gridCol w:w="8995"/>
      </w:tblGrid>
      <w:tr w:rsidR="0061388A" w14:paraId="047B702C" w14:textId="77777777">
        <w:tc>
          <w:tcPr>
            <w:tcW w:w="1795" w:type="dxa"/>
            <w:shd w:val="clear" w:color="auto" w:fill="FBE4D5" w:themeFill="accent2" w:themeFillTint="33"/>
          </w:tcPr>
          <w:p w14:paraId="2BEB9DE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914F80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1A5122AB" w14:textId="77777777">
        <w:tc>
          <w:tcPr>
            <w:tcW w:w="1795" w:type="dxa"/>
          </w:tcPr>
          <w:p w14:paraId="0E8AFCB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50E8D5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61388A" w14:paraId="13AFDAA9" w14:textId="77777777">
        <w:tc>
          <w:tcPr>
            <w:tcW w:w="1795" w:type="dxa"/>
          </w:tcPr>
          <w:p w14:paraId="35ABA85A"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1566614F"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p>
        </w:tc>
      </w:tr>
      <w:tr w:rsidR="0061388A" w14:paraId="2BCFBC33" w14:textId="77777777">
        <w:tc>
          <w:tcPr>
            <w:tcW w:w="1795" w:type="dxa"/>
          </w:tcPr>
          <w:p w14:paraId="5C643965"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BFAB3C8" w14:textId="77777777" w:rsidR="0061388A" w:rsidRDefault="00000000">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a number of clusters</w:t>
            </w:r>
            <w:r>
              <w:rPr>
                <w:rFonts w:ascii="Times New Roman" w:hAnsi="Times New Roman" w:hint="eastAsia"/>
                <w:szCs w:val="20"/>
                <w:lang w:eastAsia="zh-CN"/>
              </w:rPr>
              <w:t xml:space="preserve"> is provided firstly</w:t>
            </w:r>
            <w:r>
              <w:rPr>
                <w:rFonts w:ascii="Times New Roman" w:hAnsi="Times New Roman"/>
                <w:szCs w:val="20"/>
                <w:lang w:eastAsia="zh-CN"/>
              </w:rPr>
              <w:t>, such as 15 clusters for indoor LoS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LoS UEs after the removal by power offset can be aligned with the measurement results from companies. But for NLoS UEs, we are open to study the number of clusters for NLoS UEs. </w:t>
            </w:r>
          </w:p>
        </w:tc>
      </w:tr>
      <w:tr w:rsidR="0061388A" w14:paraId="3D3E071B" w14:textId="77777777">
        <w:tc>
          <w:tcPr>
            <w:tcW w:w="1795" w:type="dxa"/>
          </w:tcPr>
          <w:p w14:paraId="5B73C160"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BUPT</w:t>
            </w:r>
          </w:p>
        </w:tc>
        <w:tc>
          <w:tcPr>
            <w:tcW w:w="8995" w:type="dxa"/>
          </w:tcPr>
          <w:p w14:paraId="02CE5958"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UMa scenario [15] indicate that for the LoS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NLoS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results. Consequently, the number of clusters in both LoS and NLoS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414633CD"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UMa and Indoor-Office scenarios.</w:t>
            </w:r>
          </w:p>
        </w:tc>
      </w:tr>
      <w:tr w:rsidR="0061388A" w14:paraId="461B1553" w14:textId="77777777">
        <w:tc>
          <w:tcPr>
            <w:tcW w:w="1795" w:type="dxa"/>
          </w:tcPr>
          <w:p w14:paraId="0FA37A2B"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995" w:type="dxa"/>
          </w:tcPr>
          <w:p w14:paraId="0D92718E"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r w:rsidR="0061388A" w14:paraId="7FF457CC" w14:textId="77777777">
        <w:tc>
          <w:tcPr>
            <w:tcW w:w="1795" w:type="dxa"/>
          </w:tcPr>
          <w:p w14:paraId="180DE89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68A0E81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updated proposal</w:t>
            </w:r>
          </w:p>
        </w:tc>
      </w:tr>
      <w:tr w:rsidR="0061388A" w14:paraId="04ACAD27" w14:textId="77777777">
        <w:tc>
          <w:tcPr>
            <w:tcW w:w="1795" w:type="dxa"/>
          </w:tcPr>
          <w:p w14:paraId="5BD93C1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Keysight</w:t>
            </w:r>
          </w:p>
        </w:tc>
        <w:tc>
          <w:tcPr>
            <w:tcW w:w="8995" w:type="dxa"/>
          </w:tcPr>
          <w:p w14:paraId="37E26E42" w14:textId="77777777" w:rsidR="0061388A" w:rsidRDefault="00000000">
            <w:pPr>
              <w:pStyle w:val="BodyText"/>
              <w:spacing w:after="0"/>
              <w:rPr>
                <w:rFonts w:eastAsiaTheme="minorEastAsia"/>
                <w:lang w:eastAsia="ko-KR"/>
              </w:rPr>
            </w:pPr>
            <w:r>
              <w:rPr>
                <w:rFonts w:eastAsiaTheme="minorEastAsia"/>
                <w:lang w:eastAsia="ko-KR"/>
              </w:rPr>
              <w:t>We support Ericsson's proposal to “</w:t>
            </w:r>
            <w:r>
              <w:rPr>
                <w:rFonts w:eastAsiaTheme="minorEastAsia"/>
                <w:lang w:val="en-GB" w:eastAsia="ko-KR"/>
              </w:rPr>
              <w:t xml:space="preserve">Encourage companies to perform measurements to further study whether the existing mechanisms for generating clusters and rays are inaccurate when simulating large antenna arrays”. We agree that the cluster structure should be further studied and updated. We suggest </w:t>
            </w:r>
            <w:proofErr w:type="gramStart"/>
            <w:r>
              <w:rPr>
                <w:rFonts w:eastAsiaTheme="minorEastAsia"/>
                <w:lang w:val="en-GB" w:eastAsia="ko-KR"/>
              </w:rPr>
              <w:t>to take</w:t>
            </w:r>
            <w:proofErr w:type="gramEnd"/>
            <w:r>
              <w:rPr>
                <w:rFonts w:eastAsiaTheme="minorEastAsia"/>
                <w:lang w:val="en-GB" w:eastAsia="ko-KR"/>
              </w:rPr>
              <w:t xml:space="preserve"> Proposal 5 in our </w:t>
            </w:r>
            <w:proofErr w:type="spellStart"/>
            <w:r>
              <w:rPr>
                <w:rFonts w:eastAsiaTheme="minorEastAsia"/>
                <w:lang w:val="en-GB" w:eastAsia="ko-KR"/>
              </w:rPr>
              <w:t>tdoc</w:t>
            </w:r>
            <w:proofErr w:type="spellEnd"/>
            <w:r>
              <w:rPr>
                <w:rFonts w:eastAsiaTheme="minorEastAsia"/>
                <w:lang w:val="en-GB" w:eastAsia="ko-KR"/>
              </w:rPr>
              <w:t xml:space="preserve"> (</w:t>
            </w:r>
            <w:r>
              <w:rPr>
                <w:rFonts w:eastAsiaTheme="minorEastAsia"/>
                <w:lang w:val="sv-SE" w:eastAsia="ko-KR"/>
              </w:rPr>
              <w:t>R1-2406393</w:t>
            </w:r>
            <w:r>
              <w:rPr>
                <w:rFonts w:eastAsiaTheme="minorEastAsia"/>
                <w:lang w:val="en-GB" w:eastAsia="ko-KR"/>
              </w:rPr>
              <w:t>) as a basis for this update.</w:t>
            </w:r>
            <w:r>
              <w:rPr>
                <w:rFonts w:eastAsiaTheme="minorEastAsia"/>
                <w:lang w:eastAsia="ko-KR"/>
              </w:rPr>
              <w:t> </w:t>
            </w:r>
          </w:p>
        </w:tc>
      </w:tr>
    </w:tbl>
    <w:p w14:paraId="6F7B561B" w14:textId="77777777" w:rsidR="0061388A" w:rsidRDefault="0061388A">
      <w:pPr>
        <w:pStyle w:val="BodyText"/>
        <w:spacing w:after="0"/>
        <w:rPr>
          <w:rFonts w:ascii="Times New Roman" w:eastAsiaTheme="minorEastAsia" w:hAnsi="Times New Roman"/>
          <w:szCs w:val="20"/>
          <w:lang w:eastAsia="ko-KR"/>
        </w:rPr>
      </w:pPr>
    </w:p>
    <w:p w14:paraId="69A338B3" w14:textId="77777777" w:rsidR="0061388A" w:rsidRDefault="00000000">
      <w:pPr>
        <w:pStyle w:val="Heading4"/>
        <w:rPr>
          <w:rFonts w:eastAsia="SimSun"/>
          <w:lang w:eastAsia="zh-CN"/>
        </w:rPr>
      </w:pPr>
      <w:r>
        <w:rPr>
          <w:rFonts w:eastAsia="SimSun"/>
          <w:lang w:eastAsia="zh-CN"/>
        </w:rPr>
        <w:t>Round #2 Discussion</w:t>
      </w:r>
    </w:p>
    <w:p w14:paraId="35C324A3" w14:textId="77777777" w:rsidR="0061388A"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#2.5-1B.</w:t>
      </w:r>
    </w:p>
    <w:p w14:paraId="1A61537D" w14:textId="77777777" w:rsidR="0061388A" w:rsidRDefault="0061388A">
      <w:pPr>
        <w:rPr>
          <w:lang w:val="en-GB" w:eastAsia="zh-CN"/>
        </w:rPr>
      </w:pPr>
    </w:p>
    <w:p w14:paraId="22CCA6D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202899E9"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0A54E6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70BD4EDB"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2987236B"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40667D1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preliminary data samples for identified scenarios:</w:t>
      </w:r>
    </w:p>
    <w:p w14:paraId="36D99E3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number of clusters</w:t>
      </w:r>
    </w:p>
    <w:p w14:paraId="5596988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D66BEB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39AEA754"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number of clusters</w:t>
      </w:r>
    </w:p>
    <w:p w14:paraId="7C56143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D53300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4B65EAC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number of clusters</w:t>
      </w:r>
    </w:p>
    <w:p w14:paraId="1FECF8F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6118BED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D5D9858" w14:textId="77777777" w:rsidR="0061388A" w:rsidRDefault="0061388A">
      <w:pPr>
        <w:rPr>
          <w:lang w:val="en-GB" w:eastAsia="zh-CN"/>
        </w:rPr>
      </w:pPr>
    </w:p>
    <w:p w14:paraId="5AAA2CD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4D86981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F853A0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750F83DE"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6F42C25F" w14:textId="77777777" w:rsidR="0061388A" w:rsidRDefault="00000000">
      <w:pPr>
        <w:pStyle w:val="ListParagraph"/>
        <w:numPr>
          <w:ilvl w:val="1"/>
          <w:numId w:val="11"/>
        </w:numPr>
        <w:rPr>
          <w:szCs w:val="20"/>
        </w:rPr>
      </w:pPr>
      <w:r>
        <w:rPr>
          <w:szCs w:val="20"/>
        </w:rPr>
        <w:lastRenderedPageBreak/>
        <w:t>Note that these are initial observations from RAN1 #118 and does not represent conclusive observations for the SI. RAN1 study and validation is expected to continue, including frequency continuity aspects.</w:t>
      </w:r>
    </w:p>
    <w:p w14:paraId="6F27B7E9" w14:textId="77777777" w:rsidR="0061388A" w:rsidRDefault="00000000">
      <w:pPr>
        <w:pStyle w:val="BodyText"/>
        <w:numPr>
          <w:ilvl w:val="0"/>
          <w:numId w:val="11"/>
        </w:numPr>
        <w:spacing w:after="0"/>
        <w:rPr>
          <w:rFonts w:ascii="Times New Roman" w:eastAsiaTheme="minorEastAsia" w:hAnsi="Times New Roman"/>
          <w:strike/>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w:t>
      </w:r>
      <w:r>
        <w:rPr>
          <w:rFonts w:ascii="Times New Roman" w:eastAsiaTheme="minorEastAsia" w:hAnsi="Times New Roman"/>
          <w:strike/>
          <w:color w:val="C00000"/>
          <w:szCs w:val="20"/>
          <w:lang w:eastAsia="ko-KR"/>
        </w:rPr>
        <w:t>and possibility of reflecting channel angular domain sparsity with support of unequal intra-cluster power distribution.</w:t>
      </w:r>
      <w:r>
        <w:rPr>
          <w:rFonts w:ascii="Times New Roman" w:eastAsiaTheme="minorEastAsia" w:hAnsi="Times New Roman"/>
          <w:strike/>
          <w:szCs w:val="20"/>
          <w:lang w:eastAsia="ko-KR"/>
        </w:rPr>
        <w:t xml:space="preserve"> </w:t>
      </w:r>
    </w:p>
    <w:p w14:paraId="61C75A2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following are preliminary data samples for identified scenarios:</w:t>
      </w:r>
    </w:p>
    <w:p w14:paraId="37DA9BC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number of clusters </w:t>
      </w:r>
    </w:p>
    <w:p w14:paraId="5896122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w:t>
      </w:r>
    </w:p>
    <w:p w14:paraId="10444B1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6</w:t>
      </w:r>
    </w:p>
    <w:p w14:paraId="2701D68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0C8EACD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number of clusters</w:t>
      </w:r>
    </w:p>
    <w:p w14:paraId="588A753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w:t>
      </w:r>
    </w:p>
    <w:p w14:paraId="52C0DF5B"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8</w:t>
      </w:r>
    </w:p>
    <w:p w14:paraId="4C458E5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w:t>
      </w:r>
    </w:p>
    <w:p w14:paraId="2373334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w:t>
      </w:r>
    </w:p>
    <w:p w14:paraId="15829B5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number of clusters</w:t>
      </w:r>
    </w:p>
    <w:p w14:paraId="4E8EE23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13 GHz, 400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5A89A1B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13 GHz, 400 MHz measurement BW</w:t>
      </w:r>
      <w:r>
        <w:rPr>
          <w:rFonts w:ascii="Times New Roman" w:eastAsiaTheme="minorEastAsia" w:hAnsi="Times New Roman"/>
          <w:szCs w:val="20"/>
          <w:lang w:eastAsia="ko-KR"/>
        </w:rPr>
        <w:t xml:space="preserve">: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6D0CB5E0" w14:textId="77777777" w:rsidR="00F40B99" w:rsidRDefault="00F40B99" w:rsidP="00F40B99">
      <w:pPr>
        <w:pStyle w:val="BodyText"/>
        <w:numPr>
          <w:ilvl w:val="0"/>
          <w:numId w:val="11"/>
        </w:numPr>
        <w:spacing w:before="120"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Companies are encouraged to disclose measurement methodology and conditions for determining number of clusters, such as measurement noise floor, capture dynamic range, measurement bandwidth, </w:t>
      </w:r>
      <w:r w:rsidRPr="00F40B99">
        <w:rPr>
          <w:rFonts w:ascii="Times New Roman" w:eastAsiaTheme="minorEastAsia" w:hAnsi="Times New Roman"/>
          <w:color w:val="0070C0"/>
          <w:szCs w:val="20"/>
          <w:u w:val="single"/>
          <w:lang w:eastAsia="ko-KR"/>
        </w:rPr>
        <w:t xml:space="preserve">angular/spatial resolution, </w:t>
      </w:r>
      <w:r>
        <w:rPr>
          <w:rFonts w:ascii="Times New Roman" w:eastAsiaTheme="minorEastAsia" w:hAnsi="Times New Roman"/>
          <w:color w:val="C00000"/>
          <w:szCs w:val="20"/>
          <w:u w:val="single"/>
          <w:lang w:eastAsia="ko-KR"/>
        </w:rPr>
        <w:t>etc.</w:t>
      </w:r>
    </w:p>
    <w:p w14:paraId="1BAA4385" w14:textId="77777777" w:rsidR="0061388A" w:rsidRDefault="0061388A">
      <w:pPr>
        <w:pStyle w:val="BodyText"/>
        <w:spacing w:after="0"/>
        <w:rPr>
          <w:rFonts w:ascii="Times New Roman" w:eastAsiaTheme="minorEastAsia" w:hAnsi="Times New Roman"/>
          <w:szCs w:val="20"/>
          <w:lang w:eastAsia="ko-KR"/>
        </w:rPr>
      </w:pPr>
    </w:p>
    <w:p w14:paraId="6DED036E" w14:textId="77777777" w:rsidR="00511FED" w:rsidRDefault="00511FED" w:rsidP="00511FED">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38A9830E" w14:textId="77777777" w:rsidR="00511FED" w:rsidRDefault="00511FED" w:rsidP="00511FED">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A157FBC" w14:textId="77777777" w:rsidR="00511FED" w:rsidRDefault="00511FED" w:rsidP="00511FE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existence of dominant angle </w:t>
      </w:r>
      <w:r w:rsidR="00B04E86">
        <w:rPr>
          <w:rFonts w:ascii="Times New Roman" w:eastAsiaTheme="minorEastAsia" w:hAnsi="Times New Roman"/>
          <w:szCs w:val="20"/>
          <w:lang w:eastAsia="ko-KR"/>
        </w:rPr>
        <w:t xml:space="preserve">for each cluster </w:t>
      </w:r>
      <w:r w:rsidR="00EA715E">
        <w:rPr>
          <w:rFonts w:ascii="Times New Roman" w:eastAsiaTheme="minorEastAsia" w:hAnsi="Times New Roman"/>
          <w:szCs w:val="20"/>
          <w:lang w:eastAsia="ko-KR"/>
        </w:rPr>
        <w:t>angular power distribution in 13 GHz UMa NLOS scenario. The source noted that dominant angle representation of the channel may be done by introducing a</w:t>
      </w:r>
      <w:r w:rsidR="008B2756">
        <w:rPr>
          <w:rFonts w:ascii="Times New Roman" w:eastAsiaTheme="minorEastAsia" w:hAnsi="Times New Roman"/>
          <w:szCs w:val="20"/>
          <w:lang w:eastAsia="ko-KR"/>
        </w:rPr>
        <w:t>n</w:t>
      </w:r>
      <w:r w:rsidR="00EA715E">
        <w:rPr>
          <w:rFonts w:ascii="Times New Roman" w:eastAsiaTheme="minorEastAsia" w:hAnsi="Times New Roman"/>
          <w:szCs w:val="20"/>
          <w:lang w:eastAsia="ko-KR"/>
        </w:rPr>
        <w:t xml:space="preserve"> intra-cluster power factor. </w:t>
      </w:r>
    </w:p>
    <w:p w14:paraId="05D22C5D" w14:textId="77777777" w:rsidR="00511FED" w:rsidRDefault="00511FED" w:rsidP="00511FED">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6AFC8FD3" w14:textId="77777777" w:rsidR="00511FED" w:rsidRPr="00EA715E" w:rsidRDefault="00511FED" w:rsidP="00511FED">
      <w:pPr>
        <w:pStyle w:val="BodyText"/>
        <w:numPr>
          <w:ilvl w:val="0"/>
          <w:numId w:val="11"/>
        </w:numPr>
        <w:spacing w:after="0"/>
        <w:rPr>
          <w:rFonts w:ascii="Times New Roman" w:eastAsiaTheme="minorEastAsia" w:hAnsi="Times New Roman"/>
          <w:strike/>
          <w:szCs w:val="20"/>
          <w:lang w:eastAsia="ko-KR"/>
        </w:rPr>
      </w:pPr>
      <w:r>
        <w:rPr>
          <w:rFonts w:ascii="Times New Roman" w:eastAsiaTheme="minorEastAsia" w:hAnsi="Times New Roman" w:hint="eastAsia"/>
          <w:szCs w:val="20"/>
          <w:lang w:eastAsia="ko-KR"/>
        </w:rPr>
        <w:t xml:space="preserve">Continue study </w:t>
      </w:r>
      <w:r w:rsidR="008B2756">
        <w:rPr>
          <w:rFonts w:ascii="Times New Roman" w:eastAsiaTheme="minorEastAsia" w:hAnsi="Times New Roman"/>
          <w:szCs w:val="20"/>
          <w:lang w:eastAsia="ko-KR"/>
        </w:rPr>
        <w:t xml:space="preserve">of </w:t>
      </w:r>
      <w:r w:rsidR="0016655C">
        <w:rPr>
          <w:rFonts w:ascii="Times New Roman" w:eastAsiaTheme="minorEastAsia" w:hAnsi="Times New Roman"/>
          <w:szCs w:val="20"/>
          <w:lang w:eastAsia="ko-KR"/>
        </w:rPr>
        <w:t>cluster</w:t>
      </w:r>
      <w:r w:rsidR="008B2756">
        <w:rPr>
          <w:rFonts w:ascii="Times New Roman" w:eastAsiaTheme="minorEastAsia" w:hAnsi="Times New Roman"/>
          <w:szCs w:val="20"/>
          <w:lang w:eastAsia="ko-KR"/>
        </w:rPr>
        <w:t xml:space="preserve"> angular power distribution </w:t>
      </w:r>
      <w:r w:rsidR="0016655C">
        <w:rPr>
          <w:rFonts w:ascii="Times New Roman" w:eastAsiaTheme="minorEastAsia" w:hAnsi="Times New Roman" w:hint="eastAsia"/>
          <w:szCs w:val="20"/>
          <w:lang w:eastAsia="ko-KR"/>
        </w:rPr>
        <w:t>for</w:t>
      </w:r>
      <w:r w:rsidR="0016655C">
        <w:rPr>
          <w:rFonts w:ascii="Times New Roman" w:eastAsiaTheme="minorEastAsia" w:hAnsi="Times New Roman"/>
          <w:szCs w:val="20"/>
          <w:lang w:eastAsia="ko-KR"/>
        </w:rPr>
        <w:t xml:space="preserve"> applicable scenarios</w:t>
      </w:r>
      <w:r w:rsidR="008B2756">
        <w:rPr>
          <w:rFonts w:ascii="Times New Roman" w:eastAsiaTheme="minorEastAsia" w:hAnsi="Times New Roman"/>
          <w:szCs w:val="20"/>
          <w:lang w:eastAsia="ko-KR"/>
        </w:rPr>
        <w:t xml:space="preserve">, including </w:t>
      </w:r>
      <w:r w:rsidR="008B2756" w:rsidRPr="008B2756">
        <w:rPr>
          <w:rFonts w:ascii="Times New Roman" w:eastAsiaTheme="minorEastAsia" w:hAnsi="Times New Roman"/>
          <w:szCs w:val="20"/>
          <w:lang w:eastAsia="ko-KR"/>
        </w:rPr>
        <w:t>possibility of reflecting channel angular domain sparsity with support of unequal intra-cluster power distribution</w:t>
      </w:r>
      <w:r w:rsidR="00EA715E">
        <w:rPr>
          <w:rFonts w:ascii="Times New Roman" w:eastAsiaTheme="minorEastAsia" w:hAnsi="Times New Roman"/>
          <w:szCs w:val="20"/>
          <w:lang w:eastAsia="ko-KR"/>
        </w:rPr>
        <w:t>. The following is an example of potential changes:</w:t>
      </w:r>
    </w:p>
    <w:p w14:paraId="762679A6" w14:textId="77777777" w:rsidR="00EA715E" w:rsidRPr="008B2756" w:rsidRDefault="00000000" w:rsidP="008B2756">
      <w:pPr>
        <w:rPr>
          <w:sz w:val="16"/>
          <w:szCs w:val="16"/>
          <w:lang w:eastAsia="zh-CN"/>
        </w:rPr>
      </w:pPr>
      <m:oMathPara>
        <m:oMath>
          <m:sSubSup>
            <m:sSubSupPr>
              <m:ctrlPr>
                <w:rPr>
                  <w:rFonts w:ascii="Cambria Math" w:hAnsi="Cambria Math"/>
                  <w:i/>
                  <w:sz w:val="16"/>
                  <w:szCs w:val="16"/>
                  <w:lang w:eastAsia="zh-CN"/>
                </w:rPr>
              </m:ctrlPr>
            </m:sSubSupPr>
            <m:e>
              <m:r>
                <w:rPr>
                  <w:rFonts w:ascii="Cambria Math" w:hAnsi="Cambria Math"/>
                  <w:sz w:val="16"/>
                  <w:szCs w:val="16"/>
                  <w:lang w:eastAsia="zh-CN"/>
                </w:rPr>
                <m:t>H</m:t>
              </m:r>
            </m:e>
            <m:sub>
              <m:r>
                <w:rPr>
                  <w:rFonts w:ascii="Cambria Math" w:hAnsi="Cambria Math"/>
                  <w:sz w:val="16"/>
                  <w:szCs w:val="16"/>
                  <w:lang w:eastAsia="zh-CN"/>
                </w:rPr>
                <m:t>u,s,n</m:t>
              </m:r>
            </m:sub>
            <m:sup>
              <m:r>
                <w:rPr>
                  <w:rFonts w:ascii="Cambria Math" w:hAnsi="Cambria Math"/>
                  <w:sz w:val="16"/>
                  <w:szCs w:val="16"/>
                  <w:lang w:eastAsia="zh-CN"/>
                </w:rPr>
                <m:t>NLOS</m:t>
              </m:r>
            </m:sup>
          </m:sSubSup>
          <m:d>
            <m:dPr>
              <m:ctrlPr>
                <w:rPr>
                  <w:rFonts w:ascii="Cambria Math" w:hAnsi="Cambria Math"/>
                  <w:i/>
                  <w:sz w:val="16"/>
                  <w:szCs w:val="16"/>
                  <w:lang w:eastAsia="zh-CN"/>
                </w:rPr>
              </m:ctrlPr>
            </m:dPr>
            <m:e>
              <m:r>
                <w:rPr>
                  <w:rFonts w:ascii="Cambria Math" w:hAnsi="Cambria Math"/>
                  <w:sz w:val="16"/>
                  <w:szCs w:val="16"/>
                  <w:lang w:eastAsia="zh-CN"/>
                </w:rPr>
                <m:t>t</m:t>
              </m:r>
            </m:e>
          </m:d>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ICP∙P</m:t>
                      </m:r>
                    </m:e>
                    <m:sub>
                      <m:r>
                        <w:rPr>
                          <w:rFonts w:ascii="Cambria Math" w:hAnsi="Cambria Math"/>
                          <w:color w:val="FF0000"/>
                          <w:sz w:val="16"/>
                          <w:szCs w:val="16"/>
                          <w:lang w:eastAsia="zh-CN"/>
                        </w:rPr>
                        <m:t>n</m:t>
                      </m:r>
                    </m:sub>
                  </m:sSub>
                </m:num>
                <m:den>
                  <m:r>
                    <w:rPr>
                      <w:rFonts w:ascii="Cambria Math" w:hAnsi="Cambria Math"/>
                      <w:color w:val="FF0000"/>
                      <w:sz w:val="16"/>
                      <w:szCs w:val="16"/>
                      <w:lang w:eastAsia="zh-CN"/>
                    </w:rPr>
                    <m:t>ICP+1</m:t>
                  </m:r>
                </m:den>
              </m:f>
            </m:e>
          </m:rad>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
            </m:e>
          </m:d>
        </m:oMath>
      </m:oMathPara>
    </w:p>
    <w:p w14:paraId="3D15DA01" w14:textId="77777777" w:rsidR="00EA715E" w:rsidRPr="0016655C" w:rsidRDefault="00000000" w:rsidP="0016655C">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0A592638" w14:textId="77777777" w:rsidR="00EA715E" w:rsidRPr="00EA715E" w:rsidRDefault="00EA715E" w:rsidP="00EA715E">
      <w:pPr>
        <w:pStyle w:val="ListParagraph"/>
        <w:ind w:left="720"/>
        <w:rPr>
          <w:sz w:val="16"/>
          <w:szCs w:val="16"/>
          <w:lang w:eastAsia="zh-CN"/>
        </w:rPr>
      </w:pPr>
      <m:oMathPara>
        <m:oMath>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P</m:t>
                      </m:r>
                    </m:e>
                    <m:sub>
                      <m:r>
                        <w:rPr>
                          <w:rFonts w:ascii="Cambria Math" w:hAnsi="Cambria Math"/>
                          <w:color w:val="FF0000"/>
                          <w:sz w:val="16"/>
                          <w:szCs w:val="16"/>
                          <w:lang w:eastAsia="zh-CN"/>
                        </w:rPr>
                        <m:t>n</m:t>
                      </m:r>
                    </m:sub>
                  </m:sSub>
                </m:num>
                <m:den>
                  <m:d>
                    <m:dPr>
                      <m:ctrlPr>
                        <w:rPr>
                          <w:rFonts w:ascii="Cambria Math" w:hAnsi="Cambria Math"/>
                          <w:i/>
                          <w:color w:val="FF0000"/>
                          <w:sz w:val="16"/>
                          <w:szCs w:val="16"/>
                          <w:lang w:eastAsia="zh-CN"/>
                        </w:rPr>
                      </m:ctrlPr>
                    </m:dPr>
                    <m:e>
                      <m:r>
                        <w:rPr>
                          <w:rFonts w:ascii="Cambria Math" w:hAnsi="Cambria Math"/>
                          <w:color w:val="FF0000"/>
                          <w:sz w:val="16"/>
                          <w:szCs w:val="16"/>
                          <w:lang w:eastAsia="zh-CN"/>
                        </w:rPr>
                        <m:t>ICP+1</m:t>
                      </m:r>
                    </m:e>
                  </m:d>
                  <m:d>
                    <m:dPr>
                      <m:ctrlPr>
                        <w:rPr>
                          <w:rFonts w:ascii="Cambria Math" w:hAnsi="Cambria Math"/>
                          <w:i/>
                          <w:color w:val="FF0000"/>
                          <w:sz w:val="16"/>
                          <w:szCs w:val="16"/>
                          <w:lang w:eastAsia="zh-CN"/>
                        </w:rPr>
                      </m:ctrlPr>
                    </m:dPr>
                    <m:e>
                      <m:r>
                        <w:rPr>
                          <w:rFonts w:ascii="Cambria Math" w:hAnsi="Cambria Math"/>
                          <w:color w:val="FF0000"/>
                          <w:sz w:val="16"/>
                          <w:szCs w:val="16"/>
                          <w:lang w:eastAsia="zh-CN"/>
                        </w:rPr>
                        <m:t>M-1</m:t>
                      </m:r>
                    </m:e>
                  </m:d>
                </m:den>
              </m:f>
            </m:e>
          </m:rad>
          <m:nary>
            <m:naryPr>
              <m:chr m:val="∑"/>
              <m:limLoc m:val="undOvr"/>
              <m:ctrlPr>
                <w:rPr>
                  <w:rFonts w:ascii="Cambria Math" w:hAnsi="Cambria Math"/>
                  <w:i/>
                  <w:sz w:val="16"/>
                  <w:szCs w:val="16"/>
                  <w:lang w:eastAsia="zh-CN"/>
                </w:rPr>
              </m:ctrlPr>
            </m:naryPr>
            <m:sub>
              <m:r>
                <w:rPr>
                  <w:rFonts w:ascii="Cambria Math" w:hAnsi="Cambria Math"/>
                  <w:sz w:val="16"/>
                  <w:szCs w:val="16"/>
                  <w:lang w:eastAsia="zh-CN"/>
                </w:rPr>
                <m:t>m=2</m:t>
              </m:r>
            </m:sub>
            <m:sup>
              <m:r>
                <w:rPr>
                  <w:rFonts w:ascii="Cambria Math" w:hAnsi="Cambria Math"/>
                  <w:sz w:val="16"/>
                  <w:szCs w:val="16"/>
                  <w:lang w:eastAsia="zh-CN"/>
                </w:rPr>
                <m:t>M</m:t>
              </m:r>
            </m:sup>
            <m:e>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
                </m:e>
              </m:d>
            </m:e>
          </m:nary>
        </m:oMath>
      </m:oMathPara>
    </w:p>
    <w:p w14:paraId="191BDB42" w14:textId="77777777" w:rsidR="00EA715E" w:rsidRPr="008B2756" w:rsidRDefault="00000000" w:rsidP="0016655C">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5CB72D32" w14:textId="77777777" w:rsidR="008B2756" w:rsidRPr="008B2756" w:rsidRDefault="008B2756" w:rsidP="008B2756">
      <w:pPr>
        <w:rPr>
          <w:lang w:eastAsia="zh-CN"/>
        </w:rPr>
      </w:pPr>
      <w:r w:rsidRPr="008B2756">
        <w:rPr>
          <w:lang w:eastAsia="zh-CN"/>
        </w:rPr>
        <w:tab/>
      </w:r>
      <w:r w:rsidRPr="008B2756">
        <w:rPr>
          <w:lang w:eastAsia="zh-CN"/>
        </w:rPr>
        <w:tab/>
        <w:t xml:space="preserve">where </w:t>
      </w:r>
      <w:r>
        <w:rPr>
          <w:lang w:eastAsia="zh-CN"/>
        </w:rPr>
        <w:t>ICP is the intra cluster power ratio.</w:t>
      </w:r>
    </w:p>
    <w:p w14:paraId="0F3EAF51" w14:textId="4A65CF66" w:rsidR="00191AAD" w:rsidRDefault="00191AAD" w:rsidP="00191AAD">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w:t>
      </w:r>
      <w:r>
        <w:rPr>
          <w:rFonts w:eastAsiaTheme="minorEastAsia"/>
          <w:lang w:eastAsia="ko-KR"/>
        </w:rPr>
        <w:t>2A</w:t>
      </w:r>
      <w:r>
        <w:rPr>
          <w:rFonts w:eastAsiaTheme="minorEastAsia" w:hint="eastAsia"/>
          <w:lang w:eastAsia="ko-KR"/>
        </w:rPr>
        <w:t>:</w:t>
      </w:r>
    </w:p>
    <w:p w14:paraId="72D8694D" w14:textId="77777777" w:rsidR="00191AAD" w:rsidRDefault="00191AAD" w:rsidP="00191AAD">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34C959F" w14:textId="77777777" w:rsidR="00191AAD" w:rsidRDefault="00191AAD" w:rsidP="00191AA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existence of dominant angle for each cluster angular power distribution in 13 GHz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The source noted that dominant angle representation of the channel may be done by introducing an intra-cluster power factor. </w:t>
      </w:r>
    </w:p>
    <w:p w14:paraId="5C14EF45" w14:textId="77777777" w:rsidR="00191AAD" w:rsidRDefault="00191AAD" w:rsidP="00191AAD">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2A2C034F" w14:textId="4633C051" w:rsidR="00191AAD" w:rsidRPr="00EA715E" w:rsidRDefault="00191AAD" w:rsidP="00191AAD">
      <w:pPr>
        <w:pStyle w:val="BodyText"/>
        <w:numPr>
          <w:ilvl w:val="0"/>
          <w:numId w:val="11"/>
        </w:numPr>
        <w:spacing w:after="0"/>
        <w:rPr>
          <w:rFonts w:ascii="Times New Roman" w:eastAsiaTheme="minorEastAsia" w:hAnsi="Times New Roman"/>
          <w:strike/>
          <w:szCs w:val="20"/>
          <w:lang w:eastAsia="ko-KR"/>
        </w:rPr>
      </w:pPr>
      <w:r>
        <w:rPr>
          <w:rFonts w:ascii="Times New Roman" w:eastAsiaTheme="minorEastAsia" w:hAnsi="Times New Roman"/>
          <w:color w:val="FF0000"/>
          <w:szCs w:val="20"/>
          <w:lang w:eastAsia="ko-KR"/>
        </w:rPr>
        <w:t xml:space="preserve">To potentially reflect the </w:t>
      </w:r>
      <w:r w:rsidRPr="009E30C4">
        <w:rPr>
          <w:rFonts w:ascii="Times New Roman" w:eastAsiaTheme="minorEastAsia" w:hAnsi="Times New Roman"/>
          <w:color w:val="FF0000"/>
          <w:szCs w:val="20"/>
          <w:lang w:eastAsia="ko-KR"/>
        </w:rPr>
        <w:t>channel angular domain sparsity,</w:t>
      </w:r>
      <w:r w:rsidRPr="009E30C4">
        <w:rPr>
          <w:rFonts w:ascii="Times New Roman" w:eastAsiaTheme="minorEastAsia" w:hAnsi="Times New Roman" w:hint="eastAsia"/>
          <w:color w:val="FF0000"/>
          <w:szCs w:val="20"/>
          <w:lang w:eastAsia="ko-KR"/>
        </w:rPr>
        <w:t xml:space="preserve"> </w:t>
      </w:r>
      <w:r>
        <w:rPr>
          <w:rFonts w:ascii="Times New Roman" w:eastAsiaTheme="minorEastAsia" w:hAnsi="Times New Roman"/>
          <w:color w:val="FF0000"/>
          <w:szCs w:val="20"/>
          <w:lang w:eastAsia="ko-KR"/>
        </w:rPr>
        <w:t>c</w:t>
      </w:r>
      <w:r w:rsidRPr="00A14F2F">
        <w:rPr>
          <w:rFonts w:ascii="Times New Roman" w:eastAsiaTheme="minorEastAsia" w:hAnsi="Times New Roman" w:hint="eastAsia"/>
          <w:color w:val="FF0000"/>
          <w:szCs w:val="20"/>
          <w:lang w:eastAsia="ko-KR"/>
        </w:rPr>
        <w:t xml:space="preserve">ontinue study </w:t>
      </w:r>
      <w:r w:rsidRPr="00A14F2F">
        <w:rPr>
          <w:rFonts w:ascii="Times New Roman" w:eastAsiaTheme="minorEastAsia" w:hAnsi="Times New Roman"/>
          <w:color w:val="FF0000"/>
          <w:szCs w:val="20"/>
          <w:lang w:eastAsia="ko-KR"/>
        </w:rPr>
        <w:t xml:space="preserve">of unequal intra-cluster power distribution </w:t>
      </w:r>
      <w:r w:rsidRPr="00A14F2F">
        <w:rPr>
          <w:rFonts w:ascii="Times New Roman" w:eastAsiaTheme="minorEastAsia" w:hAnsi="Times New Roman" w:hint="eastAsia"/>
          <w:color w:val="FF0000"/>
          <w:szCs w:val="20"/>
          <w:lang w:eastAsia="ko-KR"/>
        </w:rPr>
        <w:t>for</w:t>
      </w:r>
      <w:r w:rsidRPr="00A14F2F">
        <w:rPr>
          <w:rFonts w:ascii="Times New Roman" w:eastAsiaTheme="minorEastAsia" w:hAnsi="Times New Roman"/>
          <w:color w:val="FF0000"/>
          <w:szCs w:val="20"/>
          <w:lang w:eastAsia="ko-KR"/>
        </w:rPr>
        <w:t xml:space="preserve"> applicable scenarios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The following is an example of potential changes:</w:t>
      </w:r>
    </w:p>
    <w:p w14:paraId="7587ADFC" w14:textId="77777777" w:rsidR="00191AAD" w:rsidRPr="008B2756" w:rsidRDefault="00000000" w:rsidP="00191AAD">
      <w:pPr>
        <w:rPr>
          <w:sz w:val="16"/>
          <w:szCs w:val="16"/>
          <w:lang w:eastAsia="zh-CN"/>
        </w:rPr>
      </w:pPr>
      <m:oMathPara>
        <m:oMath>
          <m:sSubSup>
            <m:sSubSupPr>
              <m:ctrlPr>
                <w:rPr>
                  <w:rFonts w:ascii="Cambria Math" w:hAnsi="Cambria Math"/>
                  <w:i/>
                  <w:sz w:val="16"/>
                  <w:szCs w:val="16"/>
                  <w:lang w:eastAsia="zh-CN"/>
                </w:rPr>
              </m:ctrlPr>
            </m:sSubSupPr>
            <m:e>
              <m:r>
                <w:rPr>
                  <w:rFonts w:ascii="Cambria Math" w:hAnsi="Cambria Math"/>
                  <w:sz w:val="16"/>
                  <w:szCs w:val="16"/>
                  <w:lang w:eastAsia="zh-CN"/>
                </w:rPr>
                <m:t>H</m:t>
              </m:r>
            </m:e>
            <m:sub>
              <m:r>
                <w:rPr>
                  <w:rFonts w:ascii="Cambria Math" w:hAnsi="Cambria Math"/>
                  <w:sz w:val="16"/>
                  <w:szCs w:val="16"/>
                  <w:lang w:eastAsia="zh-CN"/>
                </w:rPr>
                <m:t>u,s,n</m:t>
              </m:r>
            </m:sub>
            <m:sup>
              <m:r>
                <w:rPr>
                  <w:rFonts w:ascii="Cambria Math" w:hAnsi="Cambria Math"/>
                  <w:sz w:val="16"/>
                  <w:szCs w:val="16"/>
                  <w:lang w:eastAsia="zh-CN"/>
                </w:rPr>
                <m:t>NLOS</m:t>
              </m:r>
            </m:sup>
          </m:sSubSup>
          <m:d>
            <m:dPr>
              <m:ctrlPr>
                <w:rPr>
                  <w:rFonts w:ascii="Cambria Math" w:hAnsi="Cambria Math"/>
                  <w:i/>
                  <w:sz w:val="16"/>
                  <w:szCs w:val="16"/>
                  <w:lang w:eastAsia="zh-CN"/>
                </w:rPr>
              </m:ctrlPr>
            </m:dPr>
            <m:e>
              <m:r>
                <w:rPr>
                  <w:rFonts w:ascii="Cambria Math" w:hAnsi="Cambria Math"/>
                  <w:sz w:val="16"/>
                  <w:szCs w:val="16"/>
                  <w:lang w:eastAsia="zh-CN"/>
                </w:rPr>
                <m:t>t</m:t>
              </m:r>
            </m:e>
          </m:d>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ICP∙P</m:t>
                      </m:r>
                    </m:e>
                    <m:sub>
                      <m:r>
                        <w:rPr>
                          <w:rFonts w:ascii="Cambria Math" w:hAnsi="Cambria Math"/>
                          <w:color w:val="FF0000"/>
                          <w:sz w:val="16"/>
                          <w:szCs w:val="16"/>
                          <w:lang w:eastAsia="zh-CN"/>
                        </w:rPr>
                        <m:t>n</m:t>
                      </m:r>
                    </m:sub>
                  </m:sSub>
                </m:num>
                <m:den>
                  <m:r>
                    <w:rPr>
                      <w:rFonts w:ascii="Cambria Math" w:hAnsi="Cambria Math"/>
                      <w:color w:val="FF0000"/>
                      <w:sz w:val="16"/>
                      <w:szCs w:val="16"/>
                      <w:lang w:eastAsia="zh-CN"/>
                    </w:rPr>
                    <m:t>ICP+1</m:t>
                  </m:r>
                </m:den>
              </m:f>
            </m:e>
          </m:rad>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
            </m:e>
          </m:d>
        </m:oMath>
      </m:oMathPara>
    </w:p>
    <w:p w14:paraId="712A96E7" w14:textId="77777777" w:rsidR="00191AAD" w:rsidRPr="0016655C" w:rsidRDefault="00000000" w:rsidP="00191AAD">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09EC0D96" w14:textId="77777777" w:rsidR="00191AAD" w:rsidRPr="00EA715E" w:rsidRDefault="00191AAD" w:rsidP="00191AAD">
      <w:pPr>
        <w:pStyle w:val="ListParagraph"/>
        <w:ind w:left="720"/>
        <w:rPr>
          <w:sz w:val="16"/>
          <w:szCs w:val="16"/>
          <w:lang w:eastAsia="zh-CN"/>
        </w:rPr>
      </w:pPr>
      <m:oMathPara>
        <m:oMath>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P</m:t>
                      </m:r>
                    </m:e>
                    <m:sub>
                      <m:r>
                        <w:rPr>
                          <w:rFonts w:ascii="Cambria Math" w:hAnsi="Cambria Math"/>
                          <w:color w:val="FF0000"/>
                          <w:sz w:val="16"/>
                          <w:szCs w:val="16"/>
                          <w:lang w:eastAsia="zh-CN"/>
                        </w:rPr>
                        <m:t>n</m:t>
                      </m:r>
                    </m:sub>
                  </m:sSub>
                </m:num>
                <m:den>
                  <m:d>
                    <m:dPr>
                      <m:ctrlPr>
                        <w:rPr>
                          <w:rFonts w:ascii="Cambria Math" w:hAnsi="Cambria Math"/>
                          <w:i/>
                          <w:color w:val="FF0000"/>
                          <w:sz w:val="16"/>
                          <w:szCs w:val="16"/>
                          <w:lang w:eastAsia="zh-CN"/>
                        </w:rPr>
                      </m:ctrlPr>
                    </m:dPr>
                    <m:e>
                      <m:r>
                        <w:rPr>
                          <w:rFonts w:ascii="Cambria Math" w:hAnsi="Cambria Math"/>
                          <w:color w:val="FF0000"/>
                          <w:sz w:val="16"/>
                          <w:szCs w:val="16"/>
                          <w:lang w:eastAsia="zh-CN"/>
                        </w:rPr>
                        <m:t>ICP+1</m:t>
                      </m:r>
                    </m:e>
                  </m:d>
                  <m:d>
                    <m:dPr>
                      <m:ctrlPr>
                        <w:rPr>
                          <w:rFonts w:ascii="Cambria Math" w:hAnsi="Cambria Math"/>
                          <w:i/>
                          <w:color w:val="FF0000"/>
                          <w:sz w:val="16"/>
                          <w:szCs w:val="16"/>
                          <w:lang w:eastAsia="zh-CN"/>
                        </w:rPr>
                      </m:ctrlPr>
                    </m:dPr>
                    <m:e>
                      <m:r>
                        <w:rPr>
                          <w:rFonts w:ascii="Cambria Math" w:hAnsi="Cambria Math"/>
                          <w:color w:val="FF0000"/>
                          <w:sz w:val="16"/>
                          <w:szCs w:val="16"/>
                          <w:lang w:eastAsia="zh-CN"/>
                        </w:rPr>
                        <m:t>M-1</m:t>
                      </m:r>
                    </m:e>
                  </m:d>
                </m:den>
              </m:f>
            </m:e>
          </m:rad>
          <m:nary>
            <m:naryPr>
              <m:chr m:val="∑"/>
              <m:limLoc m:val="undOvr"/>
              <m:ctrlPr>
                <w:rPr>
                  <w:rFonts w:ascii="Cambria Math" w:hAnsi="Cambria Math"/>
                  <w:i/>
                  <w:sz w:val="16"/>
                  <w:szCs w:val="16"/>
                  <w:lang w:eastAsia="zh-CN"/>
                </w:rPr>
              </m:ctrlPr>
            </m:naryPr>
            <m:sub>
              <m:r>
                <w:rPr>
                  <w:rFonts w:ascii="Cambria Math" w:hAnsi="Cambria Math"/>
                  <w:sz w:val="16"/>
                  <w:szCs w:val="16"/>
                  <w:lang w:eastAsia="zh-CN"/>
                </w:rPr>
                <m:t>m=2</m:t>
              </m:r>
            </m:sub>
            <m:sup>
              <m:r>
                <w:rPr>
                  <w:rFonts w:ascii="Cambria Math" w:hAnsi="Cambria Math"/>
                  <w:sz w:val="16"/>
                  <w:szCs w:val="16"/>
                  <w:lang w:eastAsia="zh-CN"/>
                </w:rPr>
                <m:t>M</m:t>
              </m:r>
            </m:sup>
            <m:e>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
                </m:e>
              </m:d>
            </m:e>
          </m:nary>
        </m:oMath>
      </m:oMathPara>
    </w:p>
    <w:p w14:paraId="3FD1FC19" w14:textId="77777777" w:rsidR="00191AAD" w:rsidRPr="008B2756" w:rsidRDefault="00000000" w:rsidP="00191AAD">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75C1254B" w14:textId="77777777" w:rsidR="00191AAD" w:rsidRPr="008B2756" w:rsidRDefault="00191AAD" w:rsidP="00191AAD">
      <w:pPr>
        <w:rPr>
          <w:lang w:eastAsia="zh-CN"/>
        </w:rPr>
      </w:pPr>
      <w:r w:rsidRPr="008B2756">
        <w:rPr>
          <w:lang w:eastAsia="zh-CN"/>
        </w:rPr>
        <w:tab/>
      </w:r>
      <w:r w:rsidRPr="008B2756">
        <w:rPr>
          <w:lang w:eastAsia="zh-CN"/>
        </w:rPr>
        <w:tab/>
        <w:t xml:space="preserve">where </w:t>
      </w:r>
      <w:r>
        <w:rPr>
          <w:lang w:eastAsia="zh-CN"/>
        </w:rPr>
        <w:t>ICP is the intra cluster power ratio.</w:t>
      </w:r>
    </w:p>
    <w:p w14:paraId="7A4DB62B" w14:textId="77777777" w:rsidR="00511FED" w:rsidRDefault="00511FED" w:rsidP="00511FED">
      <w:pPr>
        <w:pStyle w:val="BodyText"/>
        <w:spacing w:after="0"/>
        <w:rPr>
          <w:rFonts w:ascii="Times New Roman" w:eastAsiaTheme="minorEastAsia" w:hAnsi="Times New Roman"/>
          <w:szCs w:val="20"/>
          <w:lang w:eastAsia="ko-KR"/>
        </w:rPr>
      </w:pPr>
    </w:p>
    <w:p w14:paraId="72DFD015" w14:textId="77777777" w:rsidR="00191AAD" w:rsidRDefault="00191AAD" w:rsidP="00511FED">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795"/>
        <w:gridCol w:w="8995"/>
      </w:tblGrid>
      <w:tr w:rsidR="0061388A" w14:paraId="3F61F67B" w14:textId="77777777">
        <w:tc>
          <w:tcPr>
            <w:tcW w:w="1795" w:type="dxa"/>
            <w:shd w:val="clear" w:color="auto" w:fill="FBE4D5" w:themeFill="accent2" w:themeFillTint="33"/>
          </w:tcPr>
          <w:p w14:paraId="12529C1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63BCE3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F40B99" w14:paraId="3A0E62DD" w14:textId="77777777">
        <w:tc>
          <w:tcPr>
            <w:tcW w:w="1795" w:type="dxa"/>
          </w:tcPr>
          <w:p w14:paraId="2C39ADDE"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Sharp </w:t>
            </w:r>
          </w:p>
        </w:tc>
        <w:tc>
          <w:tcPr>
            <w:tcW w:w="8995" w:type="dxa"/>
          </w:tcPr>
          <w:p w14:paraId="3BCFE7AE"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taking a 2-step approach here. Study updates to the cluster separately from unequal intra-cluster power distribution. We should not combine unequal intra-cluster power distribution with changes in number of clusters as it will complicate the discussion further. We should first just study aspects related to the overall number of clusters in LOS/NLOS in different scenarios and not touch anything inside the cluster – i.e. rays/ power distribution inside the cluster. </w:t>
            </w:r>
          </w:p>
          <w:p w14:paraId="31F7C35F" w14:textId="77777777" w:rsidR="00F40B99" w:rsidRDefault="00F40B99" w:rsidP="00F40B99">
            <w:pPr>
              <w:pStyle w:val="BodyText"/>
              <w:spacing w:after="0"/>
              <w:rPr>
                <w:rFonts w:ascii="Times New Roman" w:eastAsiaTheme="minorEastAsia" w:hAnsi="Times New Roman"/>
                <w:szCs w:val="20"/>
                <w:lang w:eastAsia="ko-KR"/>
              </w:rPr>
            </w:pPr>
          </w:p>
          <w:p w14:paraId="090EE018" w14:textId="77777777" w:rsidR="00F40B99" w:rsidRDefault="00F40B99" w:rsidP="00F40B99">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We should include </w:t>
            </w:r>
            <w:r w:rsidRPr="00B3053D">
              <w:rPr>
                <w:rFonts w:ascii="Times New Roman" w:eastAsiaTheme="minorEastAsia" w:hAnsi="Times New Roman"/>
                <w:color w:val="FF0000"/>
                <w:szCs w:val="20"/>
                <w:lang w:eastAsia="ko-KR"/>
              </w:rPr>
              <w:t>angular</w:t>
            </w:r>
            <w:r>
              <w:rPr>
                <w:rFonts w:ascii="Times New Roman" w:eastAsiaTheme="minorEastAsia" w:hAnsi="Times New Roman"/>
                <w:color w:val="FF0000"/>
                <w:szCs w:val="20"/>
                <w:lang w:eastAsia="ko-KR"/>
              </w:rPr>
              <w:t>/spatial</w:t>
            </w:r>
            <w:r w:rsidRPr="00B3053D">
              <w:rPr>
                <w:rFonts w:ascii="Times New Roman" w:eastAsiaTheme="minorEastAsia" w:hAnsi="Times New Roman"/>
                <w:color w:val="FF0000"/>
                <w:szCs w:val="20"/>
                <w:lang w:eastAsia="ko-KR"/>
              </w:rPr>
              <w:t xml:space="preserve"> resolution</w:t>
            </w:r>
            <w:r w:rsidRPr="00F02A0B">
              <w:rPr>
                <w:rFonts w:ascii="Times New Roman" w:eastAsiaTheme="minorEastAsia" w:hAnsi="Times New Roman"/>
                <w:color w:val="FF0000"/>
                <w:szCs w:val="20"/>
                <w:lang w:eastAsia="ko-KR"/>
              </w:rPr>
              <w:t xml:space="preserve">. </w:t>
            </w:r>
            <w:r w:rsidRPr="00F02A0B">
              <w:rPr>
                <w:rFonts w:ascii="Times New Roman" w:eastAsiaTheme="minorEastAsia" w:hAnsi="Times New Roman"/>
                <w:color w:val="000000" w:themeColor="text1"/>
                <w:szCs w:val="20"/>
                <w:lang w:eastAsia="ko-KR"/>
              </w:rPr>
              <w:t>Number of clusters is highly dependent on time and spatial resolution.</w:t>
            </w:r>
            <w:r>
              <w:rPr>
                <w:rFonts w:ascii="Times New Roman" w:eastAsiaTheme="minorEastAsia" w:hAnsi="Times New Roman"/>
                <w:color w:val="000000" w:themeColor="text1"/>
                <w:szCs w:val="20"/>
                <w:lang w:eastAsia="ko-KR"/>
              </w:rPr>
              <w:t xml:space="preserve"> Currently we just say “etc.” and companies can end up ignoring angular resolution. </w:t>
            </w:r>
          </w:p>
          <w:p w14:paraId="1AB79E43" w14:textId="77777777" w:rsidR="00F40B99" w:rsidRPr="00610AAE" w:rsidRDefault="00F40B99" w:rsidP="00F40B99">
            <w:pPr>
              <w:pStyle w:val="BodyText"/>
              <w:spacing w:after="0"/>
              <w:rPr>
                <w:rFonts w:ascii="Times New Roman" w:eastAsiaTheme="minorEastAsia" w:hAnsi="Times New Roman"/>
                <w:b/>
                <w:bCs/>
                <w:color w:val="000000" w:themeColor="text1"/>
                <w:szCs w:val="20"/>
                <w:lang w:eastAsia="ko-KR"/>
              </w:rPr>
            </w:pPr>
            <w:r w:rsidRPr="00610AAE">
              <w:rPr>
                <w:rFonts w:ascii="Times New Roman" w:eastAsiaTheme="minorEastAsia" w:hAnsi="Times New Roman"/>
                <w:b/>
                <w:bCs/>
                <w:color w:val="000000" w:themeColor="text1"/>
                <w:szCs w:val="20"/>
                <w:lang w:eastAsia="ko-KR"/>
              </w:rPr>
              <w:t xml:space="preserve">Modified text: </w:t>
            </w:r>
          </w:p>
          <w:p w14:paraId="113F23E5" w14:textId="77777777" w:rsidR="00F40B99" w:rsidRPr="00610AAE" w:rsidRDefault="00F40B99" w:rsidP="00F40B99">
            <w:pPr>
              <w:pStyle w:val="BodyText"/>
              <w:numPr>
                <w:ilvl w:val="0"/>
                <w:numId w:val="11"/>
              </w:numPr>
              <w:spacing w:after="0"/>
              <w:rPr>
                <w:rFonts w:ascii="Times New Roman" w:eastAsiaTheme="minorEastAsia" w:hAnsi="Times New Roman"/>
                <w:color w:val="000000" w:themeColor="text1"/>
                <w:szCs w:val="20"/>
                <w:u w:val="single"/>
                <w:lang w:eastAsia="ko-KR"/>
              </w:rPr>
            </w:pPr>
            <w:r w:rsidRPr="00610AAE">
              <w:rPr>
                <w:rFonts w:ascii="Times New Roman" w:eastAsiaTheme="minorEastAsia" w:hAnsi="Times New Roman"/>
                <w:color w:val="000000" w:themeColor="text1"/>
                <w:szCs w:val="20"/>
                <w:u w:val="single"/>
                <w:lang w:eastAsia="ko-KR"/>
              </w:rPr>
              <w:t>Companies are encouraged to disclose measurement methodology and conditions for determining number of clusters, such as measurement noise floor, capture dynamic range, measurement bandwidth, angular/spatial resolution, etc.</w:t>
            </w:r>
          </w:p>
          <w:p w14:paraId="5E38889D" w14:textId="77777777" w:rsidR="00F40B99" w:rsidRDefault="00F40B99" w:rsidP="00F40B99">
            <w:pPr>
              <w:pStyle w:val="BodyText"/>
              <w:spacing w:after="0"/>
              <w:rPr>
                <w:rFonts w:ascii="Times New Roman" w:eastAsiaTheme="minorEastAsia" w:hAnsi="Times New Roman"/>
                <w:szCs w:val="20"/>
                <w:lang w:eastAsia="ko-KR"/>
              </w:rPr>
            </w:pPr>
          </w:p>
          <w:p w14:paraId="485613EC" w14:textId="77777777" w:rsidR="00610AAE" w:rsidRPr="00A14F2F" w:rsidRDefault="00610AAE" w:rsidP="00610AAE">
            <w:pPr>
              <w:pStyle w:val="BodyText"/>
              <w:spacing w:after="0"/>
              <w:rPr>
                <w:rFonts w:ascii="Times New Roman" w:eastAsiaTheme="minorEastAsia" w:hAnsi="Times New Roman"/>
                <w:color w:val="FF0000"/>
                <w:szCs w:val="20"/>
                <w:lang w:eastAsia="ko-KR"/>
              </w:rPr>
            </w:pPr>
            <w:r w:rsidRPr="00A14F2F">
              <w:rPr>
                <w:rFonts w:ascii="Times New Roman" w:eastAsiaTheme="minorEastAsia" w:hAnsi="Times New Roman"/>
                <w:color w:val="FF0000"/>
                <w:szCs w:val="20"/>
                <w:lang w:eastAsia="ko-KR"/>
              </w:rPr>
              <w:t>The current main bullet 2 is very confusing. Please remove the formulation</w:t>
            </w:r>
            <w:r>
              <w:rPr>
                <w:rFonts w:ascii="Times New Roman" w:eastAsiaTheme="minorEastAsia" w:hAnsi="Times New Roman"/>
                <w:color w:val="FF0000"/>
                <w:szCs w:val="20"/>
                <w:lang w:eastAsia="ko-KR"/>
              </w:rPr>
              <w:t xml:space="preserve"> of intra cluster power distribution</w:t>
            </w:r>
            <w:r w:rsidRPr="00A14F2F">
              <w:rPr>
                <w:rFonts w:ascii="Times New Roman" w:eastAsiaTheme="minorEastAsia" w:hAnsi="Times New Roman"/>
                <w:color w:val="FF0000"/>
                <w:szCs w:val="20"/>
                <w:lang w:eastAsia="ko-KR"/>
              </w:rPr>
              <w:t xml:space="preserve"> as we have not agreed to incorporate this effect yet.</w:t>
            </w:r>
            <w:r>
              <w:rPr>
                <w:rFonts w:ascii="Times New Roman" w:eastAsiaTheme="minorEastAsia" w:hAnsi="Times New Roman"/>
                <w:color w:val="FF0000"/>
                <w:szCs w:val="20"/>
                <w:lang w:eastAsia="ko-KR"/>
              </w:rPr>
              <w:t xml:space="preserve"> We should just encourage further study on this without any formulation.</w:t>
            </w:r>
          </w:p>
          <w:p w14:paraId="2947186E" w14:textId="77777777" w:rsidR="00610AAE" w:rsidRPr="00A14F2F" w:rsidRDefault="00610AAE" w:rsidP="00610AAE">
            <w:pPr>
              <w:pStyle w:val="BodyText"/>
              <w:spacing w:after="0"/>
              <w:rPr>
                <w:rFonts w:ascii="Times New Roman" w:eastAsiaTheme="minorEastAsia" w:hAnsi="Times New Roman"/>
                <w:color w:val="FF0000"/>
                <w:szCs w:val="20"/>
                <w:lang w:eastAsia="ko-KR"/>
              </w:rPr>
            </w:pPr>
            <w:r w:rsidRPr="00A14F2F">
              <w:rPr>
                <w:rFonts w:ascii="Times New Roman" w:eastAsiaTheme="minorEastAsia" w:hAnsi="Times New Roman"/>
                <w:color w:val="FF0000"/>
                <w:szCs w:val="20"/>
                <w:lang w:eastAsia="ko-KR"/>
              </w:rPr>
              <w:t>Modified text:</w:t>
            </w:r>
          </w:p>
          <w:p w14:paraId="3E50BA78" w14:textId="278109AE" w:rsidR="00610AAE" w:rsidRDefault="00610AAE" w:rsidP="00610AAE">
            <w:pPr>
              <w:pStyle w:val="BodyText"/>
              <w:spacing w:after="0"/>
              <w:rPr>
                <w:rFonts w:ascii="Times New Roman" w:eastAsiaTheme="minorEastAsia" w:hAnsi="Times New Roman"/>
                <w:szCs w:val="20"/>
                <w:lang w:eastAsia="ko-KR"/>
              </w:rPr>
            </w:pPr>
            <w:r>
              <w:rPr>
                <w:rFonts w:ascii="Times New Roman" w:eastAsiaTheme="minorEastAsia" w:hAnsi="Times New Roman"/>
                <w:color w:val="FF0000"/>
                <w:szCs w:val="20"/>
                <w:lang w:eastAsia="ko-KR"/>
              </w:rPr>
              <w:t xml:space="preserve">To reflect </w:t>
            </w:r>
            <w:r w:rsidRPr="009E30C4">
              <w:rPr>
                <w:rFonts w:ascii="Times New Roman" w:eastAsiaTheme="minorEastAsia" w:hAnsi="Times New Roman"/>
                <w:color w:val="FF0000"/>
                <w:szCs w:val="20"/>
                <w:lang w:eastAsia="ko-KR"/>
              </w:rPr>
              <w:t>channel angular domain sparsity,</w:t>
            </w:r>
            <w:r w:rsidRPr="009E30C4">
              <w:rPr>
                <w:rFonts w:ascii="Times New Roman" w:eastAsiaTheme="minorEastAsia" w:hAnsi="Times New Roman" w:hint="eastAsia"/>
                <w:color w:val="FF0000"/>
                <w:szCs w:val="20"/>
                <w:lang w:eastAsia="ko-KR"/>
              </w:rPr>
              <w:t xml:space="preserve"> </w:t>
            </w:r>
            <w:r>
              <w:rPr>
                <w:rFonts w:ascii="Times New Roman" w:eastAsiaTheme="minorEastAsia" w:hAnsi="Times New Roman"/>
                <w:color w:val="FF0000"/>
                <w:szCs w:val="20"/>
                <w:lang w:eastAsia="ko-KR"/>
              </w:rPr>
              <w:t>c</w:t>
            </w:r>
            <w:r w:rsidRPr="00A14F2F">
              <w:rPr>
                <w:rFonts w:ascii="Times New Roman" w:eastAsiaTheme="minorEastAsia" w:hAnsi="Times New Roman" w:hint="eastAsia"/>
                <w:color w:val="FF0000"/>
                <w:szCs w:val="20"/>
                <w:lang w:eastAsia="ko-KR"/>
              </w:rPr>
              <w:t xml:space="preserve">ontinue study </w:t>
            </w:r>
            <w:r w:rsidRPr="00A14F2F">
              <w:rPr>
                <w:rFonts w:ascii="Times New Roman" w:eastAsiaTheme="minorEastAsia" w:hAnsi="Times New Roman"/>
                <w:color w:val="FF0000"/>
                <w:szCs w:val="20"/>
                <w:lang w:eastAsia="ko-KR"/>
              </w:rPr>
              <w:t xml:space="preserve">of unequal intra-cluster power distribution </w:t>
            </w:r>
            <w:r w:rsidRPr="00A14F2F">
              <w:rPr>
                <w:rFonts w:ascii="Times New Roman" w:eastAsiaTheme="minorEastAsia" w:hAnsi="Times New Roman" w:hint="eastAsia"/>
                <w:color w:val="FF0000"/>
                <w:szCs w:val="20"/>
                <w:lang w:eastAsia="ko-KR"/>
              </w:rPr>
              <w:t>for</w:t>
            </w:r>
            <w:r w:rsidRPr="00A14F2F">
              <w:rPr>
                <w:rFonts w:ascii="Times New Roman" w:eastAsiaTheme="minorEastAsia" w:hAnsi="Times New Roman"/>
                <w:color w:val="FF0000"/>
                <w:szCs w:val="20"/>
                <w:lang w:eastAsia="ko-KR"/>
              </w:rPr>
              <w:t xml:space="preserve"> applicable scenarios</w:t>
            </w:r>
            <w:r>
              <w:rPr>
                <w:rFonts w:ascii="Times New Roman" w:eastAsiaTheme="minorEastAsia" w:hAnsi="Times New Roman"/>
                <w:color w:val="FF0000"/>
                <w:szCs w:val="20"/>
                <w:lang w:eastAsia="ko-KR"/>
              </w:rPr>
              <w:t>.</w:t>
            </w:r>
          </w:p>
        </w:tc>
      </w:tr>
    </w:tbl>
    <w:p w14:paraId="54F386E2" w14:textId="77777777" w:rsidR="0061388A" w:rsidRDefault="0061388A">
      <w:pPr>
        <w:pStyle w:val="BodyText"/>
        <w:spacing w:after="0"/>
        <w:rPr>
          <w:rFonts w:ascii="Times New Roman" w:eastAsiaTheme="minorEastAsia" w:hAnsi="Times New Roman"/>
          <w:szCs w:val="20"/>
          <w:lang w:eastAsia="ko-KR"/>
        </w:rPr>
      </w:pPr>
    </w:p>
    <w:p w14:paraId="6F24C207" w14:textId="77777777" w:rsidR="00D77E8B" w:rsidRDefault="00D77E8B" w:rsidP="00D77E8B">
      <w:pPr>
        <w:pStyle w:val="Heading4"/>
        <w:rPr>
          <w:rFonts w:eastAsia="SimSun"/>
          <w:lang w:eastAsia="zh-CN"/>
        </w:rPr>
      </w:pPr>
      <w:r>
        <w:rPr>
          <w:rFonts w:eastAsia="SimSun"/>
          <w:lang w:eastAsia="zh-CN"/>
        </w:rPr>
        <w:t>Summary of Thursday Session</w:t>
      </w:r>
    </w:p>
    <w:p w14:paraId="160C0A56" w14:textId="77777777" w:rsidR="00692F34" w:rsidRPr="00692F34" w:rsidRDefault="00692F34" w:rsidP="00692F34">
      <w:pPr>
        <w:pStyle w:val="BodyText"/>
        <w:rPr>
          <w:rFonts w:eastAsiaTheme="minorEastAsia"/>
          <w:lang w:val="en-GB" w:eastAsia="ko-KR"/>
        </w:rPr>
      </w:pPr>
      <w:r w:rsidRPr="00692F34">
        <w:rPr>
          <w:rFonts w:eastAsiaTheme="minorEastAsia"/>
          <w:lang w:val="en-GB" w:eastAsia="ko-KR"/>
        </w:rPr>
        <w:t>Observation</w:t>
      </w:r>
    </w:p>
    <w:p w14:paraId="66F54AEC" w14:textId="77777777" w:rsidR="00692F34" w:rsidRPr="00692F34" w:rsidRDefault="00692F34" w:rsidP="00692F34">
      <w:pPr>
        <w:pStyle w:val="BodyText"/>
        <w:numPr>
          <w:ilvl w:val="0"/>
          <w:numId w:val="39"/>
        </w:numPr>
        <w:rPr>
          <w:rFonts w:eastAsiaTheme="minorEastAsia"/>
          <w:lang w:val="en-GB" w:eastAsia="ko-KR"/>
        </w:rPr>
      </w:pPr>
      <w:r w:rsidRPr="00692F34">
        <w:rPr>
          <w:rFonts w:eastAsiaTheme="minorEastAsia"/>
          <w:lang w:val="en-GB" w:eastAsia="ko-KR"/>
        </w:rPr>
        <w:t>Preliminary study shows some updates may be needed for number of cluster and/or the threshold for removing lower powered clusters in the channel model for at least following scenarios:</w:t>
      </w:r>
    </w:p>
    <w:p w14:paraId="6B483D16" w14:textId="77777777" w:rsidR="00692F34" w:rsidRPr="00692F34" w:rsidRDefault="00692F34" w:rsidP="00692F34">
      <w:pPr>
        <w:pStyle w:val="BodyText"/>
        <w:numPr>
          <w:ilvl w:val="1"/>
          <w:numId w:val="39"/>
        </w:numPr>
        <w:rPr>
          <w:rFonts w:eastAsiaTheme="minorEastAsia"/>
          <w:lang w:val="fr-FR" w:eastAsia="ko-KR"/>
        </w:rPr>
      </w:pPr>
      <w:proofErr w:type="spellStart"/>
      <w:r w:rsidRPr="00692F34">
        <w:rPr>
          <w:rFonts w:eastAsiaTheme="minorEastAsia"/>
          <w:lang w:val="fr-FR" w:eastAsia="ko-KR"/>
        </w:rPr>
        <w:t>InH</w:t>
      </w:r>
      <w:proofErr w:type="spellEnd"/>
      <w:r w:rsidRPr="00692F34">
        <w:rPr>
          <w:rFonts w:eastAsiaTheme="minorEastAsia"/>
          <w:lang w:val="fr-FR" w:eastAsia="ko-KR"/>
        </w:rPr>
        <w:t xml:space="preserve"> LOS/NLOS, </w:t>
      </w:r>
      <w:proofErr w:type="spellStart"/>
      <w:r w:rsidRPr="00692F34">
        <w:rPr>
          <w:rFonts w:eastAsiaTheme="minorEastAsia"/>
          <w:lang w:val="fr-FR" w:eastAsia="ko-KR"/>
        </w:rPr>
        <w:t>UMi</w:t>
      </w:r>
      <w:proofErr w:type="spellEnd"/>
      <w:r w:rsidRPr="00692F34">
        <w:rPr>
          <w:rFonts w:eastAsiaTheme="minorEastAsia"/>
          <w:lang w:val="fr-FR" w:eastAsia="ko-KR"/>
        </w:rPr>
        <w:t xml:space="preserve"> LOS/NLOS, </w:t>
      </w:r>
      <w:proofErr w:type="spellStart"/>
      <w:r w:rsidRPr="00692F34">
        <w:rPr>
          <w:rFonts w:eastAsiaTheme="minorEastAsia"/>
          <w:lang w:val="fr-FR" w:eastAsia="ko-KR"/>
        </w:rPr>
        <w:t>UMa</w:t>
      </w:r>
      <w:proofErr w:type="spellEnd"/>
      <w:r w:rsidRPr="00692F34">
        <w:rPr>
          <w:rFonts w:eastAsiaTheme="minorEastAsia"/>
          <w:lang w:val="fr-FR" w:eastAsia="ko-KR"/>
        </w:rPr>
        <w:t xml:space="preserve"> LOS/NLOS</w:t>
      </w:r>
    </w:p>
    <w:p w14:paraId="4D5C70C6" w14:textId="77777777" w:rsidR="00692F34" w:rsidRPr="00692F34" w:rsidRDefault="00692F34" w:rsidP="00692F34">
      <w:pPr>
        <w:pStyle w:val="BodyText"/>
        <w:numPr>
          <w:ilvl w:val="0"/>
          <w:numId w:val="39"/>
        </w:numPr>
        <w:rPr>
          <w:rFonts w:eastAsiaTheme="minorEastAsia"/>
          <w:lang w:val="en-GB" w:eastAsia="ko-KR"/>
        </w:rPr>
      </w:pPr>
      <w:r w:rsidRPr="00692F34">
        <w:rPr>
          <w:rFonts w:eastAsiaTheme="minorEastAsia"/>
          <w:lang w:val="en-GB" w:eastAsia="ko-KR"/>
        </w:rPr>
        <w:t>Note that these are initial observations from RAN1 #118 and does not represent conclusive observations for the SI. RAN1 study and validation is expected to continue, including frequency continuity aspects.</w:t>
      </w:r>
    </w:p>
    <w:p w14:paraId="6E5F3877" w14:textId="77777777" w:rsidR="00692F34" w:rsidRPr="00692F34" w:rsidRDefault="00692F34" w:rsidP="00692F34">
      <w:pPr>
        <w:pStyle w:val="BodyText"/>
        <w:rPr>
          <w:rFonts w:eastAsiaTheme="minorEastAsia"/>
          <w:lang w:val="en-GB" w:eastAsia="ko-KR"/>
        </w:rPr>
      </w:pPr>
      <w:r w:rsidRPr="00692F34">
        <w:rPr>
          <w:rFonts w:eastAsiaTheme="minorEastAsia"/>
          <w:lang w:val="en-GB" w:eastAsia="ko-KR"/>
        </w:rPr>
        <w:t>Conclusion</w:t>
      </w:r>
    </w:p>
    <w:p w14:paraId="56061395" w14:textId="77777777" w:rsidR="00692F34" w:rsidRPr="00692F34" w:rsidRDefault="00692F34" w:rsidP="00692F34">
      <w:pPr>
        <w:pStyle w:val="BodyText"/>
        <w:numPr>
          <w:ilvl w:val="0"/>
          <w:numId w:val="39"/>
        </w:numPr>
        <w:rPr>
          <w:rFonts w:eastAsiaTheme="minorEastAsia"/>
          <w:lang w:val="en-GB" w:eastAsia="ko-KR"/>
        </w:rPr>
      </w:pPr>
      <w:r w:rsidRPr="00692F34">
        <w:rPr>
          <w:rFonts w:eastAsiaTheme="minorEastAsia"/>
          <w:lang w:val="en-GB" w:eastAsia="ko-KR"/>
        </w:rPr>
        <w:t>Continue study on handling of number of clusters for applicable scenarios.</w:t>
      </w:r>
    </w:p>
    <w:p w14:paraId="422A19C3" w14:textId="77777777" w:rsidR="00692F34" w:rsidRPr="00692F34" w:rsidRDefault="00692F34" w:rsidP="00692F34">
      <w:pPr>
        <w:pStyle w:val="BodyText"/>
        <w:numPr>
          <w:ilvl w:val="0"/>
          <w:numId w:val="39"/>
        </w:numPr>
        <w:rPr>
          <w:rFonts w:eastAsiaTheme="minorEastAsia"/>
          <w:lang w:val="en-GB" w:eastAsia="ko-KR"/>
        </w:rPr>
      </w:pPr>
      <w:r w:rsidRPr="00692F34">
        <w:rPr>
          <w:rFonts w:eastAsiaTheme="minorEastAsia"/>
          <w:lang w:val="en-GB" w:eastAsia="ko-KR"/>
        </w:rPr>
        <w:t>The following are preliminary examples for identified scenarios:</w:t>
      </w:r>
    </w:p>
    <w:p w14:paraId="642B377D" w14:textId="77777777" w:rsidR="00692F34" w:rsidRPr="00692F34" w:rsidRDefault="00692F34" w:rsidP="00692F34">
      <w:pPr>
        <w:pStyle w:val="BodyText"/>
        <w:numPr>
          <w:ilvl w:val="1"/>
          <w:numId w:val="39"/>
        </w:numPr>
        <w:rPr>
          <w:rFonts w:eastAsiaTheme="minorEastAsia"/>
          <w:lang w:val="en-GB" w:eastAsia="ko-KR"/>
        </w:rPr>
      </w:pPr>
      <w:r w:rsidRPr="00692F34">
        <w:rPr>
          <w:rFonts w:eastAsiaTheme="minorEastAsia"/>
          <w:lang w:val="en-GB" w:eastAsia="ko-KR"/>
        </w:rPr>
        <w:t xml:space="preserve">InH LOS/NLOS number of clusters </w:t>
      </w:r>
    </w:p>
    <w:p w14:paraId="68FC9498" w14:textId="77777777" w:rsidR="00692F34" w:rsidRPr="00692F34" w:rsidRDefault="00692F34" w:rsidP="00692F34">
      <w:pPr>
        <w:pStyle w:val="BodyText"/>
        <w:numPr>
          <w:ilvl w:val="2"/>
          <w:numId w:val="39"/>
        </w:numPr>
        <w:rPr>
          <w:rFonts w:eastAsiaTheme="minorEastAsia"/>
          <w:lang w:val="en-GB" w:eastAsia="ko-KR"/>
        </w:rPr>
      </w:pPr>
      <w:r w:rsidRPr="00692F34">
        <w:rPr>
          <w:rFonts w:eastAsiaTheme="minorEastAsia"/>
          <w:lang w:val="en-GB" w:eastAsia="ko-KR"/>
        </w:rPr>
        <w:lastRenderedPageBreak/>
        <w:t xml:space="preserve">LOS @ 10 GHz, 500 MHz measurement BW: 15 </w:t>
      </w:r>
      <w:r w:rsidRPr="00692F34">
        <w:rPr>
          <w:rFonts w:ascii="Cambria Math" w:eastAsiaTheme="minorEastAsia" w:hAnsi="Cambria Math" w:cs="Cambria Math"/>
          <w:lang w:val="en-GB" w:eastAsia="ko-KR"/>
        </w:rPr>
        <w:t>⇒</w:t>
      </w:r>
      <w:r w:rsidRPr="00692F34">
        <w:rPr>
          <w:rFonts w:eastAsiaTheme="minorEastAsia"/>
          <w:lang w:val="en-GB" w:eastAsia="ko-KR"/>
        </w:rPr>
        <w:t xml:space="preserve"> 10</w:t>
      </w:r>
    </w:p>
    <w:p w14:paraId="3CDD716C" w14:textId="77777777" w:rsidR="00692F34" w:rsidRPr="00692F34" w:rsidRDefault="00692F34" w:rsidP="00692F34">
      <w:pPr>
        <w:pStyle w:val="BodyText"/>
        <w:numPr>
          <w:ilvl w:val="2"/>
          <w:numId w:val="39"/>
        </w:numPr>
        <w:rPr>
          <w:rFonts w:eastAsiaTheme="minorEastAsia"/>
          <w:lang w:val="en-GB" w:eastAsia="ko-KR"/>
        </w:rPr>
      </w:pPr>
      <w:r w:rsidRPr="00692F34">
        <w:rPr>
          <w:rFonts w:eastAsiaTheme="minorEastAsia"/>
          <w:lang w:val="en-GB" w:eastAsia="ko-KR"/>
        </w:rPr>
        <w:t xml:space="preserve">LOS @ 10.1 GHz, 500 MHz measurement BW: 15 </w:t>
      </w:r>
      <w:r w:rsidRPr="00692F34">
        <w:rPr>
          <w:rFonts w:ascii="Cambria Math" w:eastAsiaTheme="minorEastAsia" w:hAnsi="Cambria Math" w:cs="Cambria Math"/>
          <w:lang w:val="en-GB" w:eastAsia="ko-KR"/>
        </w:rPr>
        <w:t>⇒</w:t>
      </w:r>
      <w:r w:rsidRPr="00692F34">
        <w:rPr>
          <w:rFonts w:eastAsiaTheme="minorEastAsia"/>
          <w:lang w:val="en-GB" w:eastAsia="ko-KR"/>
        </w:rPr>
        <w:t xml:space="preserve"> 6</w:t>
      </w:r>
    </w:p>
    <w:p w14:paraId="16550CC9" w14:textId="77777777" w:rsidR="00692F34" w:rsidRPr="00692F34" w:rsidRDefault="00692F34" w:rsidP="00692F34">
      <w:pPr>
        <w:pStyle w:val="BodyText"/>
        <w:numPr>
          <w:ilvl w:val="2"/>
          <w:numId w:val="39"/>
        </w:numPr>
        <w:rPr>
          <w:rFonts w:eastAsiaTheme="minorEastAsia"/>
          <w:lang w:val="en-GB" w:eastAsia="ko-KR"/>
        </w:rPr>
      </w:pPr>
      <w:r w:rsidRPr="00692F34">
        <w:rPr>
          <w:rFonts w:eastAsiaTheme="minorEastAsia"/>
          <w:lang w:val="en-GB" w:eastAsia="ko-KR"/>
        </w:rPr>
        <w:t xml:space="preserve">NLOS @ 10 GHz, 500 MHz measurement BW: 19 </w:t>
      </w:r>
      <w:r w:rsidRPr="00692F34">
        <w:rPr>
          <w:rFonts w:ascii="Cambria Math" w:eastAsiaTheme="minorEastAsia" w:hAnsi="Cambria Math" w:cs="Cambria Math"/>
          <w:lang w:val="en-GB" w:eastAsia="ko-KR"/>
        </w:rPr>
        <w:t>⇒</w:t>
      </w:r>
      <w:r w:rsidRPr="00692F34">
        <w:rPr>
          <w:rFonts w:eastAsiaTheme="minorEastAsia"/>
          <w:lang w:val="en-GB" w:eastAsia="ko-KR"/>
        </w:rPr>
        <w:t xml:space="preserve"> 11</w:t>
      </w:r>
    </w:p>
    <w:p w14:paraId="57D8389C" w14:textId="77777777" w:rsidR="00692F34" w:rsidRPr="00692F34" w:rsidRDefault="00692F34" w:rsidP="00692F34">
      <w:pPr>
        <w:pStyle w:val="BodyText"/>
        <w:numPr>
          <w:ilvl w:val="1"/>
          <w:numId w:val="39"/>
        </w:numPr>
        <w:rPr>
          <w:rFonts w:eastAsiaTheme="minorEastAsia"/>
          <w:lang w:val="en-GB" w:eastAsia="ko-KR"/>
        </w:rPr>
      </w:pPr>
      <w:proofErr w:type="spellStart"/>
      <w:r w:rsidRPr="00692F34">
        <w:rPr>
          <w:rFonts w:eastAsiaTheme="minorEastAsia"/>
          <w:lang w:val="en-GB" w:eastAsia="ko-KR"/>
        </w:rPr>
        <w:t>UMi</w:t>
      </w:r>
      <w:proofErr w:type="spellEnd"/>
      <w:r w:rsidRPr="00692F34">
        <w:rPr>
          <w:rFonts w:eastAsiaTheme="minorEastAsia"/>
          <w:lang w:val="en-GB" w:eastAsia="ko-KR"/>
        </w:rPr>
        <w:t xml:space="preserve"> LOS/NLOS number of clusters</w:t>
      </w:r>
    </w:p>
    <w:p w14:paraId="1D009E5A" w14:textId="77777777" w:rsidR="00692F34" w:rsidRPr="00692F34" w:rsidRDefault="00692F34" w:rsidP="00692F34">
      <w:pPr>
        <w:pStyle w:val="BodyText"/>
        <w:numPr>
          <w:ilvl w:val="2"/>
          <w:numId w:val="39"/>
        </w:numPr>
        <w:rPr>
          <w:rFonts w:eastAsiaTheme="minorEastAsia"/>
          <w:lang w:val="en-GB" w:eastAsia="ko-KR"/>
        </w:rPr>
      </w:pPr>
      <w:r w:rsidRPr="00692F34">
        <w:rPr>
          <w:rFonts w:eastAsiaTheme="minorEastAsia"/>
          <w:lang w:val="en-GB" w:eastAsia="ko-KR"/>
        </w:rPr>
        <w:t xml:space="preserve">LOS @ 10 GHz, 500 MHz measurement BW: 12 </w:t>
      </w:r>
      <w:r w:rsidRPr="00692F34">
        <w:rPr>
          <w:rFonts w:ascii="Cambria Math" w:eastAsiaTheme="minorEastAsia" w:hAnsi="Cambria Math" w:cs="Cambria Math"/>
          <w:lang w:val="en-GB" w:eastAsia="ko-KR"/>
        </w:rPr>
        <w:t>⇒</w:t>
      </w:r>
      <w:r w:rsidRPr="00692F34">
        <w:rPr>
          <w:rFonts w:eastAsiaTheme="minorEastAsia"/>
          <w:lang w:val="en-GB" w:eastAsia="ko-KR"/>
        </w:rPr>
        <w:t xml:space="preserve"> 5</w:t>
      </w:r>
    </w:p>
    <w:p w14:paraId="3BC7A8D4" w14:textId="77777777" w:rsidR="00692F34" w:rsidRPr="00692F34" w:rsidRDefault="00692F34" w:rsidP="00692F34">
      <w:pPr>
        <w:pStyle w:val="BodyText"/>
        <w:numPr>
          <w:ilvl w:val="2"/>
          <w:numId w:val="39"/>
        </w:numPr>
        <w:rPr>
          <w:rFonts w:eastAsiaTheme="minorEastAsia"/>
          <w:lang w:val="en-GB" w:eastAsia="ko-KR"/>
        </w:rPr>
      </w:pPr>
      <w:r w:rsidRPr="00692F34">
        <w:rPr>
          <w:rFonts w:eastAsiaTheme="minorEastAsia"/>
          <w:lang w:val="en-GB" w:eastAsia="ko-KR"/>
        </w:rPr>
        <w:t xml:space="preserve">LOS @ 10.1 GHz, 500 MHz measurement BW: 12 </w:t>
      </w:r>
      <w:r w:rsidRPr="00692F34">
        <w:rPr>
          <w:rFonts w:ascii="Cambria Math" w:eastAsiaTheme="minorEastAsia" w:hAnsi="Cambria Math" w:cs="Cambria Math"/>
          <w:lang w:val="en-GB" w:eastAsia="ko-KR"/>
        </w:rPr>
        <w:t>⇒</w:t>
      </w:r>
      <w:r w:rsidRPr="00692F34">
        <w:rPr>
          <w:rFonts w:eastAsiaTheme="minorEastAsia"/>
          <w:lang w:val="en-GB" w:eastAsia="ko-KR"/>
        </w:rPr>
        <w:t xml:space="preserve"> 8</w:t>
      </w:r>
    </w:p>
    <w:p w14:paraId="75A4A773" w14:textId="77777777" w:rsidR="00692F34" w:rsidRPr="00692F34" w:rsidRDefault="00692F34" w:rsidP="00692F34">
      <w:pPr>
        <w:pStyle w:val="BodyText"/>
        <w:numPr>
          <w:ilvl w:val="2"/>
          <w:numId w:val="39"/>
        </w:numPr>
        <w:rPr>
          <w:rFonts w:eastAsiaTheme="minorEastAsia"/>
          <w:lang w:val="en-GB" w:eastAsia="ko-KR"/>
        </w:rPr>
      </w:pPr>
      <w:r w:rsidRPr="00692F34">
        <w:rPr>
          <w:rFonts w:eastAsiaTheme="minorEastAsia"/>
          <w:lang w:val="en-GB" w:eastAsia="ko-KR"/>
        </w:rPr>
        <w:t xml:space="preserve">NLOS @ 10 GHz, 500 MHz measurement BW: 19 </w:t>
      </w:r>
      <w:r w:rsidRPr="00692F34">
        <w:rPr>
          <w:rFonts w:ascii="Cambria Math" w:eastAsiaTheme="minorEastAsia" w:hAnsi="Cambria Math" w:cs="Cambria Math"/>
          <w:lang w:val="en-GB" w:eastAsia="ko-KR"/>
        </w:rPr>
        <w:t>⇒</w:t>
      </w:r>
      <w:r w:rsidRPr="00692F34">
        <w:rPr>
          <w:rFonts w:eastAsiaTheme="minorEastAsia"/>
          <w:lang w:val="en-GB" w:eastAsia="ko-KR"/>
        </w:rPr>
        <w:t xml:space="preserve"> 7</w:t>
      </w:r>
    </w:p>
    <w:p w14:paraId="48B8F032" w14:textId="77777777" w:rsidR="00692F34" w:rsidRPr="00692F34" w:rsidRDefault="00692F34" w:rsidP="00692F34">
      <w:pPr>
        <w:pStyle w:val="BodyText"/>
        <w:numPr>
          <w:ilvl w:val="2"/>
          <w:numId w:val="39"/>
        </w:numPr>
        <w:rPr>
          <w:rFonts w:eastAsiaTheme="minorEastAsia"/>
          <w:lang w:val="en-GB" w:eastAsia="ko-KR"/>
        </w:rPr>
      </w:pPr>
      <w:r w:rsidRPr="00692F34">
        <w:rPr>
          <w:rFonts w:eastAsiaTheme="minorEastAsia"/>
          <w:lang w:val="en-GB" w:eastAsia="ko-KR"/>
        </w:rPr>
        <w:t xml:space="preserve">NLOS @ 10.1 GHz, 500 MHz measurement BW: 19 </w:t>
      </w:r>
      <w:r w:rsidRPr="00692F34">
        <w:rPr>
          <w:rFonts w:ascii="Cambria Math" w:eastAsiaTheme="minorEastAsia" w:hAnsi="Cambria Math" w:cs="Cambria Math"/>
          <w:lang w:val="en-GB" w:eastAsia="ko-KR"/>
        </w:rPr>
        <w:t>⇒</w:t>
      </w:r>
      <w:r w:rsidRPr="00692F34">
        <w:rPr>
          <w:rFonts w:eastAsiaTheme="minorEastAsia"/>
          <w:lang w:val="en-GB" w:eastAsia="ko-KR"/>
        </w:rPr>
        <w:t xml:space="preserve"> 10</w:t>
      </w:r>
    </w:p>
    <w:p w14:paraId="79E38D18" w14:textId="77777777" w:rsidR="00692F34" w:rsidRPr="00692F34" w:rsidRDefault="00692F34" w:rsidP="00692F34">
      <w:pPr>
        <w:pStyle w:val="BodyText"/>
        <w:numPr>
          <w:ilvl w:val="1"/>
          <w:numId w:val="39"/>
        </w:numPr>
        <w:rPr>
          <w:rFonts w:eastAsiaTheme="minorEastAsia"/>
          <w:lang w:val="en-GB" w:eastAsia="ko-KR"/>
        </w:rPr>
      </w:pPr>
      <w:proofErr w:type="spellStart"/>
      <w:r w:rsidRPr="00692F34">
        <w:rPr>
          <w:rFonts w:eastAsiaTheme="minorEastAsia"/>
          <w:lang w:val="en-GB" w:eastAsia="ko-KR"/>
        </w:rPr>
        <w:t>UMa</w:t>
      </w:r>
      <w:proofErr w:type="spellEnd"/>
      <w:r w:rsidRPr="00692F34">
        <w:rPr>
          <w:rFonts w:eastAsiaTheme="minorEastAsia"/>
          <w:lang w:val="en-GB" w:eastAsia="ko-KR"/>
        </w:rPr>
        <w:t xml:space="preserve"> LOS/NLOS number of clusters</w:t>
      </w:r>
    </w:p>
    <w:p w14:paraId="29A8D73E" w14:textId="77777777" w:rsidR="00692F34" w:rsidRPr="00692F34" w:rsidRDefault="00692F34" w:rsidP="00692F34">
      <w:pPr>
        <w:pStyle w:val="BodyText"/>
        <w:numPr>
          <w:ilvl w:val="2"/>
          <w:numId w:val="39"/>
        </w:numPr>
        <w:rPr>
          <w:rFonts w:eastAsiaTheme="minorEastAsia"/>
          <w:lang w:val="en-GB" w:eastAsia="ko-KR"/>
        </w:rPr>
      </w:pPr>
      <w:r w:rsidRPr="00692F34">
        <w:rPr>
          <w:rFonts w:eastAsiaTheme="minorEastAsia"/>
          <w:lang w:val="en-GB" w:eastAsia="ko-KR"/>
        </w:rPr>
        <w:t xml:space="preserve">LOS @ 13 GHz, 400 MHz measurement BW: 12 </w:t>
      </w:r>
      <w:r w:rsidRPr="00692F34">
        <w:rPr>
          <w:rFonts w:ascii="Cambria Math" w:eastAsiaTheme="minorEastAsia" w:hAnsi="Cambria Math" w:cs="Cambria Math"/>
          <w:lang w:val="en-GB" w:eastAsia="ko-KR"/>
        </w:rPr>
        <w:t>⇒</w:t>
      </w:r>
      <w:r w:rsidRPr="00692F34">
        <w:rPr>
          <w:rFonts w:eastAsiaTheme="minorEastAsia"/>
          <w:lang w:val="en-GB" w:eastAsia="ko-KR"/>
        </w:rPr>
        <w:t xml:space="preserve"> 9</w:t>
      </w:r>
    </w:p>
    <w:p w14:paraId="4D563360" w14:textId="77777777" w:rsidR="00692F34" w:rsidRPr="00692F34" w:rsidRDefault="00692F34" w:rsidP="00692F34">
      <w:pPr>
        <w:pStyle w:val="BodyText"/>
        <w:numPr>
          <w:ilvl w:val="2"/>
          <w:numId w:val="39"/>
        </w:numPr>
        <w:rPr>
          <w:rFonts w:eastAsiaTheme="minorEastAsia"/>
          <w:lang w:val="en-GB" w:eastAsia="ko-KR"/>
        </w:rPr>
      </w:pPr>
      <w:r w:rsidRPr="00692F34">
        <w:rPr>
          <w:rFonts w:eastAsiaTheme="minorEastAsia"/>
          <w:lang w:val="en-GB" w:eastAsia="ko-KR"/>
        </w:rPr>
        <w:t xml:space="preserve">NLOS @ 13 GHz, 400 MHz measurement BW: 20 </w:t>
      </w:r>
      <w:r w:rsidRPr="00692F34">
        <w:rPr>
          <w:rFonts w:ascii="Cambria Math" w:eastAsiaTheme="minorEastAsia" w:hAnsi="Cambria Math" w:cs="Cambria Math"/>
          <w:lang w:val="en-GB" w:eastAsia="ko-KR"/>
        </w:rPr>
        <w:t>⇒</w:t>
      </w:r>
      <w:r w:rsidRPr="00692F34">
        <w:rPr>
          <w:rFonts w:eastAsiaTheme="minorEastAsia"/>
          <w:lang w:val="en-GB" w:eastAsia="ko-KR"/>
        </w:rPr>
        <w:t xml:space="preserve"> 14</w:t>
      </w:r>
    </w:p>
    <w:p w14:paraId="7EFDB925" w14:textId="77777777" w:rsidR="00692F34" w:rsidRPr="00692F34" w:rsidRDefault="00692F34" w:rsidP="00692F34">
      <w:pPr>
        <w:pStyle w:val="BodyText"/>
        <w:numPr>
          <w:ilvl w:val="0"/>
          <w:numId w:val="39"/>
        </w:numPr>
        <w:rPr>
          <w:rFonts w:eastAsiaTheme="minorEastAsia"/>
          <w:lang w:val="en-GB" w:eastAsia="ko-KR"/>
        </w:rPr>
      </w:pPr>
      <w:r w:rsidRPr="00692F34">
        <w:rPr>
          <w:rFonts w:eastAsiaTheme="minorEastAsia"/>
          <w:lang w:val="en-GB" w:eastAsia="ko-KR"/>
        </w:rPr>
        <w:t>Companies are encouraged to disclose measurement methodology and conditions for determining number of clusters, such as measurement noise floor, capture dynamic range, measurement bandwidth, angular/spatial resolution, etc.</w:t>
      </w:r>
    </w:p>
    <w:p w14:paraId="70347416" w14:textId="77777777" w:rsidR="00D77E8B" w:rsidRDefault="00D77E8B" w:rsidP="00D77E8B">
      <w:pPr>
        <w:pStyle w:val="BodyText"/>
        <w:spacing w:after="0"/>
        <w:rPr>
          <w:rFonts w:ascii="Times New Roman" w:eastAsiaTheme="minorEastAsia" w:hAnsi="Times New Roman"/>
          <w:szCs w:val="20"/>
          <w:lang w:val="en-GB" w:eastAsia="ko-KR"/>
        </w:rPr>
      </w:pPr>
    </w:p>
    <w:p w14:paraId="21D7F96A" w14:textId="77777777" w:rsidR="00BD022E" w:rsidRPr="00BD022E" w:rsidRDefault="00BD022E" w:rsidP="00BD022E">
      <w:pPr>
        <w:pStyle w:val="BodyText"/>
        <w:rPr>
          <w:rFonts w:eastAsiaTheme="minorEastAsia"/>
          <w:lang w:val="en-GB" w:eastAsia="ko-KR"/>
        </w:rPr>
      </w:pPr>
    </w:p>
    <w:p w14:paraId="75880942" w14:textId="77777777" w:rsidR="00BD022E" w:rsidRPr="00BD022E" w:rsidRDefault="00BD022E" w:rsidP="00BD022E">
      <w:pPr>
        <w:pStyle w:val="BodyText"/>
        <w:rPr>
          <w:rFonts w:eastAsiaTheme="minorEastAsia"/>
          <w:lang w:val="en-GB" w:eastAsia="ko-KR"/>
        </w:rPr>
      </w:pPr>
      <w:r w:rsidRPr="00BD022E">
        <w:rPr>
          <w:rFonts w:eastAsiaTheme="minorEastAsia"/>
          <w:lang w:val="en-GB" w:eastAsia="ko-KR"/>
        </w:rPr>
        <w:t>Observation</w:t>
      </w:r>
    </w:p>
    <w:p w14:paraId="7ED81A31" w14:textId="77777777" w:rsidR="00BD022E" w:rsidRPr="00BD022E" w:rsidRDefault="00BD022E" w:rsidP="00BD022E">
      <w:pPr>
        <w:pStyle w:val="BodyText"/>
        <w:numPr>
          <w:ilvl w:val="0"/>
          <w:numId w:val="39"/>
        </w:numPr>
        <w:rPr>
          <w:rFonts w:eastAsiaTheme="minorEastAsia"/>
          <w:lang w:val="en-GB" w:eastAsia="ko-KR"/>
        </w:rPr>
      </w:pPr>
      <w:r w:rsidRPr="00BD022E">
        <w:rPr>
          <w:rFonts w:eastAsiaTheme="minorEastAsia"/>
          <w:lang w:val="en-GB" w:eastAsia="ko-KR"/>
        </w:rPr>
        <w:t xml:space="preserve">1 source observed existence of dominant angle for each cluster angular power distribution in 13 GHz </w:t>
      </w:r>
      <w:proofErr w:type="spellStart"/>
      <w:r w:rsidRPr="00BD022E">
        <w:rPr>
          <w:rFonts w:eastAsiaTheme="minorEastAsia"/>
          <w:lang w:val="en-GB" w:eastAsia="ko-KR"/>
        </w:rPr>
        <w:t>UMa</w:t>
      </w:r>
      <w:proofErr w:type="spellEnd"/>
      <w:r w:rsidRPr="00BD022E">
        <w:rPr>
          <w:rFonts w:eastAsiaTheme="minorEastAsia"/>
          <w:lang w:val="en-GB" w:eastAsia="ko-KR"/>
        </w:rPr>
        <w:t xml:space="preserve"> NLOS scenario. The source noted that dominant angle representation of the channel may be done by introducing an intra-cluster power factor. </w:t>
      </w:r>
    </w:p>
    <w:p w14:paraId="4371B553" w14:textId="77777777" w:rsidR="00BD022E" w:rsidRPr="00BD022E" w:rsidRDefault="00BD022E" w:rsidP="00BD022E">
      <w:pPr>
        <w:pStyle w:val="BodyText"/>
        <w:numPr>
          <w:ilvl w:val="0"/>
          <w:numId w:val="39"/>
        </w:numPr>
        <w:rPr>
          <w:rFonts w:eastAsiaTheme="minorEastAsia"/>
          <w:lang w:val="en-GB" w:eastAsia="ko-KR"/>
        </w:rPr>
      </w:pPr>
      <w:r w:rsidRPr="00BD022E">
        <w:rPr>
          <w:rFonts w:eastAsiaTheme="minorEastAsia"/>
          <w:lang w:val="en-GB" w:eastAsia="ko-KR"/>
        </w:rPr>
        <w:t>Note that these are initial observations from RAN1 #118 and does not represent conclusive observations for the SI. RAN1 study and validation is expected to continue, including frequency continuity aspects.</w:t>
      </w:r>
    </w:p>
    <w:p w14:paraId="7C45FDCD" w14:textId="77777777" w:rsidR="00BD022E" w:rsidRPr="00BD022E" w:rsidRDefault="00BD022E" w:rsidP="00BD022E">
      <w:pPr>
        <w:pStyle w:val="BodyText"/>
        <w:numPr>
          <w:ilvl w:val="0"/>
          <w:numId w:val="39"/>
        </w:numPr>
        <w:rPr>
          <w:rFonts w:eastAsiaTheme="minorEastAsia"/>
          <w:lang w:val="en-GB" w:eastAsia="ko-KR"/>
        </w:rPr>
      </w:pPr>
      <w:r w:rsidRPr="00BD022E">
        <w:rPr>
          <w:rFonts w:eastAsiaTheme="minorEastAsia"/>
          <w:lang w:val="en-GB" w:eastAsia="ko-KR"/>
        </w:rPr>
        <w:t>The following is an example of potential changes:</w:t>
      </w:r>
    </w:p>
    <w:p w14:paraId="0BE1E277" w14:textId="77777777" w:rsidR="00BD022E" w:rsidRPr="00BD022E" w:rsidRDefault="00000000" w:rsidP="00BD022E">
      <w:pPr>
        <w:rPr>
          <w:sz w:val="16"/>
          <w:szCs w:val="16"/>
          <w:lang w:eastAsia="zh-CN"/>
        </w:rPr>
      </w:pPr>
      <m:oMathPara>
        <m:oMath>
          <m:sSubSup>
            <m:sSubSupPr>
              <m:ctrlPr>
                <w:rPr>
                  <w:rFonts w:ascii="Cambria Math" w:hAnsi="Cambria Math"/>
                  <w:i/>
                  <w:sz w:val="16"/>
                  <w:szCs w:val="16"/>
                  <w:lang w:eastAsia="zh-CN"/>
                </w:rPr>
              </m:ctrlPr>
            </m:sSubSupPr>
            <m:e>
              <m:r>
                <w:rPr>
                  <w:rFonts w:ascii="Cambria Math" w:hAnsi="Cambria Math"/>
                  <w:sz w:val="16"/>
                  <w:szCs w:val="16"/>
                  <w:lang w:eastAsia="zh-CN"/>
                </w:rPr>
                <m:t>H</m:t>
              </m:r>
            </m:e>
            <m:sub>
              <m:r>
                <w:rPr>
                  <w:rFonts w:ascii="Cambria Math" w:hAnsi="Cambria Math"/>
                  <w:sz w:val="16"/>
                  <w:szCs w:val="16"/>
                  <w:lang w:eastAsia="zh-CN"/>
                </w:rPr>
                <m:t>u,s,n</m:t>
              </m:r>
            </m:sub>
            <m:sup>
              <m:r>
                <w:rPr>
                  <w:rFonts w:ascii="Cambria Math" w:hAnsi="Cambria Math"/>
                  <w:sz w:val="16"/>
                  <w:szCs w:val="16"/>
                  <w:lang w:eastAsia="zh-CN"/>
                </w:rPr>
                <m:t>NLOS</m:t>
              </m:r>
            </m:sup>
          </m:sSubSup>
          <m:d>
            <m:dPr>
              <m:ctrlPr>
                <w:rPr>
                  <w:rFonts w:ascii="Cambria Math" w:hAnsi="Cambria Math"/>
                  <w:i/>
                  <w:sz w:val="16"/>
                  <w:szCs w:val="16"/>
                  <w:lang w:eastAsia="zh-CN"/>
                </w:rPr>
              </m:ctrlPr>
            </m:dPr>
            <m:e>
              <m:r>
                <w:rPr>
                  <w:rFonts w:ascii="Cambria Math" w:hAnsi="Cambria Math"/>
                  <w:sz w:val="16"/>
                  <w:szCs w:val="16"/>
                  <w:lang w:eastAsia="zh-CN"/>
                </w:rPr>
                <m:t>t</m:t>
              </m:r>
            </m:e>
          </m:d>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ICP∙P</m:t>
                      </m:r>
                    </m:e>
                    <m:sub>
                      <m:r>
                        <w:rPr>
                          <w:rFonts w:ascii="Cambria Math" w:hAnsi="Cambria Math"/>
                          <w:color w:val="FF0000"/>
                          <w:sz w:val="16"/>
                          <w:szCs w:val="16"/>
                          <w:lang w:eastAsia="zh-CN"/>
                        </w:rPr>
                        <m:t>n</m:t>
                      </m:r>
                    </m:sub>
                  </m:sSub>
                </m:num>
                <m:den>
                  <m:r>
                    <w:rPr>
                      <w:rFonts w:ascii="Cambria Math" w:hAnsi="Cambria Math"/>
                      <w:color w:val="FF0000"/>
                      <w:sz w:val="16"/>
                      <w:szCs w:val="16"/>
                      <w:lang w:eastAsia="zh-CN"/>
                    </w:rPr>
                    <m:t>ICP+1</m:t>
                  </m:r>
                </m:den>
              </m:f>
            </m:e>
          </m:rad>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
            </m:e>
          </m:d>
        </m:oMath>
      </m:oMathPara>
    </w:p>
    <w:p w14:paraId="73B9B7D5" w14:textId="77777777" w:rsidR="00BD022E" w:rsidRPr="00BD022E" w:rsidRDefault="00000000" w:rsidP="00BD022E">
      <w:pPr>
        <w:pStyle w:val="ListParagraph"/>
        <w:ind w:left="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36CE66F5" w14:textId="77777777" w:rsidR="00BD022E" w:rsidRPr="00EA715E" w:rsidRDefault="00BD022E" w:rsidP="00BD022E">
      <w:pPr>
        <w:pStyle w:val="ListParagraph"/>
        <w:ind w:left="720"/>
        <w:rPr>
          <w:sz w:val="16"/>
          <w:szCs w:val="16"/>
          <w:lang w:eastAsia="zh-CN"/>
        </w:rPr>
      </w:pPr>
      <m:oMathPara>
        <m:oMath>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P</m:t>
                      </m:r>
                    </m:e>
                    <m:sub>
                      <m:r>
                        <w:rPr>
                          <w:rFonts w:ascii="Cambria Math" w:hAnsi="Cambria Math"/>
                          <w:color w:val="FF0000"/>
                          <w:sz w:val="16"/>
                          <w:szCs w:val="16"/>
                          <w:lang w:eastAsia="zh-CN"/>
                        </w:rPr>
                        <m:t>n</m:t>
                      </m:r>
                    </m:sub>
                  </m:sSub>
                </m:num>
                <m:den>
                  <m:d>
                    <m:dPr>
                      <m:ctrlPr>
                        <w:rPr>
                          <w:rFonts w:ascii="Cambria Math" w:hAnsi="Cambria Math"/>
                          <w:i/>
                          <w:color w:val="FF0000"/>
                          <w:sz w:val="16"/>
                          <w:szCs w:val="16"/>
                          <w:lang w:eastAsia="zh-CN"/>
                        </w:rPr>
                      </m:ctrlPr>
                    </m:dPr>
                    <m:e>
                      <m:r>
                        <w:rPr>
                          <w:rFonts w:ascii="Cambria Math" w:hAnsi="Cambria Math"/>
                          <w:color w:val="FF0000"/>
                          <w:sz w:val="16"/>
                          <w:szCs w:val="16"/>
                          <w:lang w:eastAsia="zh-CN"/>
                        </w:rPr>
                        <m:t>ICP+1</m:t>
                      </m:r>
                    </m:e>
                  </m:d>
                  <m:d>
                    <m:dPr>
                      <m:ctrlPr>
                        <w:rPr>
                          <w:rFonts w:ascii="Cambria Math" w:hAnsi="Cambria Math"/>
                          <w:i/>
                          <w:color w:val="FF0000"/>
                          <w:sz w:val="16"/>
                          <w:szCs w:val="16"/>
                          <w:lang w:eastAsia="zh-CN"/>
                        </w:rPr>
                      </m:ctrlPr>
                    </m:dPr>
                    <m:e>
                      <m:r>
                        <w:rPr>
                          <w:rFonts w:ascii="Cambria Math" w:hAnsi="Cambria Math"/>
                          <w:color w:val="FF0000"/>
                          <w:sz w:val="16"/>
                          <w:szCs w:val="16"/>
                          <w:lang w:eastAsia="zh-CN"/>
                        </w:rPr>
                        <m:t>M-1</m:t>
                      </m:r>
                    </m:e>
                  </m:d>
                </m:den>
              </m:f>
            </m:e>
          </m:rad>
          <m:nary>
            <m:naryPr>
              <m:chr m:val="∑"/>
              <m:limLoc m:val="undOvr"/>
              <m:ctrlPr>
                <w:rPr>
                  <w:rFonts w:ascii="Cambria Math" w:hAnsi="Cambria Math"/>
                  <w:i/>
                  <w:sz w:val="16"/>
                  <w:szCs w:val="16"/>
                  <w:lang w:eastAsia="zh-CN"/>
                </w:rPr>
              </m:ctrlPr>
            </m:naryPr>
            <m:sub>
              <m:r>
                <w:rPr>
                  <w:rFonts w:ascii="Cambria Math" w:hAnsi="Cambria Math"/>
                  <w:sz w:val="16"/>
                  <w:szCs w:val="16"/>
                  <w:lang w:eastAsia="zh-CN"/>
                </w:rPr>
                <m:t>m=2</m:t>
              </m:r>
            </m:sub>
            <m:sup>
              <m:r>
                <w:rPr>
                  <w:rFonts w:ascii="Cambria Math" w:hAnsi="Cambria Math"/>
                  <w:sz w:val="16"/>
                  <w:szCs w:val="16"/>
                  <w:lang w:eastAsia="zh-CN"/>
                </w:rPr>
                <m:t>M</m:t>
              </m:r>
            </m:sup>
            <m:e>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
                </m:e>
              </m:d>
            </m:e>
          </m:nary>
        </m:oMath>
      </m:oMathPara>
    </w:p>
    <w:p w14:paraId="27509328" w14:textId="77777777" w:rsidR="00BD022E" w:rsidRPr="00BD022E" w:rsidRDefault="00000000" w:rsidP="00BD022E">
      <w:pPr>
        <w:pStyle w:val="ListParagraph"/>
        <w:ind w:left="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113B0AC5" w14:textId="77777777" w:rsidR="00BD022E" w:rsidRPr="00BD022E" w:rsidRDefault="00BD022E" w:rsidP="00BD022E">
      <w:pPr>
        <w:pStyle w:val="BodyText"/>
        <w:ind w:firstLine="720"/>
        <w:rPr>
          <w:rFonts w:eastAsiaTheme="minorEastAsia"/>
          <w:lang w:val="en-GB" w:eastAsia="ko-KR"/>
        </w:rPr>
      </w:pPr>
      <w:r w:rsidRPr="00BD022E">
        <w:rPr>
          <w:rFonts w:eastAsiaTheme="minorEastAsia"/>
          <w:lang w:val="en-GB" w:eastAsia="ko-KR"/>
        </w:rPr>
        <w:t>where ICP is the intra cluster power ratio.</w:t>
      </w:r>
    </w:p>
    <w:p w14:paraId="52B1B9FE" w14:textId="77777777" w:rsidR="00BD022E" w:rsidRPr="00BD022E" w:rsidRDefault="00BD022E" w:rsidP="00BD022E">
      <w:pPr>
        <w:pStyle w:val="BodyText"/>
        <w:rPr>
          <w:rFonts w:eastAsiaTheme="minorEastAsia"/>
          <w:lang w:val="en-GB" w:eastAsia="ko-KR"/>
        </w:rPr>
      </w:pPr>
      <w:r w:rsidRPr="00BD022E">
        <w:rPr>
          <w:rFonts w:eastAsiaTheme="minorEastAsia"/>
          <w:lang w:val="en-GB" w:eastAsia="ko-KR"/>
        </w:rPr>
        <w:t>Conclusion</w:t>
      </w:r>
    </w:p>
    <w:p w14:paraId="073930CD" w14:textId="77777777" w:rsidR="00BD022E" w:rsidRPr="00BD022E" w:rsidRDefault="00BD022E" w:rsidP="00BD022E">
      <w:pPr>
        <w:pStyle w:val="BodyText"/>
        <w:numPr>
          <w:ilvl w:val="0"/>
          <w:numId w:val="39"/>
        </w:numPr>
        <w:rPr>
          <w:rFonts w:eastAsiaTheme="minorEastAsia"/>
          <w:lang w:val="en-GB" w:eastAsia="ko-KR"/>
        </w:rPr>
      </w:pPr>
      <w:r w:rsidRPr="00BD022E">
        <w:rPr>
          <w:rFonts w:eastAsiaTheme="minorEastAsia"/>
          <w:lang w:val="en-GB" w:eastAsia="ko-KR"/>
        </w:rPr>
        <w:t xml:space="preserve">To potentially reflect the channel angular domain sparsity, continue study of unequal intra-cluster power distribution for applicable scenarios. </w:t>
      </w:r>
    </w:p>
    <w:p w14:paraId="27565F6A" w14:textId="77777777" w:rsidR="00D77E8B" w:rsidRPr="00D77E8B" w:rsidRDefault="00D77E8B" w:rsidP="00D77E8B">
      <w:pPr>
        <w:pStyle w:val="BodyText"/>
        <w:spacing w:after="0"/>
        <w:rPr>
          <w:rFonts w:ascii="Times New Roman" w:eastAsiaTheme="minorEastAsia" w:hAnsi="Times New Roman"/>
          <w:szCs w:val="20"/>
          <w:lang w:val="en-GB" w:eastAsia="ko-KR"/>
        </w:rPr>
      </w:pPr>
    </w:p>
    <w:p w14:paraId="37971CE1" w14:textId="77777777" w:rsidR="00D77E8B" w:rsidRDefault="00D77E8B" w:rsidP="00D77E8B">
      <w:pPr>
        <w:pStyle w:val="Heading4"/>
        <w:rPr>
          <w:rFonts w:eastAsia="SimSun"/>
          <w:lang w:eastAsia="zh-CN"/>
        </w:rPr>
      </w:pPr>
      <w:r>
        <w:rPr>
          <w:rFonts w:eastAsia="SimSun"/>
          <w:lang w:eastAsia="zh-CN"/>
        </w:rPr>
        <w:t>[DISCUSSION CLOSED]</w:t>
      </w:r>
    </w:p>
    <w:p w14:paraId="5974C134" w14:textId="77777777" w:rsidR="00D77E8B" w:rsidRPr="00D77E8B" w:rsidRDefault="00D77E8B">
      <w:pPr>
        <w:pStyle w:val="BodyText"/>
        <w:spacing w:after="0"/>
        <w:rPr>
          <w:rFonts w:ascii="Times New Roman" w:eastAsiaTheme="minorEastAsia" w:hAnsi="Times New Roman"/>
          <w:szCs w:val="20"/>
          <w:lang w:val="en-GB" w:eastAsia="ko-KR"/>
        </w:rPr>
      </w:pPr>
    </w:p>
    <w:p w14:paraId="1D8A7AB3" w14:textId="77777777" w:rsidR="0061388A" w:rsidRDefault="0061388A">
      <w:pPr>
        <w:pStyle w:val="BodyText"/>
        <w:spacing w:after="0"/>
        <w:rPr>
          <w:rFonts w:ascii="Times New Roman" w:eastAsiaTheme="minorEastAsia" w:hAnsi="Times New Roman"/>
          <w:szCs w:val="20"/>
          <w:lang w:eastAsia="ko-KR"/>
        </w:rPr>
      </w:pPr>
    </w:p>
    <w:p w14:paraId="6491DC66" w14:textId="77777777" w:rsidR="0061388A" w:rsidRDefault="0061388A">
      <w:pPr>
        <w:pStyle w:val="BodyText"/>
        <w:spacing w:after="0"/>
        <w:rPr>
          <w:rFonts w:ascii="Times New Roman" w:eastAsiaTheme="minorEastAsia" w:hAnsi="Times New Roman"/>
          <w:szCs w:val="20"/>
          <w:lang w:eastAsia="ko-KR"/>
        </w:rPr>
      </w:pPr>
    </w:p>
    <w:p w14:paraId="4AC117CF" w14:textId="77777777" w:rsidR="0061388A" w:rsidRDefault="00000000">
      <w:pPr>
        <w:pStyle w:val="Heading3"/>
        <w:rPr>
          <w:rFonts w:eastAsiaTheme="minorEastAsia"/>
          <w:lang w:eastAsia="ko-KR"/>
        </w:rPr>
      </w:pPr>
      <w:r>
        <w:rPr>
          <w:rFonts w:eastAsia="SimSun"/>
          <w:lang w:eastAsia="zh-CN"/>
        </w:rPr>
        <w:t>4.2.6 LOS Probability</w:t>
      </w:r>
    </w:p>
    <w:tbl>
      <w:tblPr>
        <w:tblStyle w:val="TableGrid"/>
        <w:tblW w:w="0" w:type="auto"/>
        <w:tblLook w:val="04A0" w:firstRow="1" w:lastRow="0" w:firstColumn="1" w:lastColumn="0" w:noHBand="0" w:noVBand="1"/>
      </w:tblPr>
      <w:tblGrid>
        <w:gridCol w:w="1345"/>
        <w:gridCol w:w="9360"/>
      </w:tblGrid>
      <w:tr w:rsidR="0061388A" w14:paraId="2ACDB634" w14:textId="77777777">
        <w:tc>
          <w:tcPr>
            <w:tcW w:w="1345" w:type="dxa"/>
            <w:shd w:val="clear" w:color="auto" w:fill="DEEAF6" w:themeFill="accent5" w:themeFillTint="33"/>
            <w:vAlign w:val="center"/>
          </w:tcPr>
          <w:p w14:paraId="6CBB4979"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67FE88A9"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4465DEFD" w14:textId="77777777">
        <w:tc>
          <w:tcPr>
            <w:tcW w:w="1345" w:type="dxa"/>
            <w:vAlign w:val="center"/>
          </w:tcPr>
          <w:p w14:paraId="30D3B791" w14:textId="77777777" w:rsidR="0061388A" w:rsidRDefault="00000000">
            <w:pPr>
              <w:spacing w:before="0" w:after="0" w:line="240" w:lineRule="auto"/>
              <w:jc w:val="left"/>
            </w:pPr>
            <w:r>
              <w:t xml:space="preserve">[5] ZTE, </w:t>
            </w:r>
            <w:proofErr w:type="spellStart"/>
            <w:r>
              <w:t>Sanechips</w:t>
            </w:r>
            <w:proofErr w:type="spellEnd"/>
          </w:p>
        </w:tc>
        <w:tc>
          <w:tcPr>
            <w:tcW w:w="9360" w:type="dxa"/>
            <w:vAlign w:val="center"/>
          </w:tcPr>
          <w:p w14:paraId="453604E0" w14:textId="77777777" w:rsidR="0061388A"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bl>
    <w:p w14:paraId="1328730B" w14:textId="77777777" w:rsidR="0061388A" w:rsidRDefault="0061388A">
      <w:pPr>
        <w:pStyle w:val="BodyText"/>
        <w:spacing w:after="0"/>
        <w:rPr>
          <w:rFonts w:ascii="Times New Roman" w:eastAsiaTheme="minorEastAsia" w:hAnsi="Times New Roman"/>
          <w:szCs w:val="20"/>
          <w:lang w:eastAsia="ko-KR"/>
        </w:rPr>
      </w:pPr>
    </w:p>
    <w:p w14:paraId="11D22C63" w14:textId="77777777" w:rsidR="0061388A" w:rsidRDefault="0061388A">
      <w:pPr>
        <w:pStyle w:val="BodyText"/>
        <w:spacing w:after="0"/>
        <w:rPr>
          <w:rFonts w:ascii="Times New Roman" w:eastAsiaTheme="minorEastAsia" w:hAnsi="Times New Roman"/>
          <w:szCs w:val="20"/>
          <w:lang w:eastAsia="ko-KR"/>
        </w:rPr>
      </w:pPr>
    </w:p>
    <w:p w14:paraId="46FD9F11" w14:textId="77777777" w:rsidR="0061388A" w:rsidRDefault="00000000">
      <w:pPr>
        <w:pStyle w:val="Heading4"/>
        <w:rPr>
          <w:rFonts w:eastAsia="SimSun"/>
          <w:lang w:eastAsia="zh-CN"/>
        </w:rPr>
      </w:pPr>
      <w:r>
        <w:rPr>
          <w:rFonts w:eastAsia="SimSun"/>
          <w:lang w:eastAsia="zh-CN"/>
        </w:rPr>
        <w:t>Summary of Issues</w:t>
      </w:r>
    </w:p>
    <w:p w14:paraId="0ACC257F"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54C73634"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scenarios.</w:t>
      </w:r>
    </w:p>
    <w:p w14:paraId="79774426" w14:textId="77777777" w:rsidR="0061388A" w:rsidRDefault="0061388A">
      <w:pPr>
        <w:pStyle w:val="BodyText"/>
        <w:spacing w:after="0"/>
        <w:rPr>
          <w:rFonts w:ascii="Times New Roman" w:eastAsiaTheme="minorEastAsia" w:hAnsi="Times New Roman"/>
          <w:szCs w:val="20"/>
          <w:lang w:eastAsia="ko-KR"/>
        </w:rPr>
      </w:pPr>
    </w:p>
    <w:p w14:paraId="6F7E6F25"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607ADCB2"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471750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6FA44C2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D09C172" w14:textId="77777777" w:rsidR="0061388A" w:rsidRDefault="0061388A">
      <w:pPr>
        <w:pStyle w:val="BodyText"/>
        <w:spacing w:after="0"/>
        <w:rPr>
          <w:rFonts w:ascii="Times New Roman" w:eastAsiaTheme="minorEastAsia" w:hAnsi="Times New Roman"/>
          <w:szCs w:val="20"/>
          <w:lang w:eastAsia="ko-KR"/>
        </w:rPr>
      </w:pPr>
    </w:p>
    <w:p w14:paraId="4A4EE717" w14:textId="77777777" w:rsidR="0061388A" w:rsidRDefault="00000000">
      <w:pPr>
        <w:pStyle w:val="Heading4"/>
        <w:rPr>
          <w:rFonts w:eastAsia="SimSun"/>
          <w:lang w:eastAsia="zh-CN"/>
        </w:rPr>
      </w:pPr>
      <w:r>
        <w:rPr>
          <w:rFonts w:eastAsia="SimSun"/>
          <w:lang w:eastAsia="zh-CN"/>
        </w:rPr>
        <w:t>Round #1 Discussion</w:t>
      </w:r>
    </w:p>
    <w:p w14:paraId="50042B6E" w14:textId="77777777" w:rsidR="0061388A" w:rsidRDefault="00000000">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61388A" w14:paraId="01CA2FBF" w14:textId="77777777">
        <w:tc>
          <w:tcPr>
            <w:tcW w:w="1795" w:type="dxa"/>
            <w:shd w:val="clear" w:color="auto" w:fill="FBE4D5" w:themeFill="accent2" w:themeFillTint="33"/>
          </w:tcPr>
          <w:p w14:paraId="4B02FF2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D02DC4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2554AE1" w14:textId="77777777">
        <w:tc>
          <w:tcPr>
            <w:tcW w:w="1795" w:type="dxa"/>
          </w:tcPr>
          <w:p w14:paraId="4496679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910BDF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61388A" w14:paraId="1E50BFB4" w14:textId="77777777">
        <w:tc>
          <w:tcPr>
            <w:tcW w:w="1795" w:type="dxa"/>
          </w:tcPr>
          <w:p w14:paraId="4D268DE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B1DB90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61388A" w14:paraId="6DA3612E" w14:textId="77777777">
        <w:tc>
          <w:tcPr>
            <w:tcW w:w="1795" w:type="dxa"/>
          </w:tcPr>
          <w:p w14:paraId="1AD714AA" w14:textId="77777777" w:rsidR="0061388A"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4840810B" w14:textId="77777777" w:rsidR="0061388A" w:rsidRDefault="00000000">
            <w:pPr>
              <w:pStyle w:val="BodyText"/>
              <w:spacing w:after="0"/>
              <w:rPr>
                <w:rFonts w:ascii="Times New Roman" w:eastAsiaTheme="minorEastAsia" w:hAnsi="Times New Roman"/>
                <w:szCs w:val="20"/>
                <w:lang w:eastAsia="ko-KR"/>
              </w:rPr>
            </w:pPr>
            <w:r>
              <w:t>We support the proposal.</w:t>
            </w:r>
          </w:p>
        </w:tc>
      </w:tr>
      <w:tr w:rsidR="0061388A" w14:paraId="6691678A" w14:textId="77777777">
        <w:tc>
          <w:tcPr>
            <w:tcW w:w="1795" w:type="dxa"/>
          </w:tcPr>
          <w:p w14:paraId="2FD407EA"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74406C8E"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61388A" w14:paraId="4216821A" w14:textId="77777777">
        <w:tc>
          <w:tcPr>
            <w:tcW w:w="1795" w:type="dxa"/>
          </w:tcPr>
          <w:p w14:paraId="733DFEC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C6537B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61388A" w14:paraId="19800CD2" w14:textId="77777777">
        <w:tc>
          <w:tcPr>
            <w:tcW w:w="1795" w:type="dxa"/>
          </w:tcPr>
          <w:p w14:paraId="748A027F"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6D8EC748"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w:t>
            </w:r>
          </w:p>
        </w:tc>
      </w:tr>
    </w:tbl>
    <w:p w14:paraId="60788AE9" w14:textId="77777777" w:rsidR="0061388A" w:rsidRDefault="0061388A">
      <w:pPr>
        <w:pStyle w:val="BodyText"/>
        <w:spacing w:after="0"/>
        <w:rPr>
          <w:rFonts w:ascii="Times New Roman" w:eastAsiaTheme="minorEastAsia" w:hAnsi="Times New Roman"/>
          <w:szCs w:val="20"/>
          <w:lang w:eastAsia="ko-KR"/>
        </w:rPr>
      </w:pPr>
    </w:p>
    <w:p w14:paraId="0B75F672" w14:textId="77777777" w:rsidR="0061388A" w:rsidRDefault="00000000">
      <w:pPr>
        <w:pStyle w:val="Heading4"/>
        <w:rPr>
          <w:rFonts w:eastAsia="SimSun"/>
          <w:lang w:eastAsia="zh-CN"/>
        </w:rPr>
      </w:pPr>
      <w:r>
        <w:rPr>
          <w:rFonts w:eastAsia="SimSun"/>
          <w:lang w:eastAsia="zh-CN"/>
        </w:rPr>
        <w:t>Round #2 Discussion</w:t>
      </w:r>
    </w:p>
    <w:p w14:paraId="477C392C" w14:textId="77777777" w:rsidR="0061388A" w:rsidRDefault="00000000">
      <w:pPr>
        <w:rPr>
          <w:lang w:val="en-GB" w:eastAsia="zh-CN"/>
        </w:rPr>
      </w:pPr>
      <w:r>
        <w:rPr>
          <w:lang w:val="en-GB" w:eastAsia="zh-CN"/>
        </w:rPr>
        <w:t>Please provide comments on issues regarding LOS probability. Please provide comments on Proposal #2.6-1A.</w:t>
      </w:r>
    </w:p>
    <w:p w14:paraId="03AA2AF3" w14:textId="77777777" w:rsidR="0061388A" w:rsidRDefault="0061388A">
      <w:pPr>
        <w:rPr>
          <w:lang w:val="en-GB" w:eastAsia="zh-CN"/>
        </w:rPr>
      </w:pPr>
    </w:p>
    <w:p w14:paraId="323E5736"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1CA48F8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02310D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0C4B2B42"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3AC73A33" w14:textId="77777777" w:rsidR="0061388A"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14:paraId="151F9602" w14:textId="77777777">
        <w:tc>
          <w:tcPr>
            <w:tcW w:w="1795" w:type="dxa"/>
            <w:shd w:val="clear" w:color="auto" w:fill="FBE4D5" w:themeFill="accent2" w:themeFillTint="33"/>
          </w:tcPr>
          <w:p w14:paraId="08108B5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DBEA07B"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09D7214D" w14:textId="77777777">
        <w:tc>
          <w:tcPr>
            <w:tcW w:w="1795" w:type="dxa"/>
          </w:tcPr>
          <w:p w14:paraId="77CA7FD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2E979FB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1D253714" w14:textId="77777777" w:rsidR="0061388A" w:rsidRDefault="0061388A">
      <w:pPr>
        <w:pStyle w:val="BodyText"/>
        <w:spacing w:after="0"/>
        <w:rPr>
          <w:rFonts w:ascii="Times New Roman" w:eastAsiaTheme="minorEastAsia" w:hAnsi="Times New Roman"/>
          <w:szCs w:val="20"/>
          <w:lang w:eastAsia="ko-KR"/>
        </w:rPr>
      </w:pPr>
    </w:p>
    <w:p w14:paraId="37BEC545" w14:textId="77777777" w:rsidR="0061388A" w:rsidRDefault="0061388A">
      <w:pPr>
        <w:pStyle w:val="BodyText"/>
        <w:spacing w:after="0"/>
        <w:rPr>
          <w:rFonts w:ascii="Times New Roman" w:eastAsiaTheme="minorEastAsia" w:hAnsi="Times New Roman"/>
          <w:szCs w:val="20"/>
          <w:lang w:eastAsia="ko-KR"/>
        </w:rPr>
      </w:pPr>
    </w:p>
    <w:p w14:paraId="2CA2BB17" w14:textId="77777777" w:rsidR="0061388A" w:rsidRDefault="00000000">
      <w:pPr>
        <w:pStyle w:val="Heading3"/>
        <w:rPr>
          <w:rFonts w:eastAsiaTheme="minorEastAsia"/>
          <w:lang w:eastAsia="ko-KR"/>
        </w:rPr>
      </w:pPr>
      <w:r>
        <w:rPr>
          <w:rFonts w:eastAsia="SimSun"/>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61388A" w14:paraId="62EFC2AE" w14:textId="77777777">
        <w:tc>
          <w:tcPr>
            <w:tcW w:w="1435" w:type="dxa"/>
            <w:shd w:val="clear" w:color="auto" w:fill="DEEAF6" w:themeFill="accent5" w:themeFillTint="33"/>
            <w:vAlign w:val="center"/>
          </w:tcPr>
          <w:p w14:paraId="79F01EB8"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0BD76FFC"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rsidRPr="00CB7656" w14:paraId="4605BD68" w14:textId="77777777">
        <w:tc>
          <w:tcPr>
            <w:tcW w:w="1435" w:type="dxa"/>
            <w:vAlign w:val="center"/>
          </w:tcPr>
          <w:p w14:paraId="230C6687" w14:textId="77777777" w:rsidR="0061388A" w:rsidRDefault="00000000">
            <w:pPr>
              <w:spacing w:before="0" w:after="0" w:line="240" w:lineRule="auto"/>
              <w:jc w:val="left"/>
            </w:pPr>
            <w:r>
              <w:lastRenderedPageBreak/>
              <w:t>[2] Sharp</w:t>
            </w:r>
          </w:p>
        </w:tc>
        <w:tc>
          <w:tcPr>
            <w:tcW w:w="8501" w:type="dxa"/>
            <w:vAlign w:val="center"/>
          </w:tcPr>
          <w:p w14:paraId="2DC6104D" w14:textId="77777777" w:rsidR="0061388A" w:rsidRDefault="00000000">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226C29D9" w14:textId="77777777" w:rsidR="0061388A" w:rsidRDefault="0061388A">
            <w:pPr>
              <w:pStyle w:val="BodyText"/>
              <w:spacing w:before="0" w:after="0" w:line="240" w:lineRule="auto"/>
              <w:rPr>
                <w:rFonts w:ascii="Times New Roman" w:hAnsi="Times New Roman"/>
                <w:b/>
                <w:bCs/>
                <w:szCs w:val="20"/>
                <w:lang w:val="en-GB" w:eastAsia="zh-CN"/>
              </w:rPr>
            </w:pPr>
          </w:p>
          <w:p w14:paraId="2A8E3570" w14:textId="77777777" w:rsidR="0061388A" w:rsidRDefault="00000000">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2CA4C7BB" w14:textId="77777777" w:rsidR="0061388A" w:rsidRDefault="0061388A">
            <w:pPr>
              <w:spacing w:before="0" w:after="0" w:line="240" w:lineRule="auto"/>
              <w:rPr>
                <w:b/>
                <w:bCs/>
                <w:lang w:val="en-GB" w:eastAsia="zh-CN"/>
              </w:rPr>
            </w:pPr>
          </w:p>
          <w:p w14:paraId="488F13B2" w14:textId="77777777" w:rsidR="0061388A" w:rsidRDefault="00000000">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33F3676F" w14:textId="77777777" w:rsidR="0061388A" w:rsidRDefault="0061388A">
            <w:pPr>
              <w:spacing w:before="0" w:after="0" w:line="240" w:lineRule="auto"/>
              <w:rPr>
                <w:b/>
                <w:bCs/>
                <w:lang w:val="en-GB" w:eastAsia="zh-CN"/>
              </w:rPr>
            </w:pPr>
          </w:p>
          <w:p w14:paraId="1BD3EA03" w14:textId="77777777" w:rsidR="0061388A" w:rsidRDefault="00000000">
            <w:pPr>
              <w:spacing w:before="0" w:after="0" w:line="240" w:lineRule="auto"/>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2BC54304" w14:textId="77777777" w:rsidR="0061388A"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49A8C6B2" w14:textId="77777777" w:rsidR="0061388A"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6ADB7720" w14:textId="77777777" w:rsidR="0061388A"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0075E603" w14:textId="77777777" w:rsidR="0061388A"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61388A" w14:paraId="321DC42A" w14:textId="77777777">
        <w:tc>
          <w:tcPr>
            <w:tcW w:w="1435" w:type="dxa"/>
            <w:vAlign w:val="center"/>
          </w:tcPr>
          <w:p w14:paraId="65402116" w14:textId="77777777" w:rsidR="0061388A" w:rsidRDefault="00000000">
            <w:pPr>
              <w:spacing w:before="0" w:after="0" w:line="240" w:lineRule="auto"/>
              <w:jc w:val="left"/>
            </w:pPr>
            <w:r>
              <w:t>[3] Interdigital</w:t>
            </w:r>
          </w:p>
        </w:tc>
        <w:tc>
          <w:tcPr>
            <w:tcW w:w="8501" w:type="dxa"/>
            <w:vAlign w:val="center"/>
          </w:tcPr>
          <w:p w14:paraId="68423A48"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4FC2CE92" w14:textId="77777777" w:rsidR="0061388A" w:rsidRDefault="0061388A">
            <w:pPr>
              <w:pStyle w:val="BodyText"/>
              <w:spacing w:before="0" w:after="0" w:line="240" w:lineRule="auto"/>
              <w:contextualSpacing/>
              <w:rPr>
                <w:rFonts w:ascii="Times New Roman" w:eastAsiaTheme="minorEastAsia" w:hAnsi="Times New Roman"/>
                <w:szCs w:val="20"/>
                <w:lang w:eastAsia="zh-CN"/>
              </w:rPr>
            </w:pPr>
          </w:p>
          <w:p w14:paraId="7F7B9EE3"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448B613A" w14:textId="77777777" w:rsidR="0061388A" w:rsidRDefault="0061388A">
            <w:pPr>
              <w:spacing w:before="0" w:after="0" w:line="240" w:lineRule="auto"/>
            </w:pPr>
          </w:p>
        </w:tc>
      </w:tr>
      <w:tr w:rsidR="0061388A" w14:paraId="4382B45D" w14:textId="77777777">
        <w:tc>
          <w:tcPr>
            <w:tcW w:w="1435" w:type="dxa"/>
            <w:vAlign w:val="center"/>
          </w:tcPr>
          <w:p w14:paraId="3AFB4DC9" w14:textId="77777777" w:rsidR="0061388A" w:rsidRDefault="00000000">
            <w:pPr>
              <w:spacing w:after="0" w:line="240" w:lineRule="auto"/>
              <w:jc w:val="left"/>
            </w:pPr>
            <w:r>
              <w:t xml:space="preserve">[5] ZTE, </w:t>
            </w:r>
            <w:proofErr w:type="spellStart"/>
            <w:r>
              <w:t>Sanechips</w:t>
            </w:r>
            <w:proofErr w:type="spellEnd"/>
          </w:p>
        </w:tc>
        <w:tc>
          <w:tcPr>
            <w:tcW w:w="8501" w:type="dxa"/>
            <w:vAlign w:val="center"/>
          </w:tcPr>
          <w:p w14:paraId="55E3D948" w14:textId="77777777" w:rsidR="0061388A" w:rsidRDefault="00000000">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21138104" w14:textId="77777777" w:rsidR="0061388A" w:rsidRDefault="0061388A">
            <w:pPr>
              <w:numPr>
                <w:ilvl w:val="255"/>
                <w:numId w:val="0"/>
              </w:numPr>
              <w:spacing w:before="0" w:after="0" w:line="240" w:lineRule="auto"/>
              <w:rPr>
                <w:b/>
                <w:bCs/>
                <w:lang w:eastAsia="zh-CN"/>
              </w:rPr>
            </w:pPr>
          </w:p>
          <w:p w14:paraId="0449327A" w14:textId="77777777" w:rsidR="0061388A" w:rsidRDefault="00000000">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07221265" w14:textId="77777777" w:rsidR="0061388A" w:rsidRDefault="0061388A">
            <w:pPr>
              <w:numPr>
                <w:ilvl w:val="255"/>
                <w:numId w:val="0"/>
              </w:numPr>
              <w:spacing w:before="0" w:after="0" w:line="240" w:lineRule="auto"/>
              <w:rPr>
                <w:b/>
                <w:bCs/>
                <w:lang w:eastAsia="zh-CN"/>
              </w:rPr>
            </w:pPr>
          </w:p>
          <w:p w14:paraId="41285647" w14:textId="77777777" w:rsidR="0061388A" w:rsidRDefault="00000000">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61388A" w14:paraId="6C582C15" w14:textId="77777777">
        <w:tc>
          <w:tcPr>
            <w:tcW w:w="1435" w:type="dxa"/>
            <w:vAlign w:val="center"/>
          </w:tcPr>
          <w:p w14:paraId="084E3412" w14:textId="77777777" w:rsidR="0061388A" w:rsidRDefault="00000000">
            <w:pPr>
              <w:spacing w:after="0" w:line="240" w:lineRule="auto"/>
              <w:jc w:val="left"/>
            </w:pPr>
            <w:r>
              <w:t>[8] OPPO</w:t>
            </w:r>
          </w:p>
        </w:tc>
        <w:tc>
          <w:tcPr>
            <w:tcW w:w="8501" w:type="dxa"/>
            <w:vAlign w:val="center"/>
          </w:tcPr>
          <w:p w14:paraId="3B3059AD" w14:textId="77777777" w:rsidR="0061388A" w:rsidRDefault="00000000">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48ED1218" w14:textId="77777777" w:rsidR="0061388A"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49DC112A" w14:textId="77777777" w:rsidR="0061388A"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1A8B480F" w14:textId="77777777" w:rsidR="0061388A" w:rsidRDefault="0061388A">
            <w:pPr>
              <w:snapToGrid w:val="0"/>
              <w:spacing w:before="0" w:after="0" w:line="240" w:lineRule="auto"/>
              <w:rPr>
                <w:bCs/>
                <w:iCs/>
              </w:rPr>
            </w:pPr>
          </w:p>
        </w:tc>
      </w:tr>
      <w:tr w:rsidR="0061388A" w14:paraId="5790C043" w14:textId="77777777">
        <w:tc>
          <w:tcPr>
            <w:tcW w:w="1435" w:type="dxa"/>
            <w:vAlign w:val="center"/>
          </w:tcPr>
          <w:p w14:paraId="0DA00A28" w14:textId="77777777" w:rsidR="0061388A" w:rsidRDefault="00000000">
            <w:pPr>
              <w:spacing w:after="0" w:line="240" w:lineRule="auto"/>
              <w:jc w:val="left"/>
            </w:pPr>
            <w:r>
              <w:t>[9] CATT</w:t>
            </w:r>
          </w:p>
        </w:tc>
        <w:tc>
          <w:tcPr>
            <w:tcW w:w="8501" w:type="dxa"/>
            <w:vAlign w:val="center"/>
          </w:tcPr>
          <w:p w14:paraId="4FB262FE" w14:textId="77777777" w:rsidR="0061388A" w:rsidRDefault="00000000">
            <w:pPr>
              <w:spacing w:before="0" w:after="0" w:line="240" w:lineRule="auto"/>
              <w:rPr>
                <w:rFonts w:eastAsiaTheme="minorEastAsia"/>
                <w:bCs/>
                <w:lang w:eastAsia="zh-CN"/>
              </w:rPr>
            </w:pPr>
            <w:bookmarkStart w:id="25"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098C8889" w14:textId="77777777" w:rsidR="0061388A" w:rsidRDefault="0061388A">
            <w:pPr>
              <w:spacing w:before="0" w:after="0" w:line="240" w:lineRule="auto"/>
              <w:rPr>
                <w:rFonts w:eastAsiaTheme="minorEastAsia"/>
                <w:bCs/>
                <w:lang w:eastAsia="zh-CN"/>
              </w:rPr>
            </w:pPr>
          </w:p>
          <w:p w14:paraId="6F5EB693" w14:textId="77777777" w:rsidR="0061388A" w:rsidRDefault="00000000">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61388A" w14:paraId="46657825" w14:textId="77777777">
              <w:trPr>
                <w:trHeight w:val="331"/>
                <w:jc w:val="center"/>
              </w:trPr>
              <w:tc>
                <w:tcPr>
                  <w:tcW w:w="3474" w:type="dxa"/>
                </w:tcPr>
                <w:p w14:paraId="1F8F1832" w14:textId="77777777" w:rsidR="0061388A" w:rsidRDefault="00000000">
                  <w:pPr>
                    <w:spacing w:before="0" w:after="0" w:line="240" w:lineRule="auto"/>
                    <w:rPr>
                      <w:b/>
                      <w:lang w:val="en-GB" w:eastAsia="zh-CN"/>
                    </w:rPr>
                  </w:pPr>
                  <w:r>
                    <w:rPr>
                      <w:b/>
                      <w:lang w:val="en-GB" w:eastAsia="zh-CN"/>
                    </w:rPr>
                    <w:t>Parameters</w:t>
                  </w:r>
                </w:p>
              </w:tc>
              <w:tc>
                <w:tcPr>
                  <w:tcW w:w="3474" w:type="dxa"/>
                </w:tcPr>
                <w:p w14:paraId="4F9FF421" w14:textId="77777777" w:rsidR="0061388A" w:rsidRDefault="00000000">
                  <w:pPr>
                    <w:spacing w:before="0" w:after="0" w:line="240" w:lineRule="auto"/>
                    <w:rPr>
                      <w:b/>
                      <w:lang w:val="en-GB" w:eastAsia="zh-CN"/>
                    </w:rPr>
                  </w:pPr>
                  <w:r>
                    <w:rPr>
                      <w:b/>
                      <w:lang w:val="en-GB" w:eastAsia="zh-CN"/>
                    </w:rPr>
                    <w:t>Whether validation is needed</w:t>
                  </w:r>
                </w:p>
              </w:tc>
            </w:tr>
            <w:tr w:rsidR="0061388A" w14:paraId="7F58D13F" w14:textId="77777777">
              <w:trPr>
                <w:trHeight w:val="342"/>
                <w:jc w:val="center"/>
              </w:trPr>
              <w:tc>
                <w:tcPr>
                  <w:tcW w:w="3474" w:type="dxa"/>
                </w:tcPr>
                <w:p w14:paraId="3DBEFB55" w14:textId="77777777" w:rsidR="0061388A" w:rsidRDefault="00000000">
                  <w:pPr>
                    <w:overflowPunct w:val="0"/>
                    <w:autoSpaceDE w:val="0"/>
                    <w:autoSpaceDN w:val="0"/>
                    <w:adjustRightInd w:val="0"/>
                    <w:snapToGrid w:val="0"/>
                    <w:spacing w:before="0" w:after="0" w:line="240" w:lineRule="auto"/>
                  </w:pPr>
                  <w:r>
                    <w:t>XPR</w:t>
                  </w:r>
                </w:p>
              </w:tc>
              <w:tc>
                <w:tcPr>
                  <w:tcW w:w="3474" w:type="dxa"/>
                </w:tcPr>
                <w:p w14:paraId="62BCC830" w14:textId="77777777" w:rsidR="0061388A" w:rsidRDefault="00000000">
                  <w:pPr>
                    <w:spacing w:before="0" w:after="0" w:line="240" w:lineRule="auto"/>
                    <w:rPr>
                      <w:lang w:val="en-GB" w:eastAsia="zh-CN"/>
                    </w:rPr>
                  </w:pPr>
                  <w:r>
                    <w:rPr>
                      <w:lang w:val="en-GB" w:eastAsia="zh-CN"/>
                    </w:rPr>
                    <w:t>Needed</w:t>
                  </w:r>
                </w:p>
              </w:tc>
            </w:tr>
          </w:tbl>
          <w:p w14:paraId="0D6048BD" w14:textId="77777777" w:rsidR="0061388A" w:rsidRDefault="0061388A">
            <w:pPr>
              <w:spacing w:before="0" w:after="0" w:line="240" w:lineRule="auto"/>
              <w:rPr>
                <w:rFonts w:eastAsiaTheme="minorEastAsia"/>
                <w:b/>
                <w:lang w:eastAsia="zh-CN"/>
              </w:rPr>
            </w:pPr>
          </w:p>
          <w:p w14:paraId="41D32EE3" w14:textId="77777777" w:rsidR="0061388A" w:rsidRDefault="00000000">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25"/>
          </w:p>
          <w:p w14:paraId="5DBA8518" w14:textId="77777777" w:rsidR="0061388A" w:rsidRDefault="0061388A">
            <w:pPr>
              <w:snapToGrid w:val="0"/>
              <w:spacing w:before="0" w:after="0" w:line="240" w:lineRule="auto"/>
              <w:rPr>
                <w:bCs/>
              </w:rPr>
            </w:pPr>
          </w:p>
        </w:tc>
      </w:tr>
      <w:tr w:rsidR="0061388A" w14:paraId="73D18BE1" w14:textId="77777777">
        <w:tc>
          <w:tcPr>
            <w:tcW w:w="1435" w:type="dxa"/>
            <w:vAlign w:val="center"/>
          </w:tcPr>
          <w:p w14:paraId="672C9C4F" w14:textId="77777777" w:rsidR="0061388A" w:rsidRDefault="00000000">
            <w:pPr>
              <w:spacing w:after="0" w:line="240" w:lineRule="auto"/>
              <w:jc w:val="left"/>
            </w:pPr>
            <w:r>
              <w:lastRenderedPageBreak/>
              <w:t>[14] Ericsson</w:t>
            </w:r>
          </w:p>
        </w:tc>
        <w:tc>
          <w:tcPr>
            <w:tcW w:w="8501" w:type="dxa"/>
            <w:vAlign w:val="center"/>
          </w:tcPr>
          <w:p w14:paraId="357577F7" w14:textId="77777777" w:rsidR="0061388A" w:rsidRDefault="00000000">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7687FC78" w14:textId="77777777" w:rsidR="0061388A" w:rsidRDefault="0061388A">
            <w:pPr>
              <w:snapToGrid w:val="0"/>
              <w:spacing w:before="0" w:after="0" w:line="240" w:lineRule="auto"/>
              <w:rPr>
                <w:b/>
              </w:rPr>
            </w:pPr>
          </w:p>
          <w:p w14:paraId="59ED7B35" w14:textId="77777777" w:rsidR="0061388A" w:rsidRDefault="00000000">
            <w:pPr>
              <w:snapToGrid w:val="0"/>
              <w:spacing w:before="0" w:after="0" w:line="240" w:lineRule="auto"/>
              <w:rPr>
                <w:bCs/>
              </w:rPr>
            </w:pPr>
            <w:r>
              <w:rPr>
                <w:b/>
              </w:rPr>
              <w:t xml:space="preserve">Observation 6: </w:t>
            </w:r>
            <w:r>
              <w:rPr>
                <w:bCs/>
              </w:rPr>
              <w:t>Measurements show a slow variability around the mean co-polar and cross-polar power that is independent between different components.</w:t>
            </w:r>
          </w:p>
          <w:p w14:paraId="069C8496" w14:textId="77777777" w:rsidR="0061388A" w:rsidRDefault="0061388A">
            <w:pPr>
              <w:snapToGrid w:val="0"/>
              <w:spacing w:before="0" w:after="0" w:line="240" w:lineRule="auto"/>
              <w:rPr>
                <w:bCs/>
              </w:rPr>
            </w:pPr>
          </w:p>
          <w:p w14:paraId="3D972A49" w14:textId="77777777" w:rsidR="0061388A" w:rsidRDefault="00000000">
            <w:pPr>
              <w:snapToGrid w:val="0"/>
              <w:spacing w:before="0" w:after="0" w:line="240" w:lineRule="auto"/>
              <w:rPr>
                <w:bCs/>
              </w:rPr>
            </w:pPr>
            <w:r>
              <w:rPr>
                <w:b/>
              </w:rPr>
              <w:t xml:space="preserve">Proposal 6: </w:t>
            </w:r>
            <w:r>
              <w:rPr>
                <w:bCs/>
              </w:rPr>
              <w:t xml:space="preserve">Introduce a random variability of the co- and cross polar powers in the TR 38.901 model, such as an </w:t>
            </w:r>
            <w:proofErr w:type="spellStart"/>
            <w:r>
              <w:rPr>
                <w:bCs/>
              </w:rPr>
              <w:t>i.i.d</w:t>
            </w:r>
            <w:proofErr w:type="spellEnd"/>
            <w:r>
              <w:rPr>
                <w:bCs/>
              </w:rPr>
              <w:t xml:space="preserve"> zero-mean Gaussian with 3 dB standard deviation, via the following changes to step 9 and </w:t>
            </w:r>
            <w:proofErr w:type="spellStart"/>
            <w:r>
              <w:rPr>
                <w:bCs/>
              </w:rPr>
              <w:t>eqs</w:t>
            </w:r>
            <w:proofErr w:type="spellEnd"/>
            <w:r>
              <w:rPr>
                <w:bCs/>
              </w:rPr>
              <w:t xml:space="preserve"> (7.5-22) and (7.5-28) in clause 7.5 in TR 38.901.</w:t>
            </w:r>
          </w:p>
          <w:p w14:paraId="6B3E0A68" w14:textId="77777777" w:rsidR="0061388A" w:rsidRDefault="0061388A">
            <w:pPr>
              <w:snapToGrid w:val="0"/>
              <w:spacing w:before="0" w:after="0" w:line="240" w:lineRule="auto"/>
              <w:rPr>
                <w:b/>
              </w:rPr>
            </w:pPr>
          </w:p>
          <w:p w14:paraId="46223A75" w14:textId="77777777" w:rsidR="0061388A" w:rsidRDefault="00000000">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w:t>
            </w:r>
          </w:p>
          <w:p w14:paraId="2A296BF4" w14:textId="77777777" w:rsidR="0061388A" w:rsidRDefault="00000000">
            <w:pPr>
              <w:spacing w:before="0" w:after="0" w:line="240" w:lineRule="auto"/>
              <w:rPr>
                <w:rFonts w:eastAsia="Times New Roman"/>
                <w:lang w:val="en-GB" w:eastAsia="zh-CN"/>
              </w:rPr>
            </w:pP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121F3421" w14:textId="77777777" w:rsidR="0061388A" w:rsidRDefault="00000000">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eastAsia="zh-CN"/>
              </w:rPr>
              <w:drawing>
                <wp:inline distT="0" distB="0" distL="0" distR="0" wp14:anchorId="3E083426" wp14:editId="5BC56D52">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521F8A36" w14:textId="77777777" w:rsidR="0061388A" w:rsidRDefault="00000000">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3FFFC29F" wp14:editId="51DA33D0">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3B029B8A" wp14:editId="6E15C2F7">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53E562A8" wp14:editId="2206BAA6">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1F062A9D" w14:textId="77777777" w:rsidR="0061388A" w:rsidRDefault="00000000">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eastAsia="zh-CN"/>
              </w:rPr>
              <w:drawing>
                <wp:inline distT="0" distB="0" distL="0" distR="0" wp14:anchorId="77333031" wp14:editId="01CCC95B">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4A9D7937" w14:textId="77777777" w:rsidR="0061388A" w:rsidRDefault="00000000">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164004F4" w14:textId="77777777" w:rsidR="0061388A" w:rsidRDefault="0061388A">
            <w:pPr>
              <w:spacing w:before="0" w:after="0" w:line="240" w:lineRule="auto"/>
              <w:rPr>
                <w:rFonts w:eastAsia="Times New Roman"/>
                <w:color w:val="FF0000"/>
                <w:u w:val="single"/>
                <w:lang w:val="en-GB" w:eastAsia="zh-CN"/>
              </w:rPr>
            </w:pPr>
          </w:p>
          <w:p w14:paraId="310AD38B" w14:textId="77777777" w:rsidR="0061388A" w:rsidRDefault="00000000">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0762393E" w14:textId="77777777" w:rsidR="0061388A" w:rsidRDefault="00000000">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5E3AA669" w14:textId="77777777" w:rsidR="0061388A" w:rsidRDefault="00000000">
            <w:pPr>
              <w:spacing w:before="0" w:after="0" w:line="240" w:lineRule="auto"/>
              <w:rPr>
                <w:lang w:val="fr-FR" w:eastAsia="ja-JP"/>
              </w:rPr>
            </w:pPr>
            <w:r>
              <w:rPr>
                <w:lang w:val="fr-FR" w:eastAsia="ja-JP"/>
              </w:rPr>
              <w:t>--</w:t>
            </w:r>
          </w:p>
          <w:p w14:paraId="0B0EEE67" w14:textId="77777777" w:rsidR="0061388A" w:rsidRDefault="00000000">
            <w:pPr>
              <w:spacing w:before="0" w:after="0" w:line="240" w:lineRule="auto"/>
              <w:rPr>
                <w:lang w:val="fr-FR" w:eastAsia="zh-CN"/>
              </w:rPr>
            </w:pPr>
            <w:r>
              <w:rPr>
                <w:rFonts w:eastAsia="Times New Roman"/>
                <w:lang w:val="fr-FR"/>
              </w:rPr>
              <w:tab/>
            </w:r>
            <w:r>
              <w:rPr>
                <w:rFonts w:eastAsia="Times New Roman"/>
                <w:lang w:val="fr-FR"/>
              </w:rPr>
              <w:tab/>
            </w:r>
          </w:p>
          <w:p w14:paraId="56DC9A3E" w14:textId="77777777" w:rsidR="0061388A" w:rsidRDefault="00000000">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68161889" w14:textId="77777777" w:rsidR="0061388A"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32B81BB5" w14:textId="77777777" w:rsidR="0061388A" w:rsidRDefault="00000000">
            <w:pPr>
              <w:spacing w:before="0" w:after="0" w:line="240" w:lineRule="auto"/>
              <w:rPr>
                <w:lang w:val="fr-FR" w:eastAsia="ja-JP"/>
              </w:rPr>
            </w:pPr>
            <w:r>
              <w:rPr>
                <w:lang w:val="fr-FR" w:eastAsia="ja-JP"/>
              </w:rPr>
              <w:t>--</w:t>
            </w:r>
          </w:p>
          <w:p w14:paraId="5C0BC3B9" w14:textId="77777777" w:rsidR="0061388A"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4A60694C" w14:textId="77777777" w:rsidR="0061388A"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6FB46152" w14:textId="77777777" w:rsidR="0061388A" w:rsidRDefault="00000000">
            <w:pPr>
              <w:spacing w:before="0" w:after="0" w:line="240" w:lineRule="auto"/>
              <w:rPr>
                <w:lang w:eastAsia="ja-JP"/>
              </w:rPr>
            </w:pPr>
            <w:r>
              <w:rPr>
                <w:lang w:eastAsia="ja-JP"/>
              </w:rPr>
              <w:t>--</w:t>
            </w:r>
          </w:p>
          <w:p w14:paraId="76068963" w14:textId="77777777" w:rsidR="0061388A" w:rsidRDefault="0061388A">
            <w:pPr>
              <w:snapToGrid w:val="0"/>
              <w:spacing w:before="0" w:after="0" w:line="240" w:lineRule="auto"/>
              <w:rPr>
                <w:b/>
              </w:rPr>
            </w:pPr>
          </w:p>
        </w:tc>
      </w:tr>
      <w:tr w:rsidR="0061388A" w14:paraId="22D9F0CA" w14:textId="77777777">
        <w:tc>
          <w:tcPr>
            <w:tcW w:w="1435" w:type="dxa"/>
            <w:vAlign w:val="center"/>
          </w:tcPr>
          <w:p w14:paraId="48F02CC0" w14:textId="77777777" w:rsidR="0061388A" w:rsidRDefault="00000000">
            <w:pPr>
              <w:spacing w:after="0" w:line="240" w:lineRule="auto"/>
              <w:jc w:val="left"/>
            </w:pPr>
            <w:r>
              <w:t>[19] Qualcomm</w:t>
            </w:r>
          </w:p>
        </w:tc>
        <w:tc>
          <w:tcPr>
            <w:tcW w:w="8501" w:type="dxa"/>
            <w:vAlign w:val="center"/>
          </w:tcPr>
          <w:p w14:paraId="40F19EE3" w14:textId="77777777" w:rsidR="0061388A" w:rsidRDefault="00000000">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Pr>
                <w:vertAlign w:val="superscript"/>
              </w:rPr>
              <w:t>th</w:t>
            </w:r>
            <w:r>
              <w:t xml:space="preserve"> percentile difference around 3 </w:t>
            </w:r>
            <w:proofErr w:type="spellStart"/>
            <w:r>
              <w:t>dB.</w:t>
            </w:r>
            <w:proofErr w:type="spellEnd"/>
            <w:r>
              <w:t xml:space="preserve"> P</w:t>
            </w:r>
            <w:proofErr w:type="spellStart"/>
            <w:r>
              <w:rPr>
                <w:lang w:val="en-GB"/>
              </w:rPr>
              <w:t>olarization</w:t>
            </w:r>
            <w:proofErr w:type="spellEnd"/>
            <w:r>
              <w:rPr>
                <w:lang w:val="en-GB"/>
              </w:rPr>
              <w:t xml:space="preserve"> power imbalance </w:t>
            </w:r>
            <w:proofErr w:type="gramStart"/>
            <w:r>
              <w:rPr>
                <w:lang w:val="en-GB"/>
              </w:rPr>
              <w:t>are</w:t>
            </w:r>
            <w:proofErr w:type="gramEnd"/>
            <w:r>
              <w:rPr>
                <w:lang w:val="en-GB"/>
              </w:rPr>
              <w:t xml:space="preserve"> sufficiently represented. </w:t>
            </w:r>
          </w:p>
          <w:p w14:paraId="10693BD7" w14:textId="77777777" w:rsidR="0061388A" w:rsidRDefault="0061388A">
            <w:pPr>
              <w:spacing w:before="0" w:after="0" w:line="240" w:lineRule="auto"/>
              <w:rPr>
                <w:b/>
                <w:bCs/>
                <w:lang w:val="en-GB"/>
              </w:rPr>
            </w:pPr>
          </w:p>
          <w:p w14:paraId="3029649F" w14:textId="77777777" w:rsidR="0061388A" w:rsidRDefault="00000000">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3F060679" w14:textId="77777777" w:rsidR="0061388A" w:rsidRDefault="0061388A">
            <w:pPr>
              <w:spacing w:before="0" w:after="0" w:line="240" w:lineRule="auto"/>
              <w:rPr>
                <w:b/>
                <w:bCs/>
                <w:lang w:val="en-GB"/>
              </w:rPr>
            </w:pPr>
          </w:p>
          <w:p w14:paraId="65331A36" w14:textId="77777777" w:rsidR="0061388A" w:rsidRDefault="00000000">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748163AE" w14:textId="77777777" w:rsidR="0061388A" w:rsidRDefault="0061388A">
            <w:pPr>
              <w:snapToGrid w:val="0"/>
              <w:spacing w:before="0" w:after="0" w:line="240" w:lineRule="auto"/>
              <w:rPr>
                <w:b/>
                <w:lang w:val="en-GB"/>
              </w:rPr>
            </w:pPr>
          </w:p>
        </w:tc>
      </w:tr>
    </w:tbl>
    <w:p w14:paraId="1DF7427D" w14:textId="77777777" w:rsidR="0061388A" w:rsidRDefault="0061388A">
      <w:pPr>
        <w:pStyle w:val="BodyText"/>
        <w:spacing w:after="0"/>
        <w:rPr>
          <w:rFonts w:ascii="Times New Roman" w:eastAsiaTheme="minorEastAsia" w:hAnsi="Times New Roman"/>
          <w:szCs w:val="20"/>
          <w:lang w:eastAsia="ko-KR"/>
        </w:rPr>
      </w:pPr>
    </w:p>
    <w:p w14:paraId="31BE655E" w14:textId="77777777" w:rsidR="0061388A" w:rsidRDefault="0061388A">
      <w:pPr>
        <w:pStyle w:val="BodyText"/>
        <w:spacing w:after="0"/>
        <w:rPr>
          <w:rFonts w:ascii="Times New Roman" w:eastAsiaTheme="minorEastAsia" w:hAnsi="Times New Roman"/>
          <w:szCs w:val="20"/>
          <w:lang w:eastAsia="ko-KR"/>
        </w:rPr>
      </w:pPr>
    </w:p>
    <w:p w14:paraId="70438436" w14:textId="77777777" w:rsidR="0061388A" w:rsidRDefault="0061388A">
      <w:pPr>
        <w:pStyle w:val="BodyText"/>
        <w:spacing w:after="0"/>
        <w:rPr>
          <w:rFonts w:ascii="Times New Roman" w:eastAsiaTheme="minorEastAsia" w:hAnsi="Times New Roman"/>
          <w:szCs w:val="20"/>
          <w:lang w:eastAsia="ko-KR"/>
        </w:rPr>
      </w:pPr>
    </w:p>
    <w:p w14:paraId="69340D3E" w14:textId="77777777" w:rsidR="0061388A" w:rsidRDefault="00000000">
      <w:pPr>
        <w:pStyle w:val="Heading4"/>
        <w:rPr>
          <w:rFonts w:eastAsia="SimSun"/>
          <w:lang w:eastAsia="zh-CN"/>
        </w:rPr>
      </w:pPr>
      <w:r>
        <w:rPr>
          <w:rFonts w:eastAsia="SimSun"/>
          <w:lang w:eastAsia="zh-CN"/>
        </w:rPr>
        <w:t>Summary of Issues</w:t>
      </w:r>
    </w:p>
    <w:p w14:paraId="0CECE682"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7753BAAD" w14:textId="77777777" w:rsidR="0061388A"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622D7A8D" w14:textId="77777777" w:rsidR="0061388A"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05C36F3C" w14:textId="77777777" w:rsidR="0061388A"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358EF583" w14:textId="77777777" w:rsidR="0061388A" w:rsidRDefault="0061388A">
      <w:pPr>
        <w:pStyle w:val="BodyText"/>
        <w:spacing w:after="0"/>
        <w:rPr>
          <w:rFonts w:ascii="Times New Roman" w:eastAsiaTheme="minorEastAsia" w:hAnsi="Times New Roman"/>
          <w:szCs w:val="20"/>
          <w:lang w:eastAsia="ko-KR"/>
        </w:rPr>
      </w:pPr>
    </w:p>
    <w:p w14:paraId="486D7C9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2B511960"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61474905" w14:textId="77777777" w:rsidR="0061388A" w:rsidRDefault="00000000">
      <w:pPr>
        <w:pStyle w:val="ListParagraph"/>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06C93A28" w14:textId="77777777" w:rsidR="0061388A" w:rsidRDefault="00000000">
      <w:pPr>
        <w:pStyle w:val="ListParagraph"/>
        <w:numPr>
          <w:ilvl w:val="1"/>
          <w:numId w:val="11"/>
        </w:numPr>
        <w:spacing w:line="240" w:lineRule="auto"/>
        <w:rPr>
          <w:b/>
          <w:bCs/>
          <w:lang w:val="en-GB" w:eastAsia="zh-CN"/>
        </w:rPr>
      </w:pPr>
      <w:r>
        <w:rPr>
          <w:rFonts w:eastAsia="Times New Roman"/>
          <w:lang w:val="en-GB"/>
        </w:rPr>
        <w:t>Option 1)</w:t>
      </w:r>
    </w:p>
    <w:p w14:paraId="70C8D53D" w14:textId="77777777" w:rsidR="0061388A"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63A974A7" w14:textId="77777777" w:rsidR="0061388A"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76ED0F4B" w14:textId="77777777" w:rsidR="0061388A" w:rsidRDefault="00000000">
      <w:pPr>
        <w:pStyle w:val="BodyText"/>
        <w:spacing w:after="0"/>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7F70AE46" w14:textId="77777777" w:rsidR="0061388A"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20DAA134" w14:textId="77777777" w:rsidR="0061388A" w:rsidRDefault="0061388A">
      <w:pPr>
        <w:pStyle w:val="BodyText"/>
        <w:spacing w:after="0"/>
        <w:rPr>
          <w:lang w:val="fr-FR"/>
        </w:rPr>
      </w:pPr>
    </w:p>
    <w:p w14:paraId="7E66FF69" w14:textId="77777777" w:rsidR="0061388A" w:rsidRDefault="00000000">
      <w:pPr>
        <w:pStyle w:val="ListParagraph"/>
        <w:numPr>
          <w:ilvl w:val="1"/>
          <w:numId w:val="11"/>
        </w:numPr>
        <w:spacing w:line="240" w:lineRule="auto"/>
        <w:rPr>
          <w:b/>
          <w:bCs/>
          <w:lang w:val="en-GB" w:eastAsia="zh-CN"/>
        </w:rPr>
      </w:pPr>
      <w:r>
        <w:rPr>
          <w:rFonts w:eastAsia="Times New Roman"/>
          <w:lang w:val="en-GB"/>
        </w:rPr>
        <w:t>Option 2)</w:t>
      </w:r>
    </w:p>
    <w:p w14:paraId="50614FD6" w14:textId="77777777" w:rsidR="0061388A"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4040A5C6" w14:textId="77777777" w:rsidR="0061388A"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0B247F64" w14:textId="77777777" w:rsidR="0061388A" w:rsidRDefault="00000000">
      <w:pPr>
        <w:spacing w:after="0" w:line="240" w:lineRule="auto"/>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1237C65E" w14:textId="77777777" w:rsidR="0061388A"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00C1CFFB" w14:textId="77777777" w:rsidR="0061388A" w:rsidRDefault="0061388A">
      <w:pPr>
        <w:pStyle w:val="BodyText"/>
        <w:spacing w:after="0"/>
        <w:rPr>
          <w:lang w:val="fr-FR"/>
        </w:rPr>
      </w:pPr>
    </w:p>
    <w:p w14:paraId="26547CC5" w14:textId="77777777" w:rsidR="0061388A" w:rsidRDefault="0061388A">
      <w:pPr>
        <w:pStyle w:val="BodyText"/>
        <w:spacing w:after="0"/>
        <w:rPr>
          <w:lang w:val="fr-FR"/>
        </w:rPr>
      </w:pPr>
    </w:p>
    <w:p w14:paraId="124347F8" w14:textId="77777777" w:rsidR="0061388A" w:rsidRDefault="00000000">
      <w:pPr>
        <w:pStyle w:val="Heading4"/>
        <w:rPr>
          <w:rFonts w:eastAsia="SimSun"/>
          <w:lang w:eastAsia="zh-CN"/>
        </w:rPr>
      </w:pPr>
      <w:r>
        <w:rPr>
          <w:rFonts w:eastAsia="SimSun"/>
          <w:lang w:eastAsia="zh-CN"/>
        </w:rPr>
        <w:t>Round #1 Discussion</w:t>
      </w:r>
    </w:p>
    <w:p w14:paraId="3A2CAF20" w14:textId="77777777" w:rsidR="0061388A"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TableGrid"/>
        <w:tblW w:w="0" w:type="auto"/>
        <w:tblLook w:val="04A0" w:firstRow="1" w:lastRow="0" w:firstColumn="1" w:lastColumn="0" w:noHBand="0" w:noVBand="1"/>
      </w:tblPr>
      <w:tblGrid>
        <w:gridCol w:w="2474"/>
        <w:gridCol w:w="8316"/>
      </w:tblGrid>
      <w:tr w:rsidR="0061388A" w14:paraId="05AB7022" w14:textId="77777777">
        <w:tc>
          <w:tcPr>
            <w:tcW w:w="2474" w:type="dxa"/>
            <w:shd w:val="clear" w:color="auto" w:fill="FBE4D5" w:themeFill="accent2" w:themeFillTint="33"/>
          </w:tcPr>
          <w:p w14:paraId="5F473F65"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4B57E2F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3E837B4" w14:textId="77777777">
        <w:tc>
          <w:tcPr>
            <w:tcW w:w="2474" w:type="dxa"/>
          </w:tcPr>
          <w:p w14:paraId="1CF97DA1"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316" w:type="dxa"/>
          </w:tcPr>
          <w:p w14:paraId="2A55429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61388A" w14:paraId="2EF18E07" w14:textId="77777777">
        <w:tc>
          <w:tcPr>
            <w:tcW w:w="2474" w:type="dxa"/>
          </w:tcPr>
          <w:p w14:paraId="1EADCB9C" w14:textId="77777777" w:rsidR="0061388A"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0C68E3A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61388A" w14:paraId="28D60FE7" w14:textId="77777777">
        <w:tc>
          <w:tcPr>
            <w:tcW w:w="2474" w:type="dxa"/>
          </w:tcPr>
          <w:p w14:paraId="03E263A9" w14:textId="77777777" w:rsidR="0061388A" w:rsidRDefault="00000000">
            <w:pPr>
              <w:pStyle w:val="BodyText"/>
              <w:tabs>
                <w:tab w:val="left" w:pos="1324"/>
              </w:tabs>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316" w:type="dxa"/>
          </w:tcPr>
          <w:p w14:paraId="1F15F7F4"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p>
        </w:tc>
      </w:tr>
      <w:tr w:rsidR="0061388A" w14:paraId="202B1AD9" w14:textId="77777777">
        <w:tc>
          <w:tcPr>
            <w:tcW w:w="2474" w:type="dxa"/>
          </w:tcPr>
          <w:p w14:paraId="372CD69A" w14:textId="77777777" w:rsidR="0061388A" w:rsidRDefault="00000000">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4E31A8F0"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622AD49B"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61388A" w14:paraId="47EFABA4" w14:textId="77777777">
        <w:tc>
          <w:tcPr>
            <w:tcW w:w="2474" w:type="dxa"/>
          </w:tcPr>
          <w:p w14:paraId="30B1B6D2" w14:textId="77777777" w:rsidR="0061388A"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316" w:type="dxa"/>
          </w:tcPr>
          <w:p w14:paraId="2CBF74C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not necessary.</w:t>
            </w:r>
          </w:p>
        </w:tc>
      </w:tr>
      <w:tr w:rsidR="0061388A" w14:paraId="012133C2" w14:textId="77777777">
        <w:tc>
          <w:tcPr>
            <w:tcW w:w="2474" w:type="dxa"/>
          </w:tcPr>
          <w:p w14:paraId="50989901" w14:textId="77777777" w:rsidR="0061388A"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316" w:type="dxa"/>
          </w:tcPr>
          <w:p w14:paraId="0932A0D2"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 support.</w:t>
            </w:r>
          </w:p>
          <w:p w14:paraId="76504984"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4</w:t>
            </w:r>
            <w:r>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61388A" w14:paraId="264CDE5A" w14:textId="77777777">
        <w:tc>
          <w:tcPr>
            <w:tcW w:w="2474" w:type="dxa"/>
          </w:tcPr>
          <w:p w14:paraId="71CB550B" w14:textId="77777777" w:rsidR="0061388A"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szCs w:val="20"/>
                <w:lang w:eastAsia="zh-CN"/>
              </w:rPr>
              <w:t>BT</w:t>
            </w:r>
          </w:p>
        </w:tc>
        <w:tc>
          <w:tcPr>
            <w:tcW w:w="8316" w:type="dxa"/>
          </w:tcPr>
          <w:p w14:paraId="208A7059"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distributions of polarization variability powers should be independently controlled.</w:t>
            </w:r>
          </w:p>
          <w:p w14:paraId="7A04D42E"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 can be observed from measurement data (</w:t>
            </w:r>
            <w:r>
              <w:rPr>
                <w:rFonts w:ascii="Times New Roman" w:eastAsia="DengXian" w:hAnsi="Times New Roman" w:hint="eastAsia"/>
                <w:szCs w:val="20"/>
                <w:lang w:eastAsia="zh-CN"/>
              </w:rPr>
              <w:t>≥</w:t>
            </w:r>
            <w:r>
              <w:rPr>
                <w:rFonts w:ascii="Times New Roman" w:eastAsia="DengXian" w:hAnsi="Times New Roman" w:hint="eastAsia"/>
                <w:szCs w:val="20"/>
                <w:lang w:eastAsia="zh-CN"/>
              </w:rPr>
              <w:t xml:space="preserve"> 2 ports) [R4-2411557] that there is variability of power between polarizations. Additionally, XPR should be generated for each ray. The polarization coupling matrix modification should be independent for each </w:t>
            </w:r>
            <w:proofErr w:type="gramStart"/>
            <w:r>
              <w:rPr>
                <w:rFonts w:ascii="Times New Roman" w:eastAsia="DengXian" w:hAnsi="Times New Roman" w:hint="eastAsia"/>
                <w:szCs w:val="20"/>
                <w:lang w:eastAsia="zh-CN"/>
              </w:rPr>
              <w:t>clu</w:t>
            </w:r>
            <w:r>
              <w:rPr>
                <w:rFonts w:ascii="Times New Roman" w:eastAsia="DengXian" w:hAnsi="Times New Roman"/>
                <w:szCs w:val="20"/>
                <w:lang w:eastAsia="zh-CN"/>
              </w:rPr>
              <w:t>ster, and</w:t>
            </w:r>
            <w:proofErr w:type="gramEnd"/>
            <w:r>
              <w:rPr>
                <w:rFonts w:ascii="Times New Roman" w:eastAsia="DengXian" w:hAnsi="Times New Roman"/>
                <w:szCs w:val="20"/>
                <w:lang w:eastAsia="zh-CN"/>
              </w:rPr>
              <w:t xml:space="preserve"> should be dependent on the impact of the geometry. Reflections, refractions, and obstacles in the propagation path can have effects on the polarization characteristics impacting the power.</w:t>
            </w:r>
          </w:p>
        </w:tc>
      </w:tr>
    </w:tbl>
    <w:p w14:paraId="6DFADCEA" w14:textId="77777777" w:rsidR="0061388A" w:rsidRDefault="0061388A">
      <w:pPr>
        <w:pStyle w:val="BodyText"/>
        <w:spacing w:after="0"/>
        <w:rPr>
          <w:rFonts w:ascii="Times New Roman" w:eastAsiaTheme="minorEastAsia" w:hAnsi="Times New Roman"/>
          <w:szCs w:val="20"/>
          <w:lang w:eastAsia="ko-KR"/>
        </w:rPr>
      </w:pPr>
    </w:p>
    <w:p w14:paraId="4BF9DC04" w14:textId="77777777" w:rsidR="0061388A" w:rsidRDefault="0061388A">
      <w:pPr>
        <w:pStyle w:val="BodyText"/>
        <w:spacing w:after="0"/>
        <w:rPr>
          <w:rFonts w:ascii="Times New Roman" w:eastAsiaTheme="minorEastAsia" w:hAnsi="Times New Roman"/>
          <w:szCs w:val="20"/>
          <w:lang w:eastAsia="ko-KR"/>
        </w:rPr>
      </w:pPr>
    </w:p>
    <w:p w14:paraId="4B7A6B94" w14:textId="77777777" w:rsidR="0061388A" w:rsidRDefault="00000000">
      <w:pPr>
        <w:pStyle w:val="Heading4"/>
        <w:rPr>
          <w:rFonts w:eastAsia="SimSun"/>
          <w:lang w:eastAsia="zh-CN"/>
        </w:rPr>
      </w:pPr>
      <w:r>
        <w:rPr>
          <w:rFonts w:eastAsia="SimSun"/>
          <w:lang w:eastAsia="zh-CN"/>
        </w:rPr>
        <w:t>Round #2 Discussion</w:t>
      </w:r>
    </w:p>
    <w:p w14:paraId="327DFCB6" w14:textId="77777777" w:rsidR="0061388A"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#2.7-1A.</w:t>
      </w:r>
    </w:p>
    <w:p w14:paraId="265493D5" w14:textId="77777777" w:rsidR="0061388A" w:rsidRDefault="0061388A">
      <w:pPr>
        <w:rPr>
          <w:lang w:val="en-GB" w:eastAsia="zh-CN"/>
        </w:rPr>
      </w:pPr>
    </w:p>
    <w:p w14:paraId="15B8115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17D4071"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D1E1E1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 source observed variability in power between co-polarized and cross-polarized antennas.</w:t>
      </w:r>
    </w:p>
    <w:p w14:paraId="17755FE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Among the 3 sources, 1 source observed ground reflection model in 38.901 may be used to introduce the polarization variability.</w:t>
      </w:r>
    </w:p>
    <w:p w14:paraId="0CECEAF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variability in power between co-polarized and cross-polarized antennas for fix antenna setup. The source noted that UE relative polarization is not fixed in practice and questioned the applicability of the measurements for deployments of interest.</w:t>
      </w:r>
    </w:p>
    <w:p w14:paraId="77FE316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that power ratio for co-polarization and cross-polarization is influenced by the depolarization effects of the environment and the antenna assumptions. Furthermore, under ±45° antenna slant assumption, the ratios of cross-polarization received power to co-polarization received power have a consistent mean value and therefore existing polarization modeling in TR 38.901 is sufficient.</w:t>
      </w:r>
    </w:p>
    <w:p w14:paraId="6DBB6243" w14:textId="77777777" w:rsidR="0061388A" w:rsidRDefault="00000000">
      <w:pPr>
        <w:pStyle w:val="BodyText"/>
        <w:numPr>
          <w:ilvl w:val="0"/>
          <w:numId w:val="11"/>
        </w:numPr>
        <w:spacing w:after="0"/>
        <w:rPr>
          <w:lang w:val="es-ES"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48B5969B" w14:textId="77777777" w:rsidR="0061388A" w:rsidRDefault="0061388A">
      <w:pPr>
        <w:rPr>
          <w:lang w:val="es-ES" w:eastAsia="zh-CN"/>
        </w:rPr>
      </w:pPr>
    </w:p>
    <w:tbl>
      <w:tblPr>
        <w:tblStyle w:val="TableGrid"/>
        <w:tblW w:w="0" w:type="auto"/>
        <w:tblLook w:val="04A0" w:firstRow="1" w:lastRow="0" w:firstColumn="1" w:lastColumn="0" w:noHBand="0" w:noVBand="1"/>
      </w:tblPr>
      <w:tblGrid>
        <w:gridCol w:w="2474"/>
        <w:gridCol w:w="8316"/>
      </w:tblGrid>
      <w:tr w:rsidR="0061388A" w14:paraId="55AB2E7D" w14:textId="77777777">
        <w:tc>
          <w:tcPr>
            <w:tcW w:w="2474" w:type="dxa"/>
            <w:shd w:val="clear" w:color="auto" w:fill="FBE4D5" w:themeFill="accent2" w:themeFillTint="33"/>
          </w:tcPr>
          <w:p w14:paraId="795F924B"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627C4D3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6CAAFFF" w14:textId="77777777">
        <w:tc>
          <w:tcPr>
            <w:tcW w:w="2474" w:type="dxa"/>
          </w:tcPr>
          <w:p w14:paraId="232366C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316" w:type="dxa"/>
          </w:tcPr>
          <w:p w14:paraId="2029987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a comprise, we should keep this study open for now and not draw any conclusion on whether or not to model this effect based on current opposing views based on simulations and experiments provided in RAN1#118. Most real-world measurements/experiments that we are aware of are based on +/- 90 deg polarization. However, as pointed out by some companies, TR 38.901 uses +/- 45 deg polarization, thus it’s better to gather more evidence based on real world measurements for +/-45 deg </w:t>
            </w:r>
            <w:r>
              <w:rPr>
                <w:rFonts w:ascii="Times New Roman" w:eastAsiaTheme="minorEastAsia" w:hAnsi="Times New Roman"/>
                <w:szCs w:val="20"/>
                <w:lang w:eastAsia="ko-KR"/>
              </w:rPr>
              <w:lastRenderedPageBreak/>
              <w:t>polarization. Hence, this current proposal is acceptable for us as it just lists the views based on RAN1#118 and encourages further study.</w:t>
            </w:r>
          </w:p>
        </w:tc>
      </w:tr>
    </w:tbl>
    <w:p w14:paraId="58CEAE44" w14:textId="77777777" w:rsidR="0061388A" w:rsidRDefault="0061388A">
      <w:pPr>
        <w:pStyle w:val="BodyText"/>
        <w:spacing w:after="0"/>
        <w:rPr>
          <w:rFonts w:ascii="Times New Roman" w:eastAsiaTheme="minorEastAsia" w:hAnsi="Times New Roman"/>
          <w:szCs w:val="20"/>
          <w:lang w:eastAsia="ko-KR"/>
        </w:rPr>
      </w:pPr>
    </w:p>
    <w:p w14:paraId="0C003E73" w14:textId="77777777" w:rsidR="0061388A" w:rsidRDefault="00000000">
      <w:pPr>
        <w:pStyle w:val="Heading3"/>
        <w:rPr>
          <w:rFonts w:eastAsiaTheme="minorEastAsia"/>
          <w:lang w:eastAsia="ko-KR"/>
        </w:rPr>
      </w:pPr>
      <w:r>
        <w:rPr>
          <w:rFonts w:eastAsia="SimSun"/>
          <w:lang w:eastAsia="zh-CN"/>
        </w:rPr>
        <w:t>4.2.8 Shadow Fading</w:t>
      </w:r>
    </w:p>
    <w:tbl>
      <w:tblPr>
        <w:tblStyle w:val="TableGrid"/>
        <w:tblW w:w="0" w:type="auto"/>
        <w:tblLook w:val="04A0" w:firstRow="1" w:lastRow="0" w:firstColumn="1" w:lastColumn="0" w:noHBand="0" w:noVBand="1"/>
      </w:tblPr>
      <w:tblGrid>
        <w:gridCol w:w="1525"/>
        <w:gridCol w:w="9265"/>
      </w:tblGrid>
      <w:tr w:rsidR="0061388A" w14:paraId="1ED350A4" w14:textId="77777777">
        <w:tc>
          <w:tcPr>
            <w:tcW w:w="1525" w:type="dxa"/>
            <w:shd w:val="clear" w:color="auto" w:fill="DEEAF6" w:themeFill="accent5" w:themeFillTint="33"/>
            <w:vAlign w:val="center"/>
          </w:tcPr>
          <w:p w14:paraId="006869CB"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40AF4412"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170BAC81" w14:textId="77777777">
        <w:tc>
          <w:tcPr>
            <w:tcW w:w="1525" w:type="dxa"/>
            <w:vAlign w:val="center"/>
          </w:tcPr>
          <w:p w14:paraId="2BC96D3C" w14:textId="77777777" w:rsidR="0061388A" w:rsidRDefault="00000000">
            <w:pPr>
              <w:spacing w:before="0" w:after="0" w:line="240" w:lineRule="auto"/>
            </w:pPr>
            <w:r>
              <w:t>[2] Sharp</w:t>
            </w:r>
          </w:p>
        </w:tc>
        <w:tc>
          <w:tcPr>
            <w:tcW w:w="9265" w:type="dxa"/>
            <w:vAlign w:val="center"/>
          </w:tcPr>
          <w:p w14:paraId="69705F7A" w14:textId="77777777" w:rsidR="0061388A" w:rsidRDefault="00000000">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61388A" w14:paraId="34DAC55F" w14:textId="77777777">
        <w:tc>
          <w:tcPr>
            <w:tcW w:w="1525" w:type="dxa"/>
            <w:vAlign w:val="center"/>
          </w:tcPr>
          <w:p w14:paraId="35E59AE5" w14:textId="77777777" w:rsidR="0061388A" w:rsidRDefault="00000000">
            <w:pPr>
              <w:spacing w:after="0" w:line="240" w:lineRule="auto"/>
            </w:pPr>
            <w:r>
              <w:t>[10] Keysight</w:t>
            </w:r>
          </w:p>
        </w:tc>
        <w:tc>
          <w:tcPr>
            <w:tcW w:w="9265" w:type="dxa"/>
            <w:vAlign w:val="center"/>
          </w:tcPr>
          <w:p w14:paraId="4474085A" w14:textId="77777777" w:rsidR="0061388A"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32713146" w14:textId="77777777" w:rsidR="0061388A" w:rsidRDefault="0061388A">
            <w:pPr>
              <w:spacing w:before="0" w:after="0" w:line="240" w:lineRule="auto"/>
            </w:pPr>
          </w:p>
          <w:p w14:paraId="3B7C1655" w14:textId="77777777" w:rsidR="0061388A" w:rsidRDefault="00000000">
            <w:pPr>
              <w:pStyle w:val="Caption"/>
              <w:spacing w:before="0" w:after="0" w:line="240" w:lineRule="auto"/>
              <w:rPr>
                <w:b w:val="0"/>
                <w:bCs w:val="0"/>
                <w:sz w:val="20"/>
                <w:szCs w:val="20"/>
                <w:lang w:val="en-GB"/>
              </w:rPr>
            </w:pPr>
            <w:bookmarkStart w:id="26" w:name="_Ref171515110"/>
            <w:r>
              <w:rPr>
                <w:b w:val="0"/>
                <w:bCs w:val="0"/>
                <w:sz w:val="20"/>
                <w:szCs w:val="20"/>
                <w:lang w:val="en-GB"/>
              </w:rPr>
              <w:t xml:space="preserve">Table </w:t>
            </w:r>
            <w:bookmarkEnd w:id="26"/>
            <w:r>
              <w:rPr>
                <w:b w:val="0"/>
                <w:bCs w:val="0"/>
                <w:sz w:val="20"/>
                <w:szCs w:val="20"/>
                <w:lang w:val="en-GB"/>
              </w:rPr>
              <w:t xml:space="preserve">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61388A" w14:paraId="3F300641" w14:textId="77777777">
              <w:trPr>
                <w:trHeight w:val="514"/>
              </w:trPr>
              <w:tc>
                <w:tcPr>
                  <w:tcW w:w="1811" w:type="dxa"/>
                  <w:tcBorders>
                    <w:top w:val="nil"/>
                    <w:left w:val="nil"/>
                  </w:tcBorders>
                </w:tcPr>
                <w:p w14:paraId="227194CC" w14:textId="77777777" w:rsidR="0061388A" w:rsidRDefault="0061388A">
                  <w:pPr>
                    <w:spacing w:before="0" w:after="0" w:line="240" w:lineRule="auto"/>
                  </w:pPr>
                </w:p>
              </w:tc>
              <w:tc>
                <w:tcPr>
                  <w:tcW w:w="1489" w:type="dxa"/>
                  <w:shd w:val="clear" w:color="auto" w:fill="F2F2F2" w:themeFill="background1" w:themeFillShade="F2"/>
                </w:tcPr>
                <w:p w14:paraId="7A660862" w14:textId="77777777" w:rsidR="0061388A"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375C933C" w14:textId="77777777" w:rsidR="0061388A"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75893365" w14:textId="77777777" w:rsidR="0061388A"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2B85984A" w14:textId="77777777" w:rsidR="0061388A" w:rsidRDefault="00000000">
                  <w:pPr>
                    <w:spacing w:before="0" w:after="0" w:line="240" w:lineRule="auto"/>
                  </w:pPr>
                  <w:proofErr w:type="spellStart"/>
                  <w:r>
                    <w:t>UMi</w:t>
                  </w:r>
                  <w:proofErr w:type="spellEnd"/>
                  <w:r>
                    <w:t xml:space="preserve"> NLOS 38.901</w:t>
                  </w:r>
                </w:p>
              </w:tc>
            </w:tr>
            <w:tr w:rsidR="0061388A" w14:paraId="637116CC" w14:textId="77777777">
              <w:trPr>
                <w:trHeight w:val="514"/>
              </w:trPr>
              <w:tc>
                <w:tcPr>
                  <w:tcW w:w="1811" w:type="dxa"/>
                  <w:shd w:val="clear" w:color="auto" w:fill="F2F2F2" w:themeFill="background1" w:themeFillShade="F2"/>
                  <w:vAlign w:val="bottom"/>
                </w:tcPr>
                <w:p w14:paraId="306CCE5F" w14:textId="77777777" w:rsidR="0061388A" w:rsidRDefault="00000000">
                  <w:pPr>
                    <w:spacing w:before="0" w:after="0" w:line="240" w:lineRule="auto"/>
                  </w:pPr>
                  <w:r>
                    <w:rPr>
                      <w:color w:val="000000"/>
                      <w:position w:val="1"/>
                    </w:rPr>
                    <w:t>Per cluster shadowing std [dB] </w:t>
                  </w:r>
                  <w:r>
                    <w:rPr>
                      <w:color w:val="000000"/>
                    </w:rPr>
                    <w:t>​</w:t>
                  </w:r>
                </w:p>
              </w:tc>
              <w:tc>
                <w:tcPr>
                  <w:tcW w:w="1489" w:type="dxa"/>
                  <w:vAlign w:val="center"/>
                </w:tcPr>
                <w:p w14:paraId="5935D56C" w14:textId="77777777" w:rsidR="0061388A" w:rsidRDefault="00000000">
                  <w:pPr>
                    <w:spacing w:before="0" w:after="0" w:line="240" w:lineRule="auto"/>
                    <w:jc w:val="center"/>
                  </w:pPr>
                  <w:r>
                    <w:rPr>
                      <w:position w:val="1"/>
                    </w:rPr>
                    <w:t>6</w:t>
                  </w:r>
                  <w:r>
                    <w:t>​</w:t>
                  </w:r>
                </w:p>
              </w:tc>
              <w:tc>
                <w:tcPr>
                  <w:tcW w:w="1573" w:type="dxa"/>
                  <w:vAlign w:val="center"/>
                </w:tcPr>
                <w:p w14:paraId="014971F2" w14:textId="77777777" w:rsidR="0061388A" w:rsidRDefault="00000000">
                  <w:pPr>
                    <w:spacing w:before="0" w:after="0" w:line="240" w:lineRule="auto"/>
                    <w:jc w:val="center"/>
                  </w:pPr>
                  <w:r>
                    <w:rPr>
                      <w:position w:val="1"/>
                    </w:rPr>
                    <w:t>3</w:t>
                  </w:r>
                  <w:r>
                    <w:t>​</w:t>
                  </w:r>
                </w:p>
              </w:tc>
              <w:tc>
                <w:tcPr>
                  <w:tcW w:w="1593" w:type="dxa"/>
                  <w:vAlign w:val="center"/>
                </w:tcPr>
                <w:p w14:paraId="79A4FEFE" w14:textId="77777777" w:rsidR="0061388A" w:rsidRDefault="00000000">
                  <w:pPr>
                    <w:spacing w:before="0" w:after="0" w:line="240" w:lineRule="auto"/>
                    <w:jc w:val="center"/>
                  </w:pPr>
                  <w:r>
                    <w:rPr>
                      <w:position w:val="1"/>
                    </w:rPr>
                    <w:t>3</w:t>
                  </w:r>
                  <w:r>
                    <w:t>​</w:t>
                  </w:r>
                </w:p>
              </w:tc>
              <w:tc>
                <w:tcPr>
                  <w:tcW w:w="1413" w:type="dxa"/>
                  <w:vAlign w:val="center"/>
                </w:tcPr>
                <w:p w14:paraId="49D74B50" w14:textId="77777777" w:rsidR="0061388A" w:rsidRDefault="00000000">
                  <w:pPr>
                    <w:spacing w:before="0" w:after="0" w:line="240" w:lineRule="auto"/>
                    <w:jc w:val="center"/>
                  </w:pPr>
                  <w:r>
                    <w:rPr>
                      <w:position w:val="1"/>
                    </w:rPr>
                    <w:t>3</w:t>
                  </w:r>
                  <w:r>
                    <w:t>​</w:t>
                  </w:r>
                </w:p>
              </w:tc>
            </w:tr>
          </w:tbl>
          <w:p w14:paraId="04848F0B" w14:textId="77777777" w:rsidR="0061388A" w:rsidRDefault="0061388A">
            <w:pPr>
              <w:spacing w:before="0" w:after="0" w:line="240" w:lineRule="auto"/>
            </w:pPr>
          </w:p>
          <w:p w14:paraId="6C7040EE" w14:textId="77777777" w:rsidR="0061388A" w:rsidRDefault="00000000">
            <w:pPr>
              <w:pStyle w:val="Caption"/>
              <w:spacing w:before="0" w:after="0" w:line="240" w:lineRule="auto"/>
              <w:rPr>
                <w:b w:val="0"/>
                <w:bCs w:val="0"/>
                <w:sz w:val="20"/>
                <w:szCs w:val="20"/>
                <w:lang w:val="en-GB"/>
              </w:rPr>
            </w:pPr>
            <w:bookmarkStart w:id="27" w:name="_Ref171515118"/>
            <w:r>
              <w:rPr>
                <w:b w:val="0"/>
                <w:bCs w:val="0"/>
                <w:sz w:val="20"/>
                <w:szCs w:val="20"/>
                <w:lang w:val="en-GB"/>
              </w:rPr>
              <w:t xml:space="preserve">Table </w:t>
            </w:r>
            <w:bookmarkEnd w:id="27"/>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61388A" w14:paraId="1D4E3847" w14:textId="77777777">
              <w:trPr>
                <w:trHeight w:val="517"/>
              </w:trPr>
              <w:tc>
                <w:tcPr>
                  <w:tcW w:w="1835" w:type="dxa"/>
                  <w:tcBorders>
                    <w:top w:val="nil"/>
                    <w:left w:val="nil"/>
                  </w:tcBorders>
                </w:tcPr>
                <w:p w14:paraId="2977E38C" w14:textId="77777777" w:rsidR="0061388A" w:rsidRDefault="0061388A">
                  <w:pPr>
                    <w:spacing w:before="0" w:after="0" w:line="240" w:lineRule="auto"/>
                  </w:pPr>
                </w:p>
              </w:tc>
              <w:tc>
                <w:tcPr>
                  <w:tcW w:w="1512" w:type="dxa"/>
                  <w:shd w:val="clear" w:color="auto" w:fill="F2F2F2" w:themeFill="background1" w:themeFillShade="F2"/>
                </w:tcPr>
                <w:p w14:paraId="776139B6" w14:textId="77777777" w:rsidR="0061388A" w:rsidRDefault="00000000">
                  <w:pPr>
                    <w:spacing w:before="0" w:after="0" w:line="240" w:lineRule="auto"/>
                  </w:pPr>
                  <w:r>
                    <w:t>Indoor LOS measured</w:t>
                  </w:r>
                </w:p>
              </w:tc>
              <w:tc>
                <w:tcPr>
                  <w:tcW w:w="1587" w:type="dxa"/>
                  <w:shd w:val="clear" w:color="auto" w:fill="F2F2F2" w:themeFill="background1" w:themeFillShade="F2"/>
                </w:tcPr>
                <w:p w14:paraId="67F002BC" w14:textId="77777777" w:rsidR="0061388A" w:rsidRDefault="00000000">
                  <w:pPr>
                    <w:spacing w:before="0" w:after="0" w:line="240" w:lineRule="auto"/>
                  </w:pPr>
                  <w:r>
                    <w:t>Indoor LOS 38.901</w:t>
                  </w:r>
                </w:p>
              </w:tc>
              <w:tc>
                <w:tcPr>
                  <w:tcW w:w="1614" w:type="dxa"/>
                  <w:shd w:val="clear" w:color="auto" w:fill="F2F2F2" w:themeFill="background1" w:themeFillShade="F2"/>
                </w:tcPr>
                <w:p w14:paraId="7DA5DDA7" w14:textId="77777777" w:rsidR="0061388A" w:rsidRDefault="00000000">
                  <w:pPr>
                    <w:spacing w:before="0" w:after="0" w:line="240" w:lineRule="auto"/>
                  </w:pPr>
                  <w:r>
                    <w:t>Indoor NLOS measured</w:t>
                  </w:r>
                </w:p>
              </w:tc>
              <w:tc>
                <w:tcPr>
                  <w:tcW w:w="1428" w:type="dxa"/>
                  <w:shd w:val="clear" w:color="auto" w:fill="F2F2F2" w:themeFill="background1" w:themeFillShade="F2"/>
                </w:tcPr>
                <w:p w14:paraId="5F355D6E" w14:textId="77777777" w:rsidR="0061388A" w:rsidRDefault="00000000">
                  <w:pPr>
                    <w:spacing w:before="0" w:after="0" w:line="240" w:lineRule="auto"/>
                  </w:pPr>
                  <w:r>
                    <w:t>Indoor NLOS 38.901</w:t>
                  </w:r>
                </w:p>
              </w:tc>
            </w:tr>
            <w:tr w:rsidR="0061388A" w14:paraId="558ACEC8" w14:textId="77777777">
              <w:trPr>
                <w:trHeight w:val="517"/>
              </w:trPr>
              <w:tc>
                <w:tcPr>
                  <w:tcW w:w="1835" w:type="dxa"/>
                  <w:shd w:val="clear" w:color="auto" w:fill="F2F2F2" w:themeFill="background1" w:themeFillShade="F2"/>
                  <w:vAlign w:val="bottom"/>
                </w:tcPr>
                <w:p w14:paraId="5CD1C42C" w14:textId="77777777" w:rsidR="0061388A" w:rsidRDefault="00000000">
                  <w:pPr>
                    <w:spacing w:before="0" w:after="0" w:line="240" w:lineRule="auto"/>
                  </w:pPr>
                  <w:r>
                    <w:rPr>
                      <w:color w:val="000000"/>
                      <w:position w:val="1"/>
                    </w:rPr>
                    <w:t>Per cluster shadowing std [dB] </w:t>
                  </w:r>
                  <w:r>
                    <w:rPr>
                      <w:color w:val="000000"/>
                    </w:rPr>
                    <w:t>​</w:t>
                  </w:r>
                </w:p>
              </w:tc>
              <w:tc>
                <w:tcPr>
                  <w:tcW w:w="1512" w:type="dxa"/>
                  <w:vAlign w:val="center"/>
                </w:tcPr>
                <w:p w14:paraId="765FB7A7" w14:textId="77777777" w:rsidR="0061388A" w:rsidRDefault="00000000">
                  <w:pPr>
                    <w:spacing w:before="0" w:after="0" w:line="240" w:lineRule="auto"/>
                    <w:jc w:val="center"/>
                  </w:pPr>
                  <w:r>
                    <w:t>6</w:t>
                  </w:r>
                </w:p>
              </w:tc>
              <w:tc>
                <w:tcPr>
                  <w:tcW w:w="1587" w:type="dxa"/>
                  <w:vAlign w:val="center"/>
                </w:tcPr>
                <w:p w14:paraId="5115828B" w14:textId="77777777" w:rsidR="0061388A" w:rsidRDefault="00000000">
                  <w:pPr>
                    <w:spacing w:before="0" w:after="0" w:line="240" w:lineRule="auto"/>
                    <w:jc w:val="center"/>
                  </w:pPr>
                  <w:r>
                    <w:t>6</w:t>
                  </w:r>
                </w:p>
              </w:tc>
              <w:tc>
                <w:tcPr>
                  <w:tcW w:w="1614" w:type="dxa"/>
                  <w:vAlign w:val="center"/>
                </w:tcPr>
                <w:p w14:paraId="413DF885" w14:textId="77777777" w:rsidR="0061388A" w:rsidRDefault="00000000">
                  <w:pPr>
                    <w:spacing w:before="0" w:after="0" w:line="240" w:lineRule="auto"/>
                    <w:jc w:val="center"/>
                  </w:pPr>
                  <w:r>
                    <w:t>4</w:t>
                  </w:r>
                </w:p>
              </w:tc>
              <w:tc>
                <w:tcPr>
                  <w:tcW w:w="1428" w:type="dxa"/>
                  <w:vAlign w:val="center"/>
                </w:tcPr>
                <w:p w14:paraId="0173E0FC" w14:textId="77777777" w:rsidR="0061388A" w:rsidRDefault="00000000">
                  <w:pPr>
                    <w:spacing w:before="0" w:after="0" w:line="240" w:lineRule="auto"/>
                    <w:jc w:val="center"/>
                  </w:pPr>
                  <w:r>
                    <w:t>3</w:t>
                  </w:r>
                </w:p>
              </w:tc>
            </w:tr>
          </w:tbl>
          <w:p w14:paraId="492BA114" w14:textId="77777777" w:rsidR="0061388A" w:rsidRDefault="0061388A">
            <w:pPr>
              <w:spacing w:before="0" w:after="0" w:line="240" w:lineRule="auto"/>
            </w:pPr>
          </w:p>
          <w:p w14:paraId="29CF5A14" w14:textId="77777777" w:rsidR="0061388A" w:rsidRDefault="0061388A">
            <w:pPr>
              <w:spacing w:before="0" w:after="0" w:line="240" w:lineRule="auto"/>
              <w:rPr>
                <w:b/>
                <w:bCs/>
              </w:rPr>
            </w:pPr>
          </w:p>
          <w:p w14:paraId="12BF74A1"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55EA0347" w14:textId="77777777" w:rsidR="0061388A" w:rsidRDefault="0061388A">
            <w:pPr>
              <w:spacing w:before="0" w:after="0" w:line="240" w:lineRule="auto"/>
            </w:pPr>
          </w:p>
          <w:p w14:paraId="0D8C9CE1"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14:paraId="4A591420" w14:textId="77777777">
              <w:trPr>
                <w:trHeight w:val="246"/>
              </w:trPr>
              <w:tc>
                <w:tcPr>
                  <w:tcW w:w="1145" w:type="dxa"/>
                </w:tcPr>
                <w:p w14:paraId="666B0E4C" w14:textId="77777777" w:rsidR="0061388A" w:rsidRDefault="0061388A">
                  <w:pPr>
                    <w:spacing w:before="0" w:after="0" w:line="240" w:lineRule="auto"/>
                  </w:pPr>
                </w:p>
              </w:tc>
              <w:tc>
                <w:tcPr>
                  <w:tcW w:w="890" w:type="dxa"/>
                  <w:shd w:val="clear" w:color="auto" w:fill="FFFFFF" w:themeFill="background1"/>
                </w:tcPr>
                <w:p w14:paraId="34105A0B" w14:textId="77777777" w:rsidR="0061388A" w:rsidRDefault="0061388A">
                  <w:pPr>
                    <w:spacing w:before="0" w:after="0" w:line="240" w:lineRule="auto"/>
                  </w:pPr>
                </w:p>
              </w:tc>
              <w:tc>
                <w:tcPr>
                  <w:tcW w:w="1654" w:type="dxa"/>
                  <w:shd w:val="clear" w:color="auto" w:fill="F2F2F2" w:themeFill="background1" w:themeFillShade="F2"/>
                </w:tcPr>
                <w:p w14:paraId="725B2911" w14:textId="77777777" w:rsidR="0061388A"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2E435F8C" w14:textId="77777777" w:rsidR="0061388A"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69B546C3" w14:textId="77777777" w:rsidR="0061388A"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6A689CED" w14:textId="77777777" w:rsidR="0061388A" w:rsidRDefault="00000000">
                  <w:pPr>
                    <w:spacing w:before="0" w:after="0" w:line="240" w:lineRule="auto"/>
                  </w:pPr>
                  <w:proofErr w:type="spellStart"/>
                  <w:r>
                    <w:t>UMi</w:t>
                  </w:r>
                  <w:proofErr w:type="spellEnd"/>
                  <w:r>
                    <w:t xml:space="preserve"> NLOS 38.901</w:t>
                  </w:r>
                </w:p>
              </w:tc>
            </w:tr>
            <w:tr w:rsidR="0061388A" w14:paraId="35A2EBA3" w14:textId="77777777">
              <w:trPr>
                <w:trHeight w:val="256"/>
              </w:trPr>
              <w:tc>
                <w:tcPr>
                  <w:tcW w:w="1145" w:type="dxa"/>
                  <w:shd w:val="clear" w:color="auto" w:fill="F2F2F2" w:themeFill="background1" w:themeFillShade="F2"/>
                  <w:vAlign w:val="bottom"/>
                </w:tcPr>
                <w:p w14:paraId="5665FC45" w14:textId="77777777" w:rsidR="0061388A" w:rsidRDefault="00000000">
                  <w:pPr>
                    <w:spacing w:before="0" w:after="0" w:line="240" w:lineRule="auto"/>
                    <w:rPr>
                      <w:color w:val="000000"/>
                      <w:position w:val="1"/>
                    </w:rPr>
                  </w:pPr>
                  <w:r>
                    <w:rPr>
                      <w:color w:val="000000"/>
                      <w:position w:val="1"/>
                    </w:rPr>
                    <w:t>SF [dB]</w:t>
                  </w:r>
                </w:p>
              </w:tc>
              <w:tc>
                <w:tcPr>
                  <w:tcW w:w="890" w:type="dxa"/>
                </w:tcPr>
                <w:p w14:paraId="218BCB72" w14:textId="77777777" w:rsidR="0061388A" w:rsidRDefault="00000000">
                  <w:pPr>
                    <w:spacing w:before="0" w:after="0" w:line="240" w:lineRule="auto"/>
                    <w:jc w:val="center"/>
                  </w:pPr>
                  <w:r>
                    <w:rPr>
                      <w:rFonts w:eastAsia="Symbol"/>
                    </w:rPr>
                    <w:t>s</w:t>
                  </w:r>
                </w:p>
              </w:tc>
              <w:tc>
                <w:tcPr>
                  <w:tcW w:w="1654" w:type="dxa"/>
                  <w:vAlign w:val="center"/>
                </w:tcPr>
                <w:p w14:paraId="0B0888DE" w14:textId="77777777" w:rsidR="0061388A" w:rsidRDefault="00000000">
                  <w:pPr>
                    <w:spacing w:before="0" w:after="0" w:line="240" w:lineRule="auto"/>
                    <w:jc w:val="center"/>
                  </w:pPr>
                  <w:r>
                    <w:t>2.0</w:t>
                  </w:r>
                </w:p>
              </w:tc>
              <w:tc>
                <w:tcPr>
                  <w:tcW w:w="1654" w:type="dxa"/>
                  <w:vAlign w:val="center"/>
                </w:tcPr>
                <w:p w14:paraId="617765D1" w14:textId="77777777" w:rsidR="0061388A" w:rsidRDefault="00000000">
                  <w:pPr>
                    <w:spacing w:before="0" w:after="0" w:line="240" w:lineRule="auto"/>
                    <w:jc w:val="center"/>
                  </w:pPr>
                  <w:r>
                    <w:t>-</w:t>
                  </w:r>
                </w:p>
              </w:tc>
              <w:tc>
                <w:tcPr>
                  <w:tcW w:w="1781" w:type="dxa"/>
                  <w:vAlign w:val="center"/>
                </w:tcPr>
                <w:p w14:paraId="3C89F378" w14:textId="77777777" w:rsidR="0061388A" w:rsidRDefault="00000000">
                  <w:pPr>
                    <w:spacing w:before="0" w:after="0" w:line="240" w:lineRule="auto"/>
                    <w:jc w:val="center"/>
                  </w:pPr>
                  <w:r>
                    <w:t>1.5</w:t>
                  </w:r>
                </w:p>
              </w:tc>
              <w:tc>
                <w:tcPr>
                  <w:tcW w:w="1654" w:type="dxa"/>
                  <w:vAlign w:val="center"/>
                </w:tcPr>
                <w:p w14:paraId="134E15B1" w14:textId="77777777" w:rsidR="0061388A" w:rsidRDefault="00000000">
                  <w:pPr>
                    <w:spacing w:before="0" w:after="0" w:line="240" w:lineRule="auto"/>
                    <w:jc w:val="center"/>
                  </w:pPr>
                  <w:r>
                    <w:t>-</w:t>
                  </w:r>
                </w:p>
              </w:tc>
            </w:tr>
          </w:tbl>
          <w:p w14:paraId="463698DE" w14:textId="77777777" w:rsidR="0061388A" w:rsidRDefault="0061388A">
            <w:pPr>
              <w:pStyle w:val="Caption"/>
              <w:spacing w:before="0" w:after="0" w:line="240" w:lineRule="auto"/>
              <w:rPr>
                <w:b w:val="0"/>
                <w:bCs w:val="0"/>
                <w:lang w:val="en-GB"/>
              </w:rPr>
            </w:pPr>
          </w:p>
          <w:p w14:paraId="37934F85"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14:paraId="5F8506CF" w14:textId="77777777">
              <w:trPr>
                <w:trHeight w:val="471"/>
              </w:trPr>
              <w:tc>
                <w:tcPr>
                  <w:tcW w:w="1142" w:type="dxa"/>
                </w:tcPr>
                <w:p w14:paraId="295E771C" w14:textId="77777777" w:rsidR="0061388A" w:rsidRDefault="0061388A">
                  <w:pPr>
                    <w:spacing w:before="0" w:after="0" w:line="240" w:lineRule="auto"/>
                  </w:pPr>
                </w:p>
              </w:tc>
              <w:tc>
                <w:tcPr>
                  <w:tcW w:w="887" w:type="dxa"/>
                  <w:shd w:val="clear" w:color="auto" w:fill="FFFFFF" w:themeFill="background1"/>
                </w:tcPr>
                <w:p w14:paraId="280C4630" w14:textId="77777777" w:rsidR="0061388A" w:rsidRDefault="0061388A">
                  <w:pPr>
                    <w:spacing w:before="0" w:after="0" w:line="240" w:lineRule="auto"/>
                  </w:pPr>
                </w:p>
              </w:tc>
              <w:tc>
                <w:tcPr>
                  <w:tcW w:w="1649" w:type="dxa"/>
                  <w:shd w:val="clear" w:color="auto" w:fill="F2F2F2" w:themeFill="background1" w:themeFillShade="F2"/>
                </w:tcPr>
                <w:p w14:paraId="79ED712E" w14:textId="77777777" w:rsidR="0061388A" w:rsidRDefault="00000000">
                  <w:pPr>
                    <w:spacing w:before="0" w:after="0" w:line="240" w:lineRule="auto"/>
                  </w:pPr>
                  <w:r>
                    <w:t>Indoor LOS measured</w:t>
                  </w:r>
                </w:p>
              </w:tc>
              <w:tc>
                <w:tcPr>
                  <w:tcW w:w="1649" w:type="dxa"/>
                  <w:shd w:val="clear" w:color="auto" w:fill="F2F2F2" w:themeFill="background1" w:themeFillShade="F2"/>
                </w:tcPr>
                <w:p w14:paraId="251BF86F" w14:textId="77777777" w:rsidR="0061388A" w:rsidRDefault="00000000">
                  <w:pPr>
                    <w:spacing w:before="0" w:after="0" w:line="240" w:lineRule="auto"/>
                  </w:pPr>
                  <w:r>
                    <w:t>Indoor LOS 38.901</w:t>
                  </w:r>
                </w:p>
              </w:tc>
              <w:tc>
                <w:tcPr>
                  <w:tcW w:w="1775" w:type="dxa"/>
                  <w:shd w:val="clear" w:color="auto" w:fill="F2F2F2" w:themeFill="background1" w:themeFillShade="F2"/>
                </w:tcPr>
                <w:p w14:paraId="3D16846E" w14:textId="77777777" w:rsidR="0061388A" w:rsidRDefault="00000000">
                  <w:pPr>
                    <w:spacing w:before="0" w:after="0" w:line="240" w:lineRule="auto"/>
                  </w:pPr>
                  <w:r>
                    <w:t>Indoor NLOS measured</w:t>
                  </w:r>
                </w:p>
              </w:tc>
              <w:tc>
                <w:tcPr>
                  <w:tcW w:w="1649" w:type="dxa"/>
                  <w:shd w:val="clear" w:color="auto" w:fill="F2F2F2" w:themeFill="background1" w:themeFillShade="F2"/>
                </w:tcPr>
                <w:p w14:paraId="23E33C17" w14:textId="77777777" w:rsidR="0061388A" w:rsidRDefault="00000000">
                  <w:pPr>
                    <w:spacing w:before="0" w:after="0" w:line="240" w:lineRule="auto"/>
                  </w:pPr>
                  <w:r>
                    <w:t>Indoor NLOS 38.901</w:t>
                  </w:r>
                </w:p>
              </w:tc>
            </w:tr>
            <w:tr w:rsidR="0061388A" w14:paraId="45672B1C" w14:textId="77777777">
              <w:trPr>
                <w:trHeight w:val="236"/>
              </w:trPr>
              <w:tc>
                <w:tcPr>
                  <w:tcW w:w="1142" w:type="dxa"/>
                  <w:shd w:val="clear" w:color="auto" w:fill="F2F2F2" w:themeFill="background1" w:themeFillShade="F2"/>
                  <w:vAlign w:val="bottom"/>
                </w:tcPr>
                <w:p w14:paraId="0D6325D8" w14:textId="77777777" w:rsidR="0061388A" w:rsidRDefault="00000000">
                  <w:pPr>
                    <w:spacing w:before="0" w:after="0" w:line="240" w:lineRule="auto"/>
                    <w:rPr>
                      <w:color w:val="000000"/>
                      <w:position w:val="1"/>
                    </w:rPr>
                  </w:pPr>
                  <w:r>
                    <w:rPr>
                      <w:color w:val="000000"/>
                      <w:position w:val="1"/>
                    </w:rPr>
                    <w:t>SF [dB]</w:t>
                  </w:r>
                </w:p>
              </w:tc>
              <w:tc>
                <w:tcPr>
                  <w:tcW w:w="887" w:type="dxa"/>
                </w:tcPr>
                <w:p w14:paraId="2FAF7F80" w14:textId="77777777" w:rsidR="0061388A" w:rsidRDefault="00000000">
                  <w:pPr>
                    <w:spacing w:before="0" w:after="0" w:line="240" w:lineRule="auto"/>
                    <w:jc w:val="center"/>
                  </w:pPr>
                  <w:r>
                    <w:rPr>
                      <w:rFonts w:eastAsia="Symbol"/>
                    </w:rPr>
                    <w:t>s</w:t>
                  </w:r>
                </w:p>
              </w:tc>
              <w:tc>
                <w:tcPr>
                  <w:tcW w:w="1649" w:type="dxa"/>
                  <w:vAlign w:val="center"/>
                </w:tcPr>
                <w:p w14:paraId="7ABB1588" w14:textId="77777777" w:rsidR="0061388A" w:rsidRDefault="00000000">
                  <w:pPr>
                    <w:spacing w:before="0" w:after="0" w:line="240" w:lineRule="auto"/>
                    <w:jc w:val="center"/>
                  </w:pPr>
                  <w:r>
                    <w:t>1.5</w:t>
                  </w:r>
                </w:p>
              </w:tc>
              <w:tc>
                <w:tcPr>
                  <w:tcW w:w="1649" w:type="dxa"/>
                  <w:vAlign w:val="center"/>
                </w:tcPr>
                <w:p w14:paraId="7635FFE8" w14:textId="77777777" w:rsidR="0061388A" w:rsidRDefault="00000000">
                  <w:pPr>
                    <w:spacing w:before="0" w:after="0" w:line="240" w:lineRule="auto"/>
                    <w:jc w:val="center"/>
                  </w:pPr>
                  <w:r>
                    <w:t>-</w:t>
                  </w:r>
                </w:p>
              </w:tc>
              <w:tc>
                <w:tcPr>
                  <w:tcW w:w="1775" w:type="dxa"/>
                  <w:vAlign w:val="center"/>
                </w:tcPr>
                <w:p w14:paraId="10A77114" w14:textId="77777777" w:rsidR="0061388A" w:rsidRDefault="00000000">
                  <w:pPr>
                    <w:spacing w:before="0" w:after="0" w:line="240" w:lineRule="auto"/>
                    <w:jc w:val="center"/>
                  </w:pPr>
                  <w:r>
                    <w:t>2.7</w:t>
                  </w:r>
                </w:p>
              </w:tc>
              <w:tc>
                <w:tcPr>
                  <w:tcW w:w="1649" w:type="dxa"/>
                  <w:vAlign w:val="center"/>
                </w:tcPr>
                <w:p w14:paraId="02A9C13E" w14:textId="77777777" w:rsidR="0061388A" w:rsidRDefault="00000000">
                  <w:pPr>
                    <w:spacing w:before="0" w:after="0" w:line="240" w:lineRule="auto"/>
                    <w:jc w:val="center"/>
                  </w:pPr>
                  <w:r>
                    <w:t>-</w:t>
                  </w:r>
                </w:p>
              </w:tc>
            </w:tr>
          </w:tbl>
          <w:p w14:paraId="21EDA4DF" w14:textId="77777777" w:rsidR="0061388A" w:rsidRDefault="0061388A">
            <w:pPr>
              <w:snapToGrid w:val="0"/>
              <w:spacing w:before="0" w:after="0" w:line="240" w:lineRule="auto"/>
              <w:rPr>
                <w:b/>
              </w:rPr>
            </w:pPr>
          </w:p>
        </w:tc>
      </w:tr>
      <w:tr w:rsidR="0061388A" w14:paraId="05950D40" w14:textId="77777777">
        <w:tc>
          <w:tcPr>
            <w:tcW w:w="1525" w:type="dxa"/>
            <w:vAlign w:val="center"/>
          </w:tcPr>
          <w:p w14:paraId="47D2967E" w14:textId="77777777" w:rsidR="0061388A" w:rsidRDefault="00000000">
            <w:pPr>
              <w:spacing w:after="0" w:line="240" w:lineRule="auto"/>
            </w:pPr>
            <w:r>
              <w:t>[15] BUPT, Spark NZ</w:t>
            </w:r>
          </w:p>
        </w:tc>
        <w:tc>
          <w:tcPr>
            <w:tcW w:w="9265" w:type="dxa"/>
            <w:vAlign w:val="center"/>
          </w:tcPr>
          <w:p w14:paraId="74E43676" w14:textId="77777777" w:rsidR="0061388A" w:rsidRDefault="00000000">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720A5323" w14:textId="77777777" w:rsidR="0061388A" w:rsidRDefault="0061388A">
            <w:pPr>
              <w:pStyle w:val="NormalWeb"/>
              <w:spacing w:before="0" w:beforeAutospacing="0" w:after="0" w:afterAutospacing="0" w:line="240" w:lineRule="auto"/>
              <w:rPr>
                <w:b/>
                <w:bCs/>
                <w:color w:val="000000"/>
                <w:sz w:val="20"/>
                <w:szCs w:val="20"/>
              </w:rPr>
            </w:pPr>
          </w:p>
          <w:p w14:paraId="112452BD" w14:textId="77777777" w:rsidR="0061388A"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3986DB3A" w14:textId="77777777" w:rsidR="0061388A" w:rsidRDefault="0061388A">
            <w:pPr>
              <w:snapToGrid w:val="0"/>
              <w:spacing w:before="0" w:after="0" w:line="240" w:lineRule="auto"/>
              <w:rPr>
                <w:b/>
              </w:rPr>
            </w:pPr>
          </w:p>
        </w:tc>
      </w:tr>
      <w:tr w:rsidR="0061388A" w14:paraId="0147E287" w14:textId="77777777">
        <w:tc>
          <w:tcPr>
            <w:tcW w:w="1525" w:type="dxa"/>
            <w:vAlign w:val="center"/>
          </w:tcPr>
          <w:p w14:paraId="422A072C" w14:textId="77777777" w:rsidR="0061388A" w:rsidRDefault="00000000">
            <w:pPr>
              <w:spacing w:after="0" w:line="240" w:lineRule="auto"/>
            </w:pPr>
            <w:r>
              <w:t>[17] AT&amp;T</w:t>
            </w:r>
          </w:p>
        </w:tc>
        <w:tc>
          <w:tcPr>
            <w:tcW w:w="9265" w:type="dxa"/>
            <w:vAlign w:val="center"/>
          </w:tcPr>
          <w:p w14:paraId="6162024B" w14:textId="77777777" w:rsidR="0061388A" w:rsidRDefault="00000000">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LoS and NLoS environments agree with the previously proposed the 3GPP SCM InH channel model. </w:t>
            </w:r>
          </w:p>
          <w:p w14:paraId="07FED2E3" w14:textId="77777777" w:rsidR="0061388A" w:rsidRDefault="0061388A">
            <w:pPr>
              <w:spacing w:before="0" w:after="0" w:line="240" w:lineRule="auto"/>
              <w:rPr>
                <w:b/>
                <w:bCs/>
                <w:lang w:val="en-GB" w:eastAsia="zh-CN"/>
              </w:rPr>
            </w:pPr>
          </w:p>
          <w:p w14:paraId="55ED078F" w14:textId="77777777" w:rsidR="0061388A" w:rsidRDefault="00000000">
            <w:pPr>
              <w:spacing w:before="0" w:after="0" w:line="240" w:lineRule="auto"/>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14:paraId="3DCA05E6" w14:textId="77777777" w:rsidR="0061388A" w:rsidRDefault="0061388A">
      <w:pPr>
        <w:pStyle w:val="BodyText"/>
        <w:spacing w:after="0"/>
        <w:rPr>
          <w:rFonts w:ascii="Times New Roman" w:eastAsiaTheme="minorEastAsia" w:hAnsi="Times New Roman"/>
          <w:szCs w:val="20"/>
          <w:lang w:eastAsia="ko-KR"/>
        </w:rPr>
      </w:pPr>
    </w:p>
    <w:p w14:paraId="0A510C85" w14:textId="77777777" w:rsidR="0061388A" w:rsidRDefault="0061388A">
      <w:pPr>
        <w:pStyle w:val="BodyText"/>
        <w:spacing w:after="0"/>
        <w:rPr>
          <w:rFonts w:ascii="Times New Roman" w:eastAsiaTheme="minorEastAsia" w:hAnsi="Times New Roman"/>
          <w:szCs w:val="20"/>
          <w:lang w:eastAsia="ko-KR"/>
        </w:rPr>
      </w:pPr>
    </w:p>
    <w:p w14:paraId="6259FF97" w14:textId="77777777" w:rsidR="0061388A" w:rsidRDefault="0061388A">
      <w:pPr>
        <w:pStyle w:val="BodyText"/>
        <w:spacing w:after="0"/>
        <w:rPr>
          <w:rFonts w:ascii="Times New Roman" w:eastAsiaTheme="minorEastAsia" w:hAnsi="Times New Roman"/>
          <w:szCs w:val="20"/>
          <w:lang w:eastAsia="ko-KR"/>
        </w:rPr>
      </w:pPr>
    </w:p>
    <w:p w14:paraId="31AF2351" w14:textId="77777777" w:rsidR="0061388A" w:rsidRDefault="00000000">
      <w:pPr>
        <w:pStyle w:val="Heading4"/>
        <w:rPr>
          <w:rFonts w:eastAsia="SimSun"/>
          <w:lang w:eastAsia="zh-CN"/>
        </w:rPr>
      </w:pPr>
      <w:r>
        <w:rPr>
          <w:rFonts w:eastAsia="SimSun"/>
          <w:lang w:eastAsia="zh-CN"/>
        </w:rPr>
        <w:lastRenderedPageBreak/>
        <w:t>Summary of Issues</w:t>
      </w:r>
    </w:p>
    <w:p w14:paraId="26EA9DA3"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11AE4D6F"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66DD5F48" w14:textId="77777777" w:rsidR="0061388A" w:rsidRDefault="0061388A">
      <w:pPr>
        <w:pStyle w:val="BodyText"/>
        <w:spacing w:after="0"/>
        <w:rPr>
          <w:rFonts w:ascii="Times New Roman" w:eastAsiaTheme="minorEastAsia" w:hAnsi="Times New Roman"/>
          <w:szCs w:val="20"/>
          <w:lang w:eastAsia="ko-KR"/>
        </w:rPr>
      </w:pPr>
    </w:p>
    <w:p w14:paraId="559D43B1"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0D3AC4C8"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229BDA37"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500F343D"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7253F434"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19CC6C40"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52618261"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 (Keysight)</w:t>
      </w:r>
    </w:p>
    <w:p w14:paraId="01D3A6BF"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2FB0A941"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275A017A"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42F76E27" w14:textId="77777777" w:rsidR="0061388A" w:rsidRDefault="0061388A">
      <w:pPr>
        <w:pStyle w:val="BodyText"/>
        <w:spacing w:after="0"/>
        <w:rPr>
          <w:rFonts w:ascii="Times New Roman" w:eastAsiaTheme="minorEastAsia" w:hAnsi="Times New Roman"/>
          <w:szCs w:val="20"/>
          <w:lang w:eastAsia="ko-KR"/>
        </w:rPr>
      </w:pPr>
    </w:p>
    <w:p w14:paraId="294996E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072FC3E3" w14:textId="77777777" w:rsidR="0061388A" w:rsidRDefault="0061388A">
      <w:pPr>
        <w:pStyle w:val="BodyText"/>
        <w:spacing w:after="0"/>
        <w:rPr>
          <w:rFonts w:ascii="Times New Roman" w:eastAsiaTheme="minorEastAsia" w:hAnsi="Times New Roman"/>
          <w:szCs w:val="20"/>
          <w:lang w:eastAsia="ko-KR"/>
        </w:rPr>
      </w:pPr>
    </w:p>
    <w:p w14:paraId="4E7AA15F"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518DA56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20F763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6636603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4F14ED3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0DD911A"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7F1473C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4EAA715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BCAB43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2A6FFF11"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2598F04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77471ACD"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7DDC151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F2225D6"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5C12872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4DD7486B" w14:textId="77777777" w:rsidR="0061388A" w:rsidRDefault="0061388A">
      <w:pPr>
        <w:pStyle w:val="BodyText"/>
        <w:spacing w:after="0"/>
        <w:rPr>
          <w:rFonts w:ascii="Times New Roman" w:eastAsiaTheme="minorEastAsia" w:hAnsi="Times New Roman"/>
          <w:szCs w:val="20"/>
          <w:lang w:eastAsia="ko-KR"/>
        </w:rPr>
      </w:pPr>
    </w:p>
    <w:p w14:paraId="570210A1" w14:textId="77777777" w:rsidR="0061388A" w:rsidRDefault="0061388A">
      <w:pPr>
        <w:pStyle w:val="BodyText"/>
        <w:spacing w:after="0"/>
        <w:rPr>
          <w:rFonts w:ascii="Times New Roman" w:eastAsiaTheme="minorEastAsia" w:hAnsi="Times New Roman"/>
          <w:szCs w:val="20"/>
          <w:lang w:eastAsia="ko-KR"/>
        </w:rPr>
      </w:pPr>
    </w:p>
    <w:p w14:paraId="0544CF9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BDC012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224612D"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48B0BD6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Some sources provided data that for at least following scenarios shadow fading parameter may need to be updated:</w:t>
      </w:r>
    </w:p>
    <w:p w14:paraId="3F602D1C"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67AF573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4CB20D8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65BEF75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6A23E75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E6F2F4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A749600"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35AB391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4BB19C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18D9A88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12277AA"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525598F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38D9037C" w14:textId="77777777" w:rsidR="0061388A" w:rsidRDefault="0061388A">
      <w:pPr>
        <w:pStyle w:val="BodyText"/>
        <w:spacing w:after="0"/>
        <w:rPr>
          <w:rFonts w:ascii="Times New Roman" w:eastAsiaTheme="minorEastAsia" w:hAnsi="Times New Roman"/>
          <w:szCs w:val="20"/>
          <w:lang w:eastAsia="ko-KR"/>
        </w:rPr>
      </w:pPr>
    </w:p>
    <w:p w14:paraId="78676CC8" w14:textId="77777777" w:rsidR="0061388A" w:rsidRDefault="0061388A">
      <w:pPr>
        <w:pStyle w:val="BodyText"/>
        <w:spacing w:after="0"/>
        <w:rPr>
          <w:rFonts w:ascii="Times New Roman" w:eastAsiaTheme="minorEastAsia" w:hAnsi="Times New Roman"/>
          <w:szCs w:val="20"/>
          <w:lang w:eastAsia="ko-KR"/>
        </w:rPr>
      </w:pPr>
    </w:p>
    <w:p w14:paraId="32C53276" w14:textId="77777777" w:rsidR="0061388A" w:rsidRDefault="00000000">
      <w:pPr>
        <w:pStyle w:val="Heading4"/>
        <w:rPr>
          <w:rFonts w:eastAsia="SimSun"/>
          <w:lang w:eastAsia="zh-CN"/>
        </w:rPr>
      </w:pPr>
      <w:r>
        <w:rPr>
          <w:rFonts w:eastAsia="SimSun"/>
          <w:lang w:eastAsia="zh-CN"/>
        </w:rPr>
        <w:t>Round #1 Discussion</w:t>
      </w:r>
    </w:p>
    <w:p w14:paraId="522DB1CE" w14:textId="77777777" w:rsidR="0061388A"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TableGrid"/>
        <w:tblW w:w="0" w:type="auto"/>
        <w:tblLook w:val="04A0" w:firstRow="1" w:lastRow="0" w:firstColumn="1" w:lastColumn="0" w:noHBand="0" w:noVBand="1"/>
      </w:tblPr>
      <w:tblGrid>
        <w:gridCol w:w="1795"/>
        <w:gridCol w:w="8995"/>
      </w:tblGrid>
      <w:tr w:rsidR="0061388A" w14:paraId="444A5EB4" w14:textId="77777777">
        <w:tc>
          <w:tcPr>
            <w:tcW w:w="1795" w:type="dxa"/>
            <w:shd w:val="clear" w:color="auto" w:fill="FBE4D5" w:themeFill="accent2" w:themeFillTint="33"/>
          </w:tcPr>
          <w:p w14:paraId="3E0B1CF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B63874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28C8A12" w14:textId="77777777">
        <w:tc>
          <w:tcPr>
            <w:tcW w:w="1795" w:type="dxa"/>
          </w:tcPr>
          <w:p w14:paraId="741FEF09"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8222FB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1388A" w14:paraId="44C3795A" w14:textId="77777777">
        <w:tc>
          <w:tcPr>
            <w:tcW w:w="1795" w:type="dxa"/>
          </w:tcPr>
          <w:p w14:paraId="0499962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3231AA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61388A" w14:paraId="49993606" w14:textId="77777777">
        <w:tc>
          <w:tcPr>
            <w:tcW w:w="1795" w:type="dxa"/>
          </w:tcPr>
          <w:p w14:paraId="1A133A01"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6EA4F6B3"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r w:rsidR="0061388A" w14:paraId="0D9CC0A0" w14:textId="77777777">
        <w:tc>
          <w:tcPr>
            <w:tcW w:w="1795" w:type="dxa"/>
          </w:tcPr>
          <w:p w14:paraId="15BA6DE8"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2C171C13"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61388A" w14:paraId="790613CC" w14:textId="77777777">
        <w:tc>
          <w:tcPr>
            <w:tcW w:w="1795" w:type="dxa"/>
          </w:tcPr>
          <w:p w14:paraId="519664AF"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1A16E03"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61388A" w14:paraId="4F424AA7" w14:textId="77777777">
        <w:tc>
          <w:tcPr>
            <w:tcW w:w="1795" w:type="dxa"/>
            <w:shd w:val="clear" w:color="auto" w:fill="E2EFD9" w:themeFill="accent6" w:themeFillTint="33"/>
          </w:tcPr>
          <w:p w14:paraId="7932677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1DB8A29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14:paraId="3D36D3AB" w14:textId="77777777" w:rsidR="0061388A" w:rsidRDefault="0061388A">
      <w:pPr>
        <w:pStyle w:val="BodyText"/>
        <w:spacing w:after="0"/>
        <w:rPr>
          <w:rFonts w:ascii="Times New Roman" w:eastAsiaTheme="minorEastAsia" w:hAnsi="Times New Roman"/>
          <w:szCs w:val="20"/>
          <w:lang w:eastAsia="ko-KR"/>
        </w:rPr>
      </w:pPr>
    </w:p>
    <w:p w14:paraId="7B630948" w14:textId="77777777" w:rsidR="0061388A" w:rsidRDefault="00000000">
      <w:pPr>
        <w:pStyle w:val="Heading4"/>
        <w:rPr>
          <w:rFonts w:eastAsia="SimSun"/>
          <w:lang w:eastAsia="zh-CN"/>
        </w:rPr>
      </w:pPr>
      <w:r>
        <w:rPr>
          <w:rFonts w:eastAsia="SimSun"/>
          <w:lang w:eastAsia="zh-CN"/>
        </w:rPr>
        <w:t>Round #2 Discussion</w:t>
      </w:r>
    </w:p>
    <w:p w14:paraId="2167F7E8" w14:textId="77777777" w:rsidR="0061388A"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#2.8-1B.</w:t>
      </w:r>
    </w:p>
    <w:p w14:paraId="2C9E5693"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516C105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9BB58E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634F8A4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7D79EF7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49E457E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sourced observed frequency dependency of the shadow fading in UMa scenario, which the current channel modeling does not have.</w:t>
      </w:r>
    </w:p>
    <w:p w14:paraId="580C6705"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6ED91690" w14:textId="77777777" w:rsidR="0061388A" w:rsidRDefault="00000000">
      <w:pPr>
        <w:pStyle w:val="BodyText"/>
        <w:numPr>
          <w:ilvl w:val="0"/>
          <w:numId w:val="11"/>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194373CC" w14:textId="77777777" w:rsidR="0061388A" w:rsidRDefault="0061388A">
      <w:pPr>
        <w:pStyle w:val="BodyText"/>
        <w:spacing w:after="0"/>
        <w:rPr>
          <w:lang w:val="en-GB" w:eastAsia="zh-CN"/>
        </w:rPr>
      </w:pPr>
    </w:p>
    <w:p w14:paraId="4BBE18B9"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56C7533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7D02EE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for pathloss parameters of the channel model.</w:t>
      </w:r>
    </w:p>
    <w:p w14:paraId="48A56B61"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0D1538F1"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sourced observed frequency dependency of the shadow fading in UMa </w:t>
      </w:r>
      <w:r w:rsidR="00F40B99" w:rsidRPr="00F40B99">
        <w:rPr>
          <w:rFonts w:ascii="Times New Roman" w:eastAsiaTheme="minorEastAsia" w:hAnsi="Times New Roman"/>
          <w:color w:val="FF0000"/>
          <w:szCs w:val="20"/>
          <w:lang w:eastAsia="ko-KR"/>
        </w:rPr>
        <w:t>LOS/NLOS scenario in 7-24 GHz</w:t>
      </w:r>
      <w:r w:rsidRPr="00F40B99">
        <w:rPr>
          <w:rFonts w:ascii="Times New Roman" w:eastAsiaTheme="minorEastAsia" w:hAnsi="Times New Roman"/>
          <w:szCs w:val="20"/>
          <w:lang w:eastAsia="ko-KR"/>
        </w:rPr>
        <w:t xml:space="preserve">, </w:t>
      </w:r>
      <w:r>
        <w:rPr>
          <w:rFonts w:ascii="Times New Roman" w:eastAsiaTheme="minorEastAsia" w:hAnsi="Times New Roman"/>
          <w:szCs w:val="20"/>
          <w:lang w:eastAsia="ko-KR"/>
        </w:rPr>
        <w:t>which the current channel modeling does not have.</w:t>
      </w:r>
    </w:p>
    <w:p w14:paraId="02361AB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per cluster parameters of the channel model.</w:t>
      </w:r>
    </w:p>
    <w:p w14:paraId="70ABBBE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0754ED42"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601EC0EF" w14:textId="77777777" w:rsidR="0061388A" w:rsidRDefault="00000000">
      <w:pPr>
        <w:pStyle w:val="BodyText"/>
        <w:numPr>
          <w:ilvl w:val="0"/>
          <w:numId w:val="11"/>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16DC875D" w14:textId="77777777" w:rsidR="0061388A" w:rsidRDefault="0061388A">
      <w:pPr>
        <w:pStyle w:val="BodyText"/>
        <w:spacing w:after="0"/>
        <w:rPr>
          <w:lang w:val="en-GB" w:eastAsia="zh-CN"/>
        </w:rPr>
      </w:pPr>
    </w:p>
    <w:p w14:paraId="2541BBE6" w14:textId="77777777" w:rsidR="0061388A" w:rsidRDefault="0061388A">
      <w:pPr>
        <w:pStyle w:val="BodyText"/>
        <w:spacing w:after="0"/>
        <w:rPr>
          <w:lang w:val="en-GB" w:eastAsia="zh-CN"/>
        </w:rPr>
      </w:pPr>
    </w:p>
    <w:p w14:paraId="65D23A79" w14:textId="77777777" w:rsidR="0061388A" w:rsidRDefault="0061388A">
      <w:pPr>
        <w:pStyle w:val="BodyText"/>
        <w:spacing w:after="0"/>
        <w:rPr>
          <w:lang w:val="en-GB" w:eastAsia="zh-CN"/>
        </w:rPr>
      </w:pPr>
    </w:p>
    <w:tbl>
      <w:tblPr>
        <w:tblStyle w:val="TableGrid"/>
        <w:tblW w:w="0" w:type="auto"/>
        <w:tblLook w:val="04A0" w:firstRow="1" w:lastRow="0" w:firstColumn="1" w:lastColumn="0" w:noHBand="0" w:noVBand="1"/>
      </w:tblPr>
      <w:tblGrid>
        <w:gridCol w:w="1795"/>
        <w:gridCol w:w="8995"/>
      </w:tblGrid>
      <w:tr w:rsidR="0061388A" w14:paraId="6049A58D" w14:textId="77777777">
        <w:tc>
          <w:tcPr>
            <w:tcW w:w="1795" w:type="dxa"/>
            <w:shd w:val="clear" w:color="auto" w:fill="FBE4D5" w:themeFill="accent2" w:themeFillTint="33"/>
          </w:tcPr>
          <w:p w14:paraId="4D1A1E9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E13FFC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F40B99" w14:paraId="00ACE758" w14:textId="77777777">
        <w:tc>
          <w:tcPr>
            <w:tcW w:w="1795" w:type="dxa"/>
          </w:tcPr>
          <w:p w14:paraId="04610E15"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1A65F8C6"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splitting main bullet in 2 different parts. One is large scale shadow fading related to path loss. The other is small scale shadow fading related to clusters.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and 3</w:t>
            </w:r>
            <w:r>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sub-bullet in main bullet 1 seem to be related to large scale shadow fading while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sub-bullet in bullet 1 seems to be related to small scale shadow fading on a cluster level.</w:t>
            </w:r>
          </w:p>
          <w:p w14:paraId="55057FCC" w14:textId="77777777" w:rsidR="00F40B99" w:rsidRDefault="00F40B99" w:rsidP="00F40B99">
            <w:pPr>
              <w:pStyle w:val="BodyText"/>
              <w:spacing w:after="0"/>
              <w:rPr>
                <w:rFonts w:ascii="Times New Roman" w:eastAsiaTheme="minorEastAsia" w:hAnsi="Times New Roman"/>
                <w:szCs w:val="20"/>
                <w:lang w:eastAsia="ko-KR"/>
              </w:rPr>
            </w:pPr>
          </w:p>
          <w:p w14:paraId="4F0493F8" w14:textId="77777777" w:rsidR="00F40B99" w:rsidRPr="00B31BC0" w:rsidRDefault="00F40B99" w:rsidP="00F40B99">
            <w:pPr>
              <w:pStyle w:val="BodyText"/>
              <w:spacing w:after="0"/>
              <w:rPr>
                <w:rFonts w:ascii="Times New Roman" w:eastAsiaTheme="minorEastAsia" w:hAnsi="Times New Roman"/>
                <w:color w:val="000000" w:themeColor="text1"/>
                <w:szCs w:val="20"/>
                <w:lang w:eastAsia="ko-KR"/>
              </w:rPr>
            </w:pPr>
            <w:r w:rsidRPr="00B31BC0">
              <w:rPr>
                <w:rFonts w:ascii="Times New Roman" w:eastAsiaTheme="minorEastAsia" w:hAnsi="Times New Roman"/>
                <w:color w:val="000000" w:themeColor="text1"/>
                <w:szCs w:val="20"/>
                <w:lang w:eastAsia="ko-KR"/>
              </w:rPr>
              <w:t>Modified text:</w:t>
            </w:r>
          </w:p>
          <w:p w14:paraId="7DAD6948" w14:textId="77777777" w:rsidR="00F40B99" w:rsidRDefault="00F40B99" w:rsidP="00F40B99">
            <w:pPr>
              <w:pStyle w:val="BodyText"/>
              <w:spacing w:after="0"/>
              <w:rPr>
                <w:rFonts w:ascii="Times New Roman" w:eastAsiaTheme="minorEastAsia" w:hAnsi="Times New Roman"/>
                <w:szCs w:val="20"/>
                <w:lang w:eastAsia="ko-KR"/>
              </w:rPr>
            </w:pPr>
            <w:r w:rsidRPr="00D1623B">
              <w:rPr>
                <w:rFonts w:ascii="Times New Roman" w:eastAsiaTheme="minorEastAsia" w:hAnsi="Times New Roman"/>
                <w:color w:val="FF0000"/>
                <w:szCs w:val="20"/>
                <w:lang w:eastAsia="ko-KR"/>
              </w:rPr>
              <w:t xml:space="preserve">1 sourced observed frequency dependency of the shadow fading in </w:t>
            </w:r>
            <w:r w:rsidRPr="00B31BC0">
              <w:rPr>
                <w:rFonts w:ascii="Times New Roman" w:eastAsiaTheme="minorEastAsia" w:hAnsi="Times New Roman"/>
                <w:b/>
                <w:bCs/>
                <w:color w:val="FF0000"/>
                <w:szCs w:val="20"/>
                <w:lang w:eastAsia="ko-KR"/>
              </w:rPr>
              <w:t>UMa LOS/NLOS scenario in 7-24 GHz</w:t>
            </w:r>
            <w:r w:rsidRPr="00D1623B">
              <w:rPr>
                <w:rFonts w:ascii="Times New Roman" w:eastAsiaTheme="minorEastAsia" w:hAnsi="Times New Roman"/>
                <w:color w:val="FF0000"/>
                <w:szCs w:val="20"/>
                <w:lang w:eastAsia="ko-KR"/>
              </w:rPr>
              <w:t>, which the current channel modeling does not have.</w:t>
            </w:r>
          </w:p>
        </w:tc>
      </w:tr>
    </w:tbl>
    <w:p w14:paraId="0433DBF0" w14:textId="77777777" w:rsidR="0061388A" w:rsidRDefault="0061388A">
      <w:pPr>
        <w:pStyle w:val="BodyText"/>
        <w:spacing w:after="0"/>
        <w:rPr>
          <w:rFonts w:ascii="Times New Roman" w:eastAsiaTheme="minorEastAsia" w:hAnsi="Times New Roman"/>
          <w:szCs w:val="20"/>
          <w:lang w:eastAsia="ko-KR"/>
        </w:rPr>
      </w:pPr>
    </w:p>
    <w:p w14:paraId="548925CF" w14:textId="77777777" w:rsidR="0061388A" w:rsidRDefault="0061388A">
      <w:pPr>
        <w:pStyle w:val="BodyText"/>
        <w:spacing w:after="0"/>
        <w:rPr>
          <w:rFonts w:ascii="Times New Roman" w:eastAsiaTheme="minorEastAsia" w:hAnsi="Times New Roman"/>
          <w:szCs w:val="20"/>
          <w:lang w:eastAsia="ko-KR"/>
        </w:rPr>
      </w:pPr>
    </w:p>
    <w:p w14:paraId="2C7C4E34" w14:textId="77777777" w:rsidR="0061388A" w:rsidRDefault="00000000">
      <w:pPr>
        <w:pStyle w:val="Heading3"/>
        <w:rPr>
          <w:rFonts w:eastAsiaTheme="minorEastAsia"/>
          <w:lang w:eastAsia="ko-KR"/>
        </w:rPr>
      </w:pPr>
      <w:r>
        <w:rPr>
          <w:rFonts w:eastAsia="SimSun"/>
          <w:lang w:eastAsia="zh-CN"/>
        </w:rPr>
        <w:t>4.2.9 K-Factor</w:t>
      </w:r>
    </w:p>
    <w:tbl>
      <w:tblPr>
        <w:tblStyle w:val="TableGrid"/>
        <w:tblW w:w="0" w:type="auto"/>
        <w:tblLook w:val="04A0" w:firstRow="1" w:lastRow="0" w:firstColumn="1" w:lastColumn="0" w:noHBand="0" w:noVBand="1"/>
      </w:tblPr>
      <w:tblGrid>
        <w:gridCol w:w="1525"/>
        <w:gridCol w:w="9265"/>
      </w:tblGrid>
      <w:tr w:rsidR="0061388A" w14:paraId="69B623C5" w14:textId="77777777">
        <w:tc>
          <w:tcPr>
            <w:tcW w:w="1525" w:type="dxa"/>
            <w:shd w:val="clear" w:color="auto" w:fill="DEEAF6" w:themeFill="accent5" w:themeFillTint="33"/>
            <w:vAlign w:val="center"/>
          </w:tcPr>
          <w:p w14:paraId="37D0F483"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66411456"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5441B647" w14:textId="77777777">
        <w:tc>
          <w:tcPr>
            <w:tcW w:w="1525" w:type="dxa"/>
            <w:vAlign w:val="center"/>
          </w:tcPr>
          <w:p w14:paraId="0B87386D" w14:textId="77777777" w:rsidR="0061388A" w:rsidRDefault="00000000">
            <w:pPr>
              <w:spacing w:after="0" w:line="240" w:lineRule="auto"/>
            </w:pPr>
            <w:r>
              <w:t>[10] Keysight</w:t>
            </w:r>
          </w:p>
        </w:tc>
        <w:tc>
          <w:tcPr>
            <w:tcW w:w="9265" w:type="dxa"/>
            <w:vAlign w:val="center"/>
          </w:tcPr>
          <w:p w14:paraId="5D8C6ABD" w14:textId="77777777" w:rsidR="0061388A"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6EE7B6E3" w14:textId="77777777" w:rsidR="0061388A" w:rsidRDefault="0061388A">
            <w:pPr>
              <w:spacing w:before="0" w:after="0" w:line="240" w:lineRule="auto"/>
              <w:rPr>
                <w:b/>
                <w:bCs/>
              </w:rPr>
            </w:pPr>
          </w:p>
          <w:p w14:paraId="4A6027B0"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65DF6320" w14:textId="77777777" w:rsidR="0061388A" w:rsidRDefault="0061388A">
            <w:pPr>
              <w:spacing w:before="0" w:after="0" w:line="240" w:lineRule="auto"/>
            </w:pPr>
          </w:p>
          <w:p w14:paraId="45EABACF"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14:paraId="0A109E4E" w14:textId="77777777">
              <w:trPr>
                <w:trHeight w:val="246"/>
              </w:trPr>
              <w:tc>
                <w:tcPr>
                  <w:tcW w:w="1145" w:type="dxa"/>
                </w:tcPr>
                <w:p w14:paraId="590D7E86" w14:textId="77777777" w:rsidR="0061388A" w:rsidRDefault="0061388A">
                  <w:pPr>
                    <w:spacing w:before="0" w:after="0" w:line="240" w:lineRule="auto"/>
                  </w:pPr>
                </w:p>
              </w:tc>
              <w:tc>
                <w:tcPr>
                  <w:tcW w:w="890" w:type="dxa"/>
                  <w:shd w:val="clear" w:color="auto" w:fill="FFFFFF" w:themeFill="background1"/>
                </w:tcPr>
                <w:p w14:paraId="75BBC706" w14:textId="77777777" w:rsidR="0061388A" w:rsidRDefault="0061388A">
                  <w:pPr>
                    <w:spacing w:before="0" w:after="0" w:line="240" w:lineRule="auto"/>
                  </w:pPr>
                </w:p>
              </w:tc>
              <w:tc>
                <w:tcPr>
                  <w:tcW w:w="1654" w:type="dxa"/>
                  <w:shd w:val="clear" w:color="auto" w:fill="F2F2F2" w:themeFill="background1" w:themeFillShade="F2"/>
                </w:tcPr>
                <w:p w14:paraId="3FCF240C" w14:textId="77777777" w:rsidR="0061388A"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08A6A55F" w14:textId="77777777" w:rsidR="0061388A"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7C22EC26" w14:textId="77777777" w:rsidR="0061388A"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62CA6850" w14:textId="77777777" w:rsidR="0061388A" w:rsidRDefault="00000000">
                  <w:pPr>
                    <w:spacing w:before="0" w:after="0" w:line="240" w:lineRule="auto"/>
                  </w:pPr>
                  <w:proofErr w:type="spellStart"/>
                  <w:r>
                    <w:t>UMi</w:t>
                  </w:r>
                  <w:proofErr w:type="spellEnd"/>
                  <w:r>
                    <w:t xml:space="preserve"> NLOS 38.901</w:t>
                  </w:r>
                </w:p>
              </w:tc>
            </w:tr>
            <w:tr w:rsidR="0061388A" w14:paraId="685917F8" w14:textId="77777777">
              <w:trPr>
                <w:trHeight w:val="246"/>
              </w:trPr>
              <w:tc>
                <w:tcPr>
                  <w:tcW w:w="1145" w:type="dxa"/>
                  <w:shd w:val="clear" w:color="auto" w:fill="F2F2F2" w:themeFill="background1" w:themeFillShade="F2"/>
                  <w:vAlign w:val="bottom"/>
                </w:tcPr>
                <w:p w14:paraId="3A95D6A0" w14:textId="77777777" w:rsidR="0061388A" w:rsidRDefault="00000000">
                  <w:pPr>
                    <w:spacing w:before="0" w:after="0" w:line="240" w:lineRule="auto"/>
                    <w:rPr>
                      <w:color w:val="000000"/>
                      <w:position w:val="1"/>
                    </w:rPr>
                  </w:pPr>
                  <w:r>
                    <w:rPr>
                      <w:color w:val="000000"/>
                      <w:position w:val="1"/>
                    </w:rPr>
                    <w:t>KF [dB]</w:t>
                  </w:r>
                </w:p>
              </w:tc>
              <w:tc>
                <w:tcPr>
                  <w:tcW w:w="890" w:type="dxa"/>
                </w:tcPr>
                <w:p w14:paraId="21578C1F" w14:textId="77777777" w:rsidR="0061388A" w:rsidRDefault="00000000">
                  <w:pPr>
                    <w:spacing w:before="0" w:after="0" w:line="240" w:lineRule="auto"/>
                    <w:jc w:val="center"/>
                  </w:pPr>
                  <w:r>
                    <w:rPr>
                      <w:rFonts w:eastAsia="Symbol"/>
                    </w:rPr>
                    <w:t>m</w:t>
                  </w:r>
                </w:p>
              </w:tc>
              <w:tc>
                <w:tcPr>
                  <w:tcW w:w="1654" w:type="dxa"/>
                  <w:vAlign w:val="center"/>
                </w:tcPr>
                <w:p w14:paraId="36A74C7E" w14:textId="77777777" w:rsidR="0061388A" w:rsidRDefault="00000000">
                  <w:pPr>
                    <w:spacing w:before="0" w:after="0" w:line="240" w:lineRule="auto"/>
                    <w:jc w:val="center"/>
                  </w:pPr>
                  <w:r>
                    <w:t>5.1</w:t>
                  </w:r>
                </w:p>
              </w:tc>
              <w:tc>
                <w:tcPr>
                  <w:tcW w:w="1654" w:type="dxa"/>
                  <w:vAlign w:val="center"/>
                </w:tcPr>
                <w:p w14:paraId="4B2E3F56" w14:textId="77777777" w:rsidR="0061388A" w:rsidRDefault="00000000">
                  <w:pPr>
                    <w:spacing w:before="0" w:after="0" w:line="240" w:lineRule="auto"/>
                    <w:jc w:val="center"/>
                  </w:pPr>
                  <w:r>
                    <w:t>9</w:t>
                  </w:r>
                </w:p>
              </w:tc>
              <w:tc>
                <w:tcPr>
                  <w:tcW w:w="1781" w:type="dxa"/>
                  <w:vAlign w:val="center"/>
                </w:tcPr>
                <w:p w14:paraId="48409D9C" w14:textId="77777777" w:rsidR="0061388A" w:rsidRDefault="00000000">
                  <w:pPr>
                    <w:spacing w:before="0" w:after="0" w:line="240" w:lineRule="auto"/>
                    <w:jc w:val="center"/>
                  </w:pPr>
                  <w:r>
                    <w:t>-</w:t>
                  </w:r>
                </w:p>
              </w:tc>
              <w:tc>
                <w:tcPr>
                  <w:tcW w:w="1654" w:type="dxa"/>
                  <w:vAlign w:val="center"/>
                </w:tcPr>
                <w:p w14:paraId="71EB3B91" w14:textId="77777777" w:rsidR="0061388A" w:rsidRDefault="00000000">
                  <w:pPr>
                    <w:spacing w:before="0" w:after="0" w:line="240" w:lineRule="auto"/>
                    <w:jc w:val="center"/>
                  </w:pPr>
                  <w:r>
                    <w:t>-</w:t>
                  </w:r>
                </w:p>
              </w:tc>
            </w:tr>
            <w:tr w:rsidR="0061388A" w14:paraId="530A9B3E" w14:textId="77777777">
              <w:trPr>
                <w:trHeight w:val="246"/>
              </w:trPr>
              <w:tc>
                <w:tcPr>
                  <w:tcW w:w="1145" w:type="dxa"/>
                  <w:shd w:val="clear" w:color="auto" w:fill="F2F2F2" w:themeFill="background1" w:themeFillShade="F2"/>
                  <w:vAlign w:val="bottom"/>
                </w:tcPr>
                <w:p w14:paraId="3CF96D52" w14:textId="77777777" w:rsidR="0061388A" w:rsidRDefault="0061388A">
                  <w:pPr>
                    <w:spacing w:before="0" w:after="0" w:line="240" w:lineRule="auto"/>
                    <w:rPr>
                      <w:color w:val="000000"/>
                      <w:position w:val="1"/>
                    </w:rPr>
                  </w:pPr>
                </w:p>
              </w:tc>
              <w:tc>
                <w:tcPr>
                  <w:tcW w:w="890" w:type="dxa"/>
                </w:tcPr>
                <w:p w14:paraId="47E3AFAA" w14:textId="77777777" w:rsidR="0061388A" w:rsidRDefault="00000000">
                  <w:pPr>
                    <w:spacing w:before="0" w:after="0" w:line="240" w:lineRule="auto"/>
                    <w:jc w:val="center"/>
                  </w:pPr>
                  <w:r>
                    <w:rPr>
                      <w:rFonts w:eastAsia="Symbol"/>
                    </w:rPr>
                    <w:t>s</w:t>
                  </w:r>
                </w:p>
              </w:tc>
              <w:tc>
                <w:tcPr>
                  <w:tcW w:w="1654" w:type="dxa"/>
                  <w:vAlign w:val="center"/>
                </w:tcPr>
                <w:p w14:paraId="04D6F48A" w14:textId="77777777" w:rsidR="0061388A" w:rsidRDefault="00000000">
                  <w:pPr>
                    <w:spacing w:before="0" w:after="0" w:line="240" w:lineRule="auto"/>
                    <w:jc w:val="center"/>
                  </w:pPr>
                  <w:r>
                    <w:t>3.2</w:t>
                  </w:r>
                </w:p>
              </w:tc>
              <w:tc>
                <w:tcPr>
                  <w:tcW w:w="1654" w:type="dxa"/>
                  <w:vAlign w:val="center"/>
                </w:tcPr>
                <w:p w14:paraId="456FF533" w14:textId="77777777" w:rsidR="0061388A" w:rsidRDefault="00000000">
                  <w:pPr>
                    <w:spacing w:before="0" w:after="0" w:line="240" w:lineRule="auto"/>
                    <w:jc w:val="center"/>
                  </w:pPr>
                  <w:r>
                    <w:t>5</w:t>
                  </w:r>
                </w:p>
              </w:tc>
              <w:tc>
                <w:tcPr>
                  <w:tcW w:w="1781" w:type="dxa"/>
                  <w:vAlign w:val="center"/>
                </w:tcPr>
                <w:p w14:paraId="731E7FAA" w14:textId="77777777" w:rsidR="0061388A" w:rsidRDefault="00000000">
                  <w:pPr>
                    <w:spacing w:before="0" w:after="0" w:line="240" w:lineRule="auto"/>
                    <w:jc w:val="center"/>
                  </w:pPr>
                  <w:r>
                    <w:t>-</w:t>
                  </w:r>
                </w:p>
              </w:tc>
              <w:tc>
                <w:tcPr>
                  <w:tcW w:w="1654" w:type="dxa"/>
                  <w:vAlign w:val="center"/>
                </w:tcPr>
                <w:p w14:paraId="74148A4D" w14:textId="77777777" w:rsidR="0061388A" w:rsidRDefault="00000000">
                  <w:pPr>
                    <w:spacing w:before="0" w:after="0" w:line="240" w:lineRule="auto"/>
                    <w:jc w:val="center"/>
                  </w:pPr>
                  <w:r>
                    <w:t>-</w:t>
                  </w:r>
                </w:p>
              </w:tc>
            </w:tr>
          </w:tbl>
          <w:p w14:paraId="58F26952" w14:textId="77777777" w:rsidR="0061388A" w:rsidRDefault="0061388A">
            <w:pPr>
              <w:pStyle w:val="Caption"/>
              <w:spacing w:before="0" w:after="0" w:line="240" w:lineRule="auto"/>
              <w:rPr>
                <w:b w:val="0"/>
                <w:bCs w:val="0"/>
                <w:lang w:val="en-GB"/>
              </w:rPr>
            </w:pPr>
            <w:bookmarkStart w:id="28" w:name="_Ref171516699"/>
          </w:p>
          <w:p w14:paraId="66BF59C9"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28"/>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14:paraId="0D908102" w14:textId="77777777">
              <w:trPr>
                <w:trHeight w:val="471"/>
              </w:trPr>
              <w:tc>
                <w:tcPr>
                  <w:tcW w:w="1142" w:type="dxa"/>
                </w:tcPr>
                <w:p w14:paraId="55E45C8B" w14:textId="77777777" w:rsidR="0061388A" w:rsidRDefault="0061388A">
                  <w:pPr>
                    <w:spacing w:before="0" w:after="0" w:line="240" w:lineRule="auto"/>
                  </w:pPr>
                </w:p>
              </w:tc>
              <w:tc>
                <w:tcPr>
                  <w:tcW w:w="887" w:type="dxa"/>
                  <w:shd w:val="clear" w:color="auto" w:fill="FFFFFF" w:themeFill="background1"/>
                </w:tcPr>
                <w:p w14:paraId="34BF293F" w14:textId="77777777" w:rsidR="0061388A" w:rsidRDefault="0061388A">
                  <w:pPr>
                    <w:spacing w:before="0" w:after="0" w:line="240" w:lineRule="auto"/>
                  </w:pPr>
                </w:p>
              </w:tc>
              <w:tc>
                <w:tcPr>
                  <w:tcW w:w="1649" w:type="dxa"/>
                  <w:shd w:val="clear" w:color="auto" w:fill="F2F2F2" w:themeFill="background1" w:themeFillShade="F2"/>
                </w:tcPr>
                <w:p w14:paraId="249E2D2E" w14:textId="77777777" w:rsidR="0061388A" w:rsidRDefault="00000000">
                  <w:pPr>
                    <w:spacing w:before="0" w:after="0" w:line="240" w:lineRule="auto"/>
                  </w:pPr>
                  <w:r>
                    <w:t>Indoor LOS measured</w:t>
                  </w:r>
                </w:p>
              </w:tc>
              <w:tc>
                <w:tcPr>
                  <w:tcW w:w="1649" w:type="dxa"/>
                  <w:shd w:val="clear" w:color="auto" w:fill="F2F2F2" w:themeFill="background1" w:themeFillShade="F2"/>
                </w:tcPr>
                <w:p w14:paraId="633808A3" w14:textId="77777777" w:rsidR="0061388A" w:rsidRDefault="00000000">
                  <w:pPr>
                    <w:spacing w:before="0" w:after="0" w:line="240" w:lineRule="auto"/>
                  </w:pPr>
                  <w:r>
                    <w:t>Indoor LOS 38.901</w:t>
                  </w:r>
                </w:p>
              </w:tc>
              <w:tc>
                <w:tcPr>
                  <w:tcW w:w="1775" w:type="dxa"/>
                  <w:shd w:val="clear" w:color="auto" w:fill="F2F2F2" w:themeFill="background1" w:themeFillShade="F2"/>
                </w:tcPr>
                <w:p w14:paraId="77B047A1" w14:textId="77777777" w:rsidR="0061388A" w:rsidRDefault="00000000">
                  <w:pPr>
                    <w:spacing w:before="0" w:after="0" w:line="240" w:lineRule="auto"/>
                  </w:pPr>
                  <w:r>
                    <w:t>Indoor NLOS measured</w:t>
                  </w:r>
                </w:p>
              </w:tc>
              <w:tc>
                <w:tcPr>
                  <w:tcW w:w="1649" w:type="dxa"/>
                  <w:shd w:val="clear" w:color="auto" w:fill="F2F2F2" w:themeFill="background1" w:themeFillShade="F2"/>
                </w:tcPr>
                <w:p w14:paraId="40B8D357" w14:textId="77777777" w:rsidR="0061388A" w:rsidRDefault="00000000">
                  <w:pPr>
                    <w:spacing w:before="0" w:after="0" w:line="240" w:lineRule="auto"/>
                  </w:pPr>
                  <w:r>
                    <w:t>Indoor NLOS 38.901</w:t>
                  </w:r>
                </w:p>
              </w:tc>
            </w:tr>
            <w:tr w:rsidR="0061388A" w14:paraId="24BAC205" w14:textId="77777777">
              <w:trPr>
                <w:trHeight w:val="236"/>
              </w:trPr>
              <w:tc>
                <w:tcPr>
                  <w:tcW w:w="1142" w:type="dxa"/>
                  <w:shd w:val="clear" w:color="auto" w:fill="F2F2F2" w:themeFill="background1" w:themeFillShade="F2"/>
                  <w:vAlign w:val="bottom"/>
                </w:tcPr>
                <w:p w14:paraId="7BB1D961" w14:textId="77777777" w:rsidR="0061388A" w:rsidRDefault="00000000">
                  <w:pPr>
                    <w:spacing w:before="0" w:after="0" w:line="240" w:lineRule="auto"/>
                    <w:rPr>
                      <w:color w:val="000000"/>
                      <w:position w:val="1"/>
                    </w:rPr>
                  </w:pPr>
                  <w:r>
                    <w:rPr>
                      <w:color w:val="000000"/>
                      <w:position w:val="1"/>
                    </w:rPr>
                    <w:t>KF [dB]</w:t>
                  </w:r>
                </w:p>
              </w:tc>
              <w:tc>
                <w:tcPr>
                  <w:tcW w:w="887" w:type="dxa"/>
                </w:tcPr>
                <w:p w14:paraId="70ED4C28" w14:textId="77777777" w:rsidR="0061388A" w:rsidRDefault="00000000">
                  <w:pPr>
                    <w:spacing w:before="0" w:after="0" w:line="240" w:lineRule="auto"/>
                    <w:jc w:val="center"/>
                  </w:pPr>
                  <w:r>
                    <w:rPr>
                      <w:rFonts w:eastAsia="Symbol"/>
                    </w:rPr>
                    <w:t>m</w:t>
                  </w:r>
                </w:p>
              </w:tc>
              <w:tc>
                <w:tcPr>
                  <w:tcW w:w="1649" w:type="dxa"/>
                  <w:vAlign w:val="center"/>
                </w:tcPr>
                <w:p w14:paraId="5A8F865A" w14:textId="77777777" w:rsidR="0061388A"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4F221338" w14:textId="77777777" w:rsidR="0061388A" w:rsidRDefault="00000000">
                  <w:pPr>
                    <w:spacing w:before="0" w:after="0" w:line="240" w:lineRule="auto"/>
                    <w:jc w:val="center"/>
                  </w:pPr>
                  <w:r>
                    <w:t>7</w:t>
                  </w:r>
                </w:p>
              </w:tc>
              <w:tc>
                <w:tcPr>
                  <w:tcW w:w="1775" w:type="dxa"/>
                  <w:vAlign w:val="center"/>
                </w:tcPr>
                <w:p w14:paraId="69483417" w14:textId="77777777" w:rsidR="0061388A" w:rsidRDefault="00000000">
                  <w:pPr>
                    <w:spacing w:before="0" w:after="0" w:line="240" w:lineRule="auto"/>
                    <w:jc w:val="center"/>
                  </w:pPr>
                  <w:r>
                    <w:t>-</w:t>
                  </w:r>
                </w:p>
              </w:tc>
              <w:tc>
                <w:tcPr>
                  <w:tcW w:w="1649" w:type="dxa"/>
                  <w:vAlign w:val="center"/>
                </w:tcPr>
                <w:p w14:paraId="12035403" w14:textId="77777777" w:rsidR="0061388A" w:rsidRDefault="00000000">
                  <w:pPr>
                    <w:spacing w:before="0" w:after="0" w:line="240" w:lineRule="auto"/>
                    <w:jc w:val="center"/>
                  </w:pPr>
                  <w:r>
                    <w:t>-</w:t>
                  </w:r>
                </w:p>
              </w:tc>
            </w:tr>
            <w:tr w:rsidR="0061388A" w14:paraId="3F8D573B" w14:textId="77777777">
              <w:trPr>
                <w:trHeight w:val="245"/>
              </w:trPr>
              <w:tc>
                <w:tcPr>
                  <w:tcW w:w="1142" w:type="dxa"/>
                  <w:shd w:val="clear" w:color="auto" w:fill="F2F2F2" w:themeFill="background1" w:themeFillShade="F2"/>
                  <w:vAlign w:val="bottom"/>
                </w:tcPr>
                <w:p w14:paraId="2BB205DF" w14:textId="77777777" w:rsidR="0061388A" w:rsidRDefault="0061388A">
                  <w:pPr>
                    <w:spacing w:before="0" w:after="0" w:line="240" w:lineRule="auto"/>
                    <w:rPr>
                      <w:color w:val="000000"/>
                      <w:position w:val="1"/>
                    </w:rPr>
                  </w:pPr>
                </w:p>
              </w:tc>
              <w:tc>
                <w:tcPr>
                  <w:tcW w:w="887" w:type="dxa"/>
                </w:tcPr>
                <w:p w14:paraId="6797FD7F" w14:textId="77777777" w:rsidR="0061388A" w:rsidRDefault="00000000">
                  <w:pPr>
                    <w:spacing w:before="0" w:after="0" w:line="240" w:lineRule="auto"/>
                    <w:jc w:val="center"/>
                  </w:pPr>
                  <w:r>
                    <w:rPr>
                      <w:rFonts w:eastAsia="Symbol"/>
                    </w:rPr>
                    <w:t>s</w:t>
                  </w:r>
                </w:p>
              </w:tc>
              <w:tc>
                <w:tcPr>
                  <w:tcW w:w="1649" w:type="dxa"/>
                  <w:vAlign w:val="center"/>
                </w:tcPr>
                <w:p w14:paraId="4CE4E7E6" w14:textId="77777777" w:rsidR="0061388A"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04A13894" w14:textId="77777777" w:rsidR="0061388A" w:rsidRDefault="00000000">
                  <w:pPr>
                    <w:spacing w:before="0" w:after="0" w:line="240" w:lineRule="auto"/>
                    <w:jc w:val="center"/>
                  </w:pPr>
                  <w:r>
                    <w:t>4</w:t>
                  </w:r>
                </w:p>
              </w:tc>
              <w:tc>
                <w:tcPr>
                  <w:tcW w:w="1775" w:type="dxa"/>
                  <w:vAlign w:val="center"/>
                </w:tcPr>
                <w:p w14:paraId="380426F6" w14:textId="77777777" w:rsidR="0061388A" w:rsidRDefault="00000000">
                  <w:pPr>
                    <w:spacing w:before="0" w:after="0" w:line="240" w:lineRule="auto"/>
                    <w:jc w:val="center"/>
                  </w:pPr>
                  <w:r>
                    <w:t>-</w:t>
                  </w:r>
                </w:p>
              </w:tc>
              <w:tc>
                <w:tcPr>
                  <w:tcW w:w="1649" w:type="dxa"/>
                  <w:vAlign w:val="center"/>
                </w:tcPr>
                <w:p w14:paraId="125770C1" w14:textId="77777777" w:rsidR="0061388A" w:rsidRDefault="00000000">
                  <w:pPr>
                    <w:spacing w:before="0" w:after="0" w:line="240" w:lineRule="auto"/>
                    <w:jc w:val="center"/>
                  </w:pPr>
                  <w:r>
                    <w:t>-</w:t>
                  </w:r>
                </w:p>
              </w:tc>
            </w:tr>
          </w:tbl>
          <w:p w14:paraId="2C585856" w14:textId="77777777" w:rsidR="0061388A" w:rsidRDefault="0061388A">
            <w:pPr>
              <w:snapToGrid w:val="0"/>
              <w:spacing w:before="0" w:after="0" w:line="240" w:lineRule="auto"/>
              <w:rPr>
                <w:b/>
              </w:rPr>
            </w:pPr>
          </w:p>
        </w:tc>
      </w:tr>
    </w:tbl>
    <w:p w14:paraId="77FAB63A" w14:textId="77777777" w:rsidR="0061388A" w:rsidRDefault="0061388A">
      <w:pPr>
        <w:pStyle w:val="BodyText"/>
        <w:spacing w:after="0"/>
        <w:rPr>
          <w:rFonts w:ascii="Times New Roman" w:eastAsiaTheme="minorEastAsia" w:hAnsi="Times New Roman"/>
          <w:szCs w:val="20"/>
          <w:lang w:eastAsia="ko-KR"/>
        </w:rPr>
      </w:pPr>
    </w:p>
    <w:p w14:paraId="682DD99C" w14:textId="77777777" w:rsidR="0061388A" w:rsidRDefault="0061388A">
      <w:pPr>
        <w:pStyle w:val="BodyText"/>
        <w:spacing w:after="0"/>
        <w:rPr>
          <w:rFonts w:ascii="Times New Roman" w:eastAsiaTheme="minorEastAsia" w:hAnsi="Times New Roman"/>
          <w:szCs w:val="20"/>
          <w:lang w:eastAsia="ko-KR"/>
        </w:rPr>
      </w:pPr>
    </w:p>
    <w:p w14:paraId="42023054" w14:textId="77777777" w:rsidR="0061388A" w:rsidRDefault="0061388A">
      <w:pPr>
        <w:pStyle w:val="BodyText"/>
        <w:spacing w:after="0"/>
        <w:rPr>
          <w:rFonts w:ascii="Times New Roman" w:eastAsiaTheme="minorEastAsia" w:hAnsi="Times New Roman"/>
          <w:szCs w:val="20"/>
          <w:lang w:eastAsia="ko-KR"/>
        </w:rPr>
      </w:pPr>
    </w:p>
    <w:p w14:paraId="6904ED9D" w14:textId="77777777" w:rsidR="0061388A" w:rsidRDefault="00000000">
      <w:pPr>
        <w:pStyle w:val="Heading4"/>
        <w:rPr>
          <w:rFonts w:eastAsia="SimSun"/>
          <w:lang w:eastAsia="zh-CN"/>
        </w:rPr>
      </w:pPr>
      <w:r>
        <w:rPr>
          <w:rFonts w:eastAsia="SimSun"/>
          <w:lang w:eastAsia="zh-CN"/>
        </w:rPr>
        <w:t>Summary of Issues</w:t>
      </w:r>
    </w:p>
    <w:p w14:paraId="7D1C9DD6" w14:textId="77777777" w:rsidR="0061388A" w:rsidRDefault="0061388A">
      <w:pPr>
        <w:pStyle w:val="BodyText"/>
        <w:spacing w:after="0"/>
        <w:rPr>
          <w:rFonts w:ascii="Times New Roman" w:eastAsiaTheme="minorEastAsia" w:hAnsi="Times New Roman"/>
          <w:szCs w:val="20"/>
          <w:lang w:eastAsia="ko-KR"/>
        </w:rPr>
      </w:pPr>
    </w:p>
    <w:p w14:paraId="4DE019F8"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29512945"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29A8FE4E"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5330BFB1"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 (Keysight)</w:t>
      </w:r>
    </w:p>
    <w:p w14:paraId="1036BC79"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1EE93943" w14:textId="77777777" w:rsidR="0061388A" w:rsidRDefault="0061388A">
      <w:pPr>
        <w:pStyle w:val="BodyText"/>
        <w:spacing w:after="0"/>
        <w:rPr>
          <w:rFonts w:ascii="Times New Roman" w:eastAsiaTheme="minorEastAsia" w:hAnsi="Times New Roman"/>
          <w:szCs w:val="20"/>
          <w:lang w:eastAsia="ko-KR"/>
        </w:rPr>
      </w:pPr>
    </w:p>
    <w:p w14:paraId="744687DE" w14:textId="77777777" w:rsidR="0061388A" w:rsidRDefault="0061388A">
      <w:pPr>
        <w:pStyle w:val="BodyText"/>
        <w:spacing w:after="0"/>
        <w:rPr>
          <w:rFonts w:ascii="Times New Roman" w:eastAsiaTheme="minorEastAsia" w:hAnsi="Times New Roman"/>
          <w:szCs w:val="20"/>
          <w:lang w:eastAsia="ko-KR"/>
        </w:rPr>
      </w:pPr>
    </w:p>
    <w:p w14:paraId="50D7494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6E223B52"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24AAA8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Preliminary study shows some updates may be needed for K-Factor parameters of the channel model for at least following scenarios:</w:t>
      </w:r>
    </w:p>
    <w:p w14:paraId="757CF2E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557F7D6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16FAD16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2F4129D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71EF4F3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04BE9B3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1F565E1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4F642D2F" w14:textId="77777777" w:rsidR="0061388A" w:rsidRDefault="0061388A">
      <w:pPr>
        <w:pStyle w:val="BodyText"/>
        <w:spacing w:after="0"/>
        <w:rPr>
          <w:rFonts w:ascii="Times New Roman" w:eastAsiaTheme="minorEastAsia" w:hAnsi="Times New Roman"/>
          <w:szCs w:val="20"/>
          <w:lang w:val="en-GB" w:eastAsia="ko-KR"/>
        </w:rPr>
      </w:pPr>
    </w:p>
    <w:p w14:paraId="512650F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5FC2AD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603FBD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11E0D4A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94BB07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67BD80D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6C05DB5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37BC0A1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43DB253D"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493060B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5FFA1D5F" w14:textId="77777777" w:rsidR="0061388A" w:rsidRDefault="0061388A">
      <w:pPr>
        <w:pStyle w:val="BodyText"/>
        <w:spacing w:after="0"/>
        <w:rPr>
          <w:rFonts w:ascii="Times New Roman" w:eastAsiaTheme="minorEastAsia" w:hAnsi="Times New Roman"/>
          <w:szCs w:val="20"/>
          <w:lang w:val="en-GB" w:eastAsia="ko-KR"/>
        </w:rPr>
      </w:pPr>
    </w:p>
    <w:p w14:paraId="1945B2C3" w14:textId="77777777" w:rsidR="0061388A" w:rsidRDefault="0061388A">
      <w:pPr>
        <w:pStyle w:val="BodyText"/>
        <w:spacing w:after="0"/>
        <w:rPr>
          <w:rFonts w:ascii="Times New Roman" w:eastAsiaTheme="minorEastAsia" w:hAnsi="Times New Roman"/>
          <w:szCs w:val="20"/>
          <w:lang w:val="en-GB" w:eastAsia="ko-KR"/>
        </w:rPr>
      </w:pPr>
    </w:p>
    <w:p w14:paraId="21E78FE0" w14:textId="77777777" w:rsidR="0061388A" w:rsidRDefault="00000000">
      <w:pPr>
        <w:pStyle w:val="Heading4"/>
        <w:rPr>
          <w:rFonts w:eastAsia="SimSun"/>
          <w:lang w:eastAsia="zh-CN"/>
        </w:rPr>
      </w:pPr>
      <w:r>
        <w:rPr>
          <w:rFonts w:eastAsia="SimSun"/>
          <w:lang w:eastAsia="zh-CN"/>
        </w:rPr>
        <w:t>Round #1 Discussion</w:t>
      </w:r>
    </w:p>
    <w:p w14:paraId="4B873E38" w14:textId="77777777" w:rsidR="0061388A" w:rsidRDefault="00000000">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61388A" w14:paraId="4C784418" w14:textId="77777777">
        <w:tc>
          <w:tcPr>
            <w:tcW w:w="1795" w:type="dxa"/>
            <w:shd w:val="clear" w:color="auto" w:fill="FBE4D5" w:themeFill="accent2" w:themeFillTint="33"/>
          </w:tcPr>
          <w:p w14:paraId="1E6ACCE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24281C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0700E1F7" w14:textId="77777777">
        <w:tc>
          <w:tcPr>
            <w:tcW w:w="1795" w:type="dxa"/>
          </w:tcPr>
          <w:p w14:paraId="3CD9200B"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70AF0FD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1388A" w14:paraId="754F9EB3" w14:textId="77777777">
        <w:tc>
          <w:tcPr>
            <w:tcW w:w="1795" w:type="dxa"/>
          </w:tcPr>
          <w:p w14:paraId="47E96F43"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615E2F76"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bl>
    <w:p w14:paraId="0A883B42" w14:textId="77777777" w:rsidR="0061388A" w:rsidRDefault="0061388A">
      <w:pPr>
        <w:pStyle w:val="BodyText"/>
        <w:spacing w:after="0"/>
        <w:rPr>
          <w:rFonts w:ascii="Times New Roman" w:eastAsiaTheme="minorEastAsia" w:hAnsi="Times New Roman"/>
          <w:szCs w:val="20"/>
          <w:lang w:eastAsia="ko-KR"/>
        </w:rPr>
      </w:pPr>
    </w:p>
    <w:p w14:paraId="2755FA9E" w14:textId="77777777" w:rsidR="0061388A" w:rsidRDefault="0061388A">
      <w:pPr>
        <w:pStyle w:val="BodyText"/>
        <w:spacing w:after="0"/>
        <w:rPr>
          <w:rFonts w:ascii="Times New Roman" w:eastAsiaTheme="minorEastAsia" w:hAnsi="Times New Roman"/>
          <w:szCs w:val="20"/>
          <w:lang w:val="en-GB" w:eastAsia="ko-KR"/>
        </w:rPr>
      </w:pPr>
    </w:p>
    <w:p w14:paraId="287C363F" w14:textId="77777777" w:rsidR="0061388A" w:rsidRDefault="00000000">
      <w:pPr>
        <w:pStyle w:val="Heading4"/>
        <w:rPr>
          <w:rFonts w:eastAsia="SimSun"/>
          <w:lang w:eastAsia="zh-CN"/>
        </w:rPr>
      </w:pPr>
      <w:r>
        <w:rPr>
          <w:rFonts w:eastAsia="SimSun"/>
          <w:lang w:eastAsia="zh-CN"/>
        </w:rPr>
        <w:t>Round #2 Discussion</w:t>
      </w:r>
    </w:p>
    <w:p w14:paraId="4039E73A" w14:textId="77777777" w:rsidR="0061388A" w:rsidRDefault="00000000">
      <w:pPr>
        <w:rPr>
          <w:lang w:val="en-GB" w:eastAsia="zh-CN"/>
        </w:rPr>
      </w:pPr>
      <w:r>
        <w:rPr>
          <w:lang w:val="en-GB" w:eastAsia="zh-CN"/>
        </w:rPr>
        <w:t>Please provide comments on issues regarding K-factor. Please provide comments on Proposal #2.9-1B.</w:t>
      </w:r>
    </w:p>
    <w:p w14:paraId="08687BD5" w14:textId="77777777" w:rsidR="0061388A" w:rsidRDefault="0061388A">
      <w:pPr>
        <w:rPr>
          <w:lang w:val="en-GB" w:eastAsia="zh-CN"/>
        </w:rPr>
      </w:pPr>
    </w:p>
    <w:p w14:paraId="2B63531A"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1C77D32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BED512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1A4FC71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194DF53"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4748283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preliminary data samples for identified scenarios:</w:t>
      </w:r>
    </w:p>
    <w:p w14:paraId="363B1D7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w:t>
      </w:r>
      <w:r w:rsidR="008B2756">
        <w:rPr>
          <w:rFonts w:ascii="Times New Roman" w:eastAsiaTheme="minorEastAsia" w:hAnsi="Times New Roman"/>
          <w:szCs w:val="20"/>
          <w:lang w:eastAsia="ko-KR"/>
        </w:rPr>
        <w:t>-factor</w:t>
      </w:r>
    </w:p>
    <w:p w14:paraId="14E5797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42712537"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008B2756">
        <w:rPr>
          <w:rFonts w:ascii="Times New Roman" w:eastAsiaTheme="minorEastAsia" w:hAnsi="Times New Roman"/>
          <w:szCs w:val="20"/>
          <w:lang w:eastAsia="ko-KR"/>
        </w:rPr>
        <w:t>K-factor</w:t>
      </w:r>
    </w:p>
    <w:p w14:paraId="09AD932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62F3601D" w14:textId="77777777" w:rsidR="0061388A" w:rsidRDefault="0061388A">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1F019911" w14:textId="77777777">
        <w:tc>
          <w:tcPr>
            <w:tcW w:w="1795" w:type="dxa"/>
            <w:shd w:val="clear" w:color="auto" w:fill="FBE4D5" w:themeFill="accent2" w:themeFillTint="33"/>
          </w:tcPr>
          <w:p w14:paraId="2DBB18AB"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8995" w:type="dxa"/>
            <w:shd w:val="clear" w:color="auto" w:fill="FBE4D5" w:themeFill="accent2" w:themeFillTint="33"/>
          </w:tcPr>
          <w:p w14:paraId="7DAE33AE"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21ED5EA" w14:textId="77777777">
        <w:tc>
          <w:tcPr>
            <w:tcW w:w="1795" w:type="dxa"/>
          </w:tcPr>
          <w:p w14:paraId="1B59E896" w14:textId="77777777" w:rsidR="0061388A" w:rsidRDefault="0061388A">
            <w:pPr>
              <w:pStyle w:val="BodyText"/>
              <w:spacing w:after="0"/>
              <w:rPr>
                <w:rFonts w:ascii="Times New Roman" w:eastAsiaTheme="minorEastAsia" w:hAnsi="Times New Roman"/>
                <w:szCs w:val="20"/>
                <w:lang w:eastAsia="ko-KR"/>
              </w:rPr>
            </w:pPr>
          </w:p>
        </w:tc>
        <w:tc>
          <w:tcPr>
            <w:tcW w:w="8995" w:type="dxa"/>
          </w:tcPr>
          <w:p w14:paraId="633C79F0" w14:textId="77777777" w:rsidR="0061388A" w:rsidRDefault="0061388A">
            <w:pPr>
              <w:pStyle w:val="BodyText"/>
              <w:spacing w:after="0"/>
              <w:rPr>
                <w:rFonts w:ascii="Times New Roman" w:eastAsiaTheme="minorEastAsia" w:hAnsi="Times New Roman"/>
                <w:szCs w:val="20"/>
                <w:lang w:eastAsia="ko-KR"/>
              </w:rPr>
            </w:pPr>
          </w:p>
        </w:tc>
      </w:tr>
    </w:tbl>
    <w:p w14:paraId="140130CD" w14:textId="77777777" w:rsidR="0061388A" w:rsidRDefault="0061388A">
      <w:pPr>
        <w:pStyle w:val="BodyText"/>
        <w:spacing w:after="0"/>
        <w:rPr>
          <w:rFonts w:ascii="Times New Roman" w:eastAsiaTheme="minorEastAsia" w:hAnsi="Times New Roman"/>
          <w:szCs w:val="20"/>
          <w:lang w:val="en-GB" w:eastAsia="ko-KR"/>
        </w:rPr>
      </w:pPr>
    </w:p>
    <w:p w14:paraId="0CB9E432" w14:textId="77777777" w:rsidR="0061388A" w:rsidRDefault="00000000">
      <w:pPr>
        <w:pStyle w:val="Heading3"/>
        <w:rPr>
          <w:rFonts w:eastAsiaTheme="minorEastAsia"/>
          <w:lang w:eastAsia="ko-KR"/>
        </w:rPr>
      </w:pPr>
      <w:r>
        <w:rPr>
          <w:rFonts w:eastAsia="SimSun"/>
          <w:lang w:eastAsia="zh-CN"/>
        </w:rPr>
        <w:t>4.2.10 Other Parameters</w:t>
      </w:r>
    </w:p>
    <w:tbl>
      <w:tblPr>
        <w:tblStyle w:val="TableGrid"/>
        <w:tblW w:w="0" w:type="auto"/>
        <w:tblLook w:val="04A0" w:firstRow="1" w:lastRow="0" w:firstColumn="1" w:lastColumn="0" w:noHBand="0" w:noVBand="1"/>
      </w:tblPr>
      <w:tblGrid>
        <w:gridCol w:w="1525"/>
        <w:gridCol w:w="9265"/>
      </w:tblGrid>
      <w:tr w:rsidR="0061388A" w14:paraId="61B7D5A6" w14:textId="77777777">
        <w:tc>
          <w:tcPr>
            <w:tcW w:w="1525" w:type="dxa"/>
            <w:shd w:val="clear" w:color="auto" w:fill="DEEAF6" w:themeFill="accent5" w:themeFillTint="33"/>
            <w:vAlign w:val="center"/>
          </w:tcPr>
          <w:p w14:paraId="5273FCB9"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46B325A4"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036F71E7" w14:textId="77777777">
        <w:tc>
          <w:tcPr>
            <w:tcW w:w="1525" w:type="dxa"/>
            <w:vAlign w:val="center"/>
          </w:tcPr>
          <w:p w14:paraId="648C2FAC" w14:textId="77777777" w:rsidR="0061388A" w:rsidRDefault="00000000">
            <w:pPr>
              <w:spacing w:before="0" w:after="0" w:line="240" w:lineRule="auto"/>
              <w:jc w:val="left"/>
            </w:pPr>
            <w:r>
              <w:t>[3] Interdigital</w:t>
            </w:r>
          </w:p>
        </w:tc>
        <w:tc>
          <w:tcPr>
            <w:tcW w:w="9265" w:type="dxa"/>
            <w:vAlign w:val="center"/>
          </w:tcPr>
          <w:p w14:paraId="710DC8AD"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38D883F8" w14:textId="77777777" w:rsidR="0061388A"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654B82F4" w14:textId="77777777" w:rsidR="0061388A"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1CEBBDE2" w14:textId="77777777" w:rsidR="0061388A"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1AE04884" w14:textId="77777777" w:rsidR="0061388A"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294AB962" w14:textId="77777777" w:rsidR="0061388A" w:rsidRDefault="00000000">
            <w:pPr>
              <w:pStyle w:val="BodyText"/>
              <w:spacing w:before="0" w:after="0" w:line="240" w:lineRule="auto"/>
              <w:ind w:left="792" w:firstLine="288"/>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32B6BEBE" w14:textId="77777777" w:rsidR="0061388A"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27C04635" w14:textId="77777777" w:rsidR="0061388A"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16522829" w14:textId="77777777" w:rsidR="0061388A" w:rsidRDefault="00000000">
            <w:pPr>
              <w:pStyle w:val="BodyText"/>
              <w:spacing w:before="0" w:after="0" w:line="240" w:lineRule="auto"/>
              <w:ind w:left="1080"/>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68DB7C9E" w14:textId="77777777" w:rsidR="0061388A" w:rsidRDefault="0061388A">
            <w:pPr>
              <w:pStyle w:val="BodyText"/>
              <w:spacing w:before="0" w:after="0" w:line="240" w:lineRule="auto"/>
              <w:contextualSpacing/>
              <w:rPr>
                <w:rFonts w:ascii="Times New Roman" w:eastAsiaTheme="minorEastAsia" w:hAnsi="Times New Roman"/>
                <w:b/>
                <w:bCs/>
                <w:szCs w:val="20"/>
                <w:lang w:eastAsia="zh-CN"/>
              </w:rPr>
            </w:pPr>
          </w:p>
          <w:p w14:paraId="47489D6D"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47CC4B3E" w14:textId="77777777" w:rsidR="0061388A" w:rsidRDefault="0061388A">
            <w:pPr>
              <w:pStyle w:val="BodyText"/>
              <w:spacing w:before="0" w:after="0" w:line="240" w:lineRule="auto"/>
              <w:contextualSpacing/>
              <w:rPr>
                <w:rFonts w:ascii="Times New Roman" w:hAnsi="Times New Roman"/>
                <w:szCs w:val="20"/>
              </w:rPr>
            </w:pPr>
          </w:p>
        </w:tc>
      </w:tr>
      <w:tr w:rsidR="0061388A" w14:paraId="5C27F1F3" w14:textId="77777777">
        <w:tc>
          <w:tcPr>
            <w:tcW w:w="1525" w:type="dxa"/>
            <w:vAlign w:val="center"/>
          </w:tcPr>
          <w:p w14:paraId="65715F5E" w14:textId="77777777" w:rsidR="0061388A" w:rsidRDefault="00000000">
            <w:pPr>
              <w:spacing w:before="0" w:after="0" w:line="240" w:lineRule="auto"/>
            </w:pPr>
            <w:r>
              <w:t>[4] Intel</w:t>
            </w:r>
          </w:p>
        </w:tc>
        <w:tc>
          <w:tcPr>
            <w:tcW w:w="9265" w:type="dxa"/>
            <w:vAlign w:val="center"/>
          </w:tcPr>
          <w:p w14:paraId="496478AF" w14:textId="77777777" w:rsidR="0061388A" w:rsidRDefault="00000000">
            <w:pPr>
              <w:snapToGrid w:val="0"/>
              <w:spacing w:before="0" w:after="0" w:line="240" w:lineRule="auto"/>
              <w:rPr>
                <w:b/>
              </w:rPr>
            </w:pPr>
            <w:r>
              <w:rPr>
                <w:b/>
              </w:rPr>
              <w:t xml:space="preserve">Proposal 2: </w:t>
            </w:r>
          </w:p>
          <w:p w14:paraId="2E769BC1" w14:textId="77777777" w:rsidR="0061388A" w:rsidRDefault="00000000">
            <w:pPr>
              <w:pStyle w:val="ListParagraph"/>
              <w:numPr>
                <w:ilvl w:val="0"/>
                <w:numId w:val="12"/>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17420E36" w14:textId="77777777" w:rsidR="0061388A" w:rsidRDefault="0061388A">
            <w:pPr>
              <w:autoSpaceDE w:val="0"/>
              <w:autoSpaceDN w:val="0"/>
              <w:adjustRightInd w:val="0"/>
              <w:snapToGrid w:val="0"/>
              <w:spacing w:before="0" w:after="0" w:line="240" w:lineRule="auto"/>
              <w:contextualSpacing/>
              <w:rPr>
                <w:lang w:eastAsia="zh-CN"/>
              </w:rPr>
            </w:pPr>
          </w:p>
        </w:tc>
      </w:tr>
      <w:tr w:rsidR="0061388A" w14:paraId="6E42FF96" w14:textId="77777777">
        <w:tc>
          <w:tcPr>
            <w:tcW w:w="1525" w:type="dxa"/>
            <w:vAlign w:val="center"/>
          </w:tcPr>
          <w:p w14:paraId="0379EA4C" w14:textId="77777777" w:rsidR="0061388A" w:rsidRDefault="00000000">
            <w:pPr>
              <w:spacing w:after="0" w:line="240" w:lineRule="auto"/>
            </w:pPr>
            <w:r>
              <w:t xml:space="preserve">[5] ZTE, </w:t>
            </w:r>
            <w:proofErr w:type="spellStart"/>
            <w:r>
              <w:t>Sanechips</w:t>
            </w:r>
            <w:proofErr w:type="spellEnd"/>
          </w:p>
        </w:tc>
        <w:tc>
          <w:tcPr>
            <w:tcW w:w="9265" w:type="dxa"/>
            <w:vAlign w:val="center"/>
          </w:tcPr>
          <w:p w14:paraId="771E121D" w14:textId="77777777" w:rsidR="0061388A" w:rsidRDefault="00000000">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57A9DEB1" w14:textId="77777777" w:rsidR="0061388A" w:rsidRDefault="0061388A">
            <w:pPr>
              <w:spacing w:before="0" w:after="0" w:line="240" w:lineRule="auto"/>
              <w:rPr>
                <w:b/>
                <w:bCs/>
                <w:lang w:eastAsia="zh-CN"/>
              </w:rPr>
            </w:pPr>
          </w:p>
          <w:p w14:paraId="2AD10564" w14:textId="77777777" w:rsidR="0061388A" w:rsidRDefault="00000000">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2FC8A60B" w14:textId="77777777" w:rsidR="0061388A" w:rsidRDefault="0061388A">
            <w:pPr>
              <w:spacing w:before="0" w:after="0" w:line="240" w:lineRule="auto"/>
              <w:rPr>
                <w:b/>
                <w:bCs/>
                <w:lang w:eastAsia="zh-CN"/>
              </w:rPr>
            </w:pPr>
          </w:p>
          <w:p w14:paraId="3F96D03C" w14:textId="77777777" w:rsidR="0061388A" w:rsidRDefault="00000000">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17BF5847" w14:textId="77777777" w:rsidR="0061388A" w:rsidRDefault="0061388A">
            <w:pPr>
              <w:spacing w:before="0" w:after="0" w:line="240" w:lineRule="auto"/>
              <w:rPr>
                <w:b/>
                <w:bCs/>
                <w:lang w:eastAsia="zh-CN"/>
              </w:rPr>
            </w:pPr>
          </w:p>
          <w:p w14:paraId="22AA6467" w14:textId="77777777" w:rsidR="0061388A" w:rsidRDefault="00000000">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7DDA7744" w14:textId="77777777" w:rsidR="0061388A"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proofErr w:type="gramStart"/>
            <w:r>
              <w:rPr>
                <w:i/>
                <w:iCs/>
                <w:color w:val="FF0000"/>
              </w:rPr>
              <w:t xml:space="preserve">,   </w:t>
            </w:r>
            <w:proofErr w:type="gramEnd"/>
            <w:r>
              <w:rPr>
                <w:i/>
                <w:iCs/>
                <w:color w:val="FF0000"/>
              </w:rPr>
              <w:t xml:space="preserve">             </w:t>
            </w:r>
            <w:r>
              <w:rPr>
                <w:color w:val="FF0000"/>
              </w:rPr>
              <w:t xml:space="preserve">  </w:t>
            </w:r>
            <w:r>
              <w:rPr>
                <w:color w:val="FF0000"/>
                <w:lang w:eastAsia="ko-KR"/>
              </w:rPr>
              <w:t>(7.7-5)</w:t>
            </w:r>
          </w:p>
          <w:p w14:paraId="411E6038" w14:textId="77777777" w:rsidR="0061388A" w:rsidRDefault="00000000">
            <w:pPr>
              <w:widowControl w:val="0"/>
              <w:autoSpaceDE w:val="0"/>
              <w:autoSpaceDN w:val="0"/>
              <w:adjustRightInd w:val="0"/>
              <w:spacing w:before="0" w:after="0" w:line="240" w:lineRule="auto"/>
              <w:rPr>
                <w:iCs/>
                <w:color w:val="FF0000"/>
                <w:u w:val="single"/>
                <w:lang w:eastAsia="ja-JP"/>
                <w14:ligatures w14:val="standardContextual"/>
              </w:rPr>
            </w:pPr>
            <w:proofErr w:type="gramStart"/>
            <w:r>
              <w:rPr>
                <w:iCs/>
                <w:color w:val="FF0000"/>
                <w:u w:val="single"/>
                <w:lang w:eastAsia="ja-JP"/>
                <w14:ligatures w14:val="standardContextual"/>
              </w:rPr>
              <w:t>where</w:t>
            </w:r>
            <w:proofErr w:type="gramEnd"/>
          </w:p>
          <w:p w14:paraId="455E0934" w14:textId="77777777" w:rsidR="0061388A"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14:paraId="4393E6F5" w14:textId="77777777" w:rsidR="0061388A"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1C102165" w14:textId="77777777" w:rsidR="0061388A" w:rsidRDefault="00000000">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31DDD1BF" w14:textId="77777777" w:rsidR="0061388A" w:rsidRDefault="00000000">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25C44CC1" w14:textId="77777777" w:rsidR="0061388A" w:rsidRDefault="00000000">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76C13CB6" w14:textId="77777777" w:rsidR="0061388A" w:rsidRDefault="0061388A">
            <w:pPr>
              <w:snapToGrid w:val="0"/>
              <w:spacing w:before="0" w:after="0" w:line="240" w:lineRule="auto"/>
              <w:rPr>
                <w:b/>
              </w:rPr>
            </w:pPr>
          </w:p>
        </w:tc>
      </w:tr>
      <w:tr w:rsidR="0061388A" w14:paraId="6A592219" w14:textId="77777777">
        <w:tc>
          <w:tcPr>
            <w:tcW w:w="1525" w:type="dxa"/>
            <w:vAlign w:val="center"/>
          </w:tcPr>
          <w:p w14:paraId="1B5405DF" w14:textId="77777777" w:rsidR="0061388A" w:rsidRDefault="00000000">
            <w:pPr>
              <w:spacing w:after="0" w:line="240" w:lineRule="auto"/>
            </w:pPr>
            <w:r>
              <w:t>[9] CATT</w:t>
            </w:r>
          </w:p>
        </w:tc>
        <w:tc>
          <w:tcPr>
            <w:tcW w:w="9265" w:type="dxa"/>
            <w:vAlign w:val="center"/>
          </w:tcPr>
          <w:p w14:paraId="0171F08A" w14:textId="77777777" w:rsidR="0061388A" w:rsidRDefault="00000000">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0B259E46" w14:textId="77777777" w:rsidR="0061388A" w:rsidRDefault="0061388A">
            <w:pPr>
              <w:spacing w:before="0" w:after="0" w:line="240" w:lineRule="auto"/>
              <w:rPr>
                <w:rFonts w:eastAsiaTheme="minorEastAsia"/>
                <w:b/>
                <w:lang w:eastAsia="zh-CN"/>
              </w:rPr>
            </w:pPr>
          </w:p>
          <w:p w14:paraId="3D35A97D" w14:textId="77777777" w:rsidR="0061388A" w:rsidRDefault="00000000">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There is no need to update the scaling of the angles in TR38.901 section 7.7.5 to enable accurate desired angle </w:t>
            </w:r>
            <w:proofErr w:type="gramStart"/>
            <w:r>
              <w:rPr>
                <w:rFonts w:eastAsiaTheme="minorEastAsia"/>
                <w:bCs/>
                <w:lang w:eastAsia="zh-CN"/>
              </w:rPr>
              <w:t>spread</w:t>
            </w:r>
            <w:proofErr w:type="gramEnd"/>
            <w:r>
              <w:rPr>
                <w:rFonts w:eastAsiaTheme="minorEastAsia"/>
                <w:bCs/>
                <w:lang w:eastAsia="zh-CN"/>
              </w:rPr>
              <w:t>.</w:t>
            </w:r>
          </w:p>
          <w:p w14:paraId="4EB3FF62" w14:textId="77777777" w:rsidR="0061388A" w:rsidRDefault="0061388A">
            <w:pPr>
              <w:snapToGrid w:val="0"/>
              <w:spacing w:before="0" w:after="0" w:line="240" w:lineRule="auto"/>
              <w:rPr>
                <w:b/>
              </w:rPr>
            </w:pPr>
          </w:p>
        </w:tc>
      </w:tr>
      <w:tr w:rsidR="0061388A" w14:paraId="1FA251DC" w14:textId="77777777">
        <w:tc>
          <w:tcPr>
            <w:tcW w:w="1525" w:type="dxa"/>
            <w:vAlign w:val="center"/>
          </w:tcPr>
          <w:p w14:paraId="787E0E91" w14:textId="77777777" w:rsidR="0061388A" w:rsidRDefault="00000000">
            <w:pPr>
              <w:spacing w:after="0" w:line="240" w:lineRule="auto"/>
            </w:pPr>
            <w:r>
              <w:t>[10] Keysight</w:t>
            </w:r>
          </w:p>
        </w:tc>
        <w:tc>
          <w:tcPr>
            <w:tcW w:w="9265" w:type="dxa"/>
            <w:vAlign w:val="center"/>
          </w:tcPr>
          <w:p w14:paraId="1701C9B0" w14:textId="77777777" w:rsidR="0061388A"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3AA325E7" w14:textId="77777777" w:rsidR="0061388A" w:rsidRDefault="0061388A">
            <w:pPr>
              <w:spacing w:before="0" w:after="0" w:line="240" w:lineRule="auto"/>
              <w:rPr>
                <w:b/>
                <w:bCs/>
              </w:rPr>
            </w:pPr>
          </w:p>
          <w:p w14:paraId="1FF1D4E7" w14:textId="77777777" w:rsidR="0061388A" w:rsidRDefault="00000000">
            <w:pPr>
              <w:spacing w:before="0" w:after="0" w:line="240" w:lineRule="auto"/>
            </w:pPr>
            <w:r>
              <w:rPr>
                <w:b/>
                <w:bCs/>
              </w:rPr>
              <w:lastRenderedPageBreak/>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1B816E6C" w14:textId="77777777" w:rsidR="0061388A" w:rsidRDefault="0061388A">
            <w:pPr>
              <w:spacing w:before="0" w:after="0" w:line="240" w:lineRule="auto"/>
            </w:pPr>
          </w:p>
          <w:p w14:paraId="4F75EA2B"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14:paraId="0EC2614B" w14:textId="77777777">
              <w:trPr>
                <w:trHeight w:val="246"/>
              </w:trPr>
              <w:tc>
                <w:tcPr>
                  <w:tcW w:w="1145" w:type="dxa"/>
                </w:tcPr>
                <w:p w14:paraId="79A551A7" w14:textId="77777777" w:rsidR="0061388A" w:rsidRDefault="0061388A">
                  <w:pPr>
                    <w:spacing w:before="0" w:after="0" w:line="240" w:lineRule="auto"/>
                  </w:pPr>
                </w:p>
              </w:tc>
              <w:tc>
                <w:tcPr>
                  <w:tcW w:w="890" w:type="dxa"/>
                  <w:shd w:val="clear" w:color="auto" w:fill="FFFFFF" w:themeFill="background1"/>
                </w:tcPr>
                <w:p w14:paraId="563A724C" w14:textId="77777777" w:rsidR="0061388A" w:rsidRDefault="0061388A">
                  <w:pPr>
                    <w:spacing w:before="0" w:after="0" w:line="240" w:lineRule="auto"/>
                  </w:pPr>
                </w:p>
              </w:tc>
              <w:tc>
                <w:tcPr>
                  <w:tcW w:w="1654" w:type="dxa"/>
                  <w:shd w:val="clear" w:color="auto" w:fill="F2F2F2" w:themeFill="background1" w:themeFillShade="F2"/>
                </w:tcPr>
                <w:p w14:paraId="1B3FA667" w14:textId="77777777" w:rsidR="0061388A"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73DF7A42" w14:textId="77777777" w:rsidR="0061388A"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5F6222B2" w14:textId="77777777" w:rsidR="0061388A"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52D9F615" w14:textId="77777777" w:rsidR="0061388A" w:rsidRDefault="00000000">
                  <w:pPr>
                    <w:spacing w:before="0" w:after="0" w:line="240" w:lineRule="auto"/>
                  </w:pPr>
                  <w:proofErr w:type="spellStart"/>
                  <w:r>
                    <w:t>UMi</w:t>
                  </w:r>
                  <w:proofErr w:type="spellEnd"/>
                  <w:r>
                    <w:t xml:space="preserve"> NLOS 38.901</w:t>
                  </w:r>
                </w:p>
              </w:tc>
            </w:tr>
            <w:tr w:rsidR="0061388A" w14:paraId="7625A387" w14:textId="77777777">
              <w:trPr>
                <w:trHeight w:val="246"/>
              </w:trPr>
              <w:tc>
                <w:tcPr>
                  <w:tcW w:w="1145" w:type="dxa"/>
                  <w:shd w:val="clear" w:color="auto" w:fill="F2F2F2" w:themeFill="background1" w:themeFillShade="F2"/>
                  <w:vAlign w:val="bottom"/>
                </w:tcPr>
                <w:p w14:paraId="521B2FAB" w14:textId="77777777" w:rsidR="0061388A" w:rsidRDefault="00000000">
                  <w:pPr>
                    <w:spacing w:before="0" w:after="0" w:line="240" w:lineRule="auto"/>
                    <w:rPr>
                      <w:color w:val="000000"/>
                      <w:position w:val="1"/>
                    </w:rPr>
                  </w:pPr>
                  <w:r>
                    <w:rPr>
                      <w:color w:val="000000"/>
                      <w:position w:val="1"/>
                    </w:rPr>
                    <w:t>KF [dB]</w:t>
                  </w:r>
                </w:p>
              </w:tc>
              <w:tc>
                <w:tcPr>
                  <w:tcW w:w="890" w:type="dxa"/>
                </w:tcPr>
                <w:p w14:paraId="7800A083" w14:textId="77777777" w:rsidR="0061388A" w:rsidRDefault="00000000">
                  <w:pPr>
                    <w:spacing w:before="0" w:after="0" w:line="240" w:lineRule="auto"/>
                    <w:jc w:val="center"/>
                  </w:pPr>
                  <w:r>
                    <w:rPr>
                      <w:rFonts w:eastAsia="Symbol"/>
                    </w:rPr>
                    <w:t>m</w:t>
                  </w:r>
                </w:p>
              </w:tc>
              <w:tc>
                <w:tcPr>
                  <w:tcW w:w="1654" w:type="dxa"/>
                  <w:vAlign w:val="center"/>
                </w:tcPr>
                <w:p w14:paraId="4B1AC949" w14:textId="77777777" w:rsidR="0061388A" w:rsidRDefault="00000000">
                  <w:pPr>
                    <w:spacing w:before="0" w:after="0" w:line="240" w:lineRule="auto"/>
                    <w:jc w:val="center"/>
                  </w:pPr>
                  <w:r>
                    <w:t>5.1</w:t>
                  </w:r>
                </w:p>
              </w:tc>
              <w:tc>
                <w:tcPr>
                  <w:tcW w:w="1654" w:type="dxa"/>
                  <w:vAlign w:val="center"/>
                </w:tcPr>
                <w:p w14:paraId="5DA8CD8F" w14:textId="77777777" w:rsidR="0061388A" w:rsidRDefault="00000000">
                  <w:pPr>
                    <w:spacing w:before="0" w:after="0" w:line="240" w:lineRule="auto"/>
                    <w:jc w:val="center"/>
                  </w:pPr>
                  <w:r>
                    <w:t>9</w:t>
                  </w:r>
                </w:p>
              </w:tc>
              <w:tc>
                <w:tcPr>
                  <w:tcW w:w="1781" w:type="dxa"/>
                  <w:vAlign w:val="center"/>
                </w:tcPr>
                <w:p w14:paraId="2FE2D133" w14:textId="77777777" w:rsidR="0061388A" w:rsidRDefault="00000000">
                  <w:pPr>
                    <w:spacing w:before="0" w:after="0" w:line="240" w:lineRule="auto"/>
                    <w:jc w:val="center"/>
                  </w:pPr>
                  <w:r>
                    <w:t>-</w:t>
                  </w:r>
                </w:p>
              </w:tc>
              <w:tc>
                <w:tcPr>
                  <w:tcW w:w="1654" w:type="dxa"/>
                  <w:vAlign w:val="center"/>
                </w:tcPr>
                <w:p w14:paraId="2B805ABC" w14:textId="77777777" w:rsidR="0061388A" w:rsidRDefault="00000000">
                  <w:pPr>
                    <w:spacing w:before="0" w:after="0" w:line="240" w:lineRule="auto"/>
                    <w:jc w:val="center"/>
                  </w:pPr>
                  <w:r>
                    <w:t>-</w:t>
                  </w:r>
                </w:p>
              </w:tc>
            </w:tr>
            <w:tr w:rsidR="0061388A" w14:paraId="7033E017" w14:textId="77777777">
              <w:trPr>
                <w:trHeight w:val="246"/>
              </w:trPr>
              <w:tc>
                <w:tcPr>
                  <w:tcW w:w="1145" w:type="dxa"/>
                  <w:shd w:val="clear" w:color="auto" w:fill="F2F2F2" w:themeFill="background1" w:themeFillShade="F2"/>
                  <w:vAlign w:val="bottom"/>
                </w:tcPr>
                <w:p w14:paraId="1CFF6BF4" w14:textId="77777777" w:rsidR="0061388A" w:rsidRDefault="0061388A">
                  <w:pPr>
                    <w:spacing w:before="0" w:after="0" w:line="240" w:lineRule="auto"/>
                    <w:rPr>
                      <w:color w:val="000000"/>
                      <w:position w:val="1"/>
                    </w:rPr>
                  </w:pPr>
                </w:p>
              </w:tc>
              <w:tc>
                <w:tcPr>
                  <w:tcW w:w="890" w:type="dxa"/>
                </w:tcPr>
                <w:p w14:paraId="0DDD3780" w14:textId="77777777" w:rsidR="0061388A" w:rsidRDefault="00000000">
                  <w:pPr>
                    <w:spacing w:before="0" w:after="0" w:line="240" w:lineRule="auto"/>
                    <w:jc w:val="center"/>
                  </w:pPr>
                  <w:r>
                    <w:rPr>
                      <w:rFonts w:eastAsia="Symbol"/>
                    </w:rPr>
                    <w:t>s</w:t>
                  </w:r>
                </w:p>
              </w:tc>
              <w:tc>
                <w:tcPr>
                  <w:tcW w:w="1654" w:type="dxa"/>
                  <w:vAlign w:val="center"/>
                </w:tcPr>
                <w:p w14:paraId="7AA6E464" w14:textId="77777777" w:rsidR="0061388A" w:rsidRDefault="00000000">
                  <w:pPr>
                    <w:spacing w:before="0" w:after="0" w:line="240" w:lineRule="auto"/>
                    <w:jc w:val="center"/>
                  </w:pPr>
                  <w:r>
                    <w:t>3.2</w:t>
                  </w:r>
                </w:p>
              </w:tc>
              <w:tc>
                <w:tcPr>
                  <w:tcW w:w="1654" w:type="dxa"/>
                  <w:vAlign w:val="center"/>
                </w:tcPr>
                <w:p w14:paraId="6F94C7B0" w14:textId="77777777" w:rsidR="0061388A" w:rsidRDefault="00000000">
                  <w:pPr>
                    <w:spacing w:before="0" w:after="0" w:line="240" w:lineRule="auto"/>
                    <w:jc w:val="center"/>
                  </w:pPr>
                  <w:r>
                    <w:t>5</w:t>
                  </w:r>
                </w:p>
              </w:tc>
              <w:tc>
                <w:tcPr>
                  <w:tcW w:w="1781" w:type="dxa"/>
                  <w:vAlign w:val="center"/>
                </w:tcPr>
                <w:p w14:paraId="39BD926A" w14:textId="77777777" w:rsidR="0061388A" w:rsidRDefault="00000000">
                  <w:pPr>
                    <w:spacing w:before="0" w:after="0" w:line="240" w:lineRule="auto"/>
                    <w:jc w:val="center"/>
                  </w:pPr>
                  <w:r>
                    <w:t>-</w:t>
                  </w:r>
                </w:p>
              </w:tc>
              <w:tc>
                <w:tcPr>
                  <w:tcW w:w="1654" w:type="dxa"/>
                  <w:vAlign w:val="center"/>
                </w:tcPr>
                <w:p w14:paraId="38A6C081" w14:textId="77777777" w:rsidR="0061388A" w:rsidRDefault="00000000">
                  <w:pPr>
                    <w:spacing w:before="0" w:after="0" w:line="240" w:lineRule="auto"/>
                    <w:jc w:val="center"/>
                  </w:pPr>
                  <w:r>
                    <w:t>-</w:t>
                  </w:r>
                </w:p>
              </w:tc>
            </w:tr>
          </w:tbl>
          <w:p w14:paraId="1128BA49" w14:textId="77777777" w:rsidR="0061388A" w:rsidRDefault="0061388A">
            <w:pPr>
              <w:pStyle w:val="Caption"/>
              <w:spacing w:before="0" w:after="0" w:line="240" w:lineRule="auto"/>
              <w:rPr>
                <w:b w:val="0"/>
                <w:bCs w:val="0"/>
                <w:lang w:val="en-GB"/>
              </w:rPr>
            </w:pPr>
          </w:p>
          <w:p w14:paraId="627F3399"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14:paraId="2493AEC9" w14:textId="77777777">
              <w:trPr>
                <w:trHeight w:val="471"/>
              </w:trPr>
              <w:tc>
                <w:tcPr>
                  <w:tcW w:w="1142" w:type="dxa"/>
                </w:tcPr>
                <w:p w14:paraId="44EB4D72" w14:textId="77777777" w:rsidR="0061388A" w:rsidRDefault="0061388A">
                  <w:pPr>
                    <w:spacing w:before="0" w:after="0" w:line="240" w:lineRule="auto"/>
                  </w:pPr>
                </w:p>
              </w:tc>
              <w:tc>
                <w:tcPr>
                  <w:tcW w:w="887" w:type="dxa"/>
                  <w:shd w:val="clear" w:color="auto" w:fill="FFFFFF" w:themeFill="background1"/>
                </w:tcPr>
                <w:p w14:paraId="1206F897" w14:textId="77777777" w:rsidR="0061388A" w:rsidRDefault="0061388A">
                  <w:pPr>
                    <w:spacing w:before="0" w:after="0" w:line="240" w:lineRule="auto"/>
                  </w:pPr>
                </w:p>
              </w:tc>
              <w:tc>
                <w:tcPr>
                  <w:tcW w:w="1649" w:type="dxa"/>
                  <w:shd w:val="clear" w:color="auto" w:fill="F2F2F2" w:themeFill="background1" w:themeFillShade="F2"/>
                </w:tcPr>
                <w:p w14:paraId="307B7B18" w14:textId="77777777" w:rsidR="0061388A" w:rsidRDefault="00000000">
                  <w:pPr>
                    <w:spacing w:before="0" w:after="0" w:line="240" w:lineRule="auto"/>
                  </w:pPr>
                  <w:r>
                    <w:t>Indoor LOS measured</w:t>
                  </w:r>
                </w:p>
              </w:tc>
              <w:tc>
                <w:tcPr>
                  <w:tcW w:w="1649" w:type="dxa"/>
                  <w:shd w:val="clear" w:color="auto" w:fill="F2F2F2" w:themeFill="background1" w:themeFillShade="F2"/>
                </w:tcPr>
                <w:p w14:paraId="0C2E1114" w14:textId="77777777" w:rsidR="0061388A" w:rsidRDefault="00000000">
                  <w:pPr>
                    <w:spacing w:before="0" w:after="0" w:line="240" w:lineRule="auto"/>
                  </w:pPr>
                  <w:r>
                    <w:t>Indoor LOS 38.901</w:t>
                  </w:r>
                </w:p>
              </w:tc>
              <w:tc>
                <w:tcPr>
                  <w:tcW w:w="1775" w:type="dxa"/>
                  <w:shd w:val="clear" w:color="auto" w:fill="F2F2F2" w:themeFill="background1" w:themeFillShade="F2"/>
                </w:tcPr>
                <w:p w14:paraId="5E51D912" w14:textId="77777777" w:rsidR="0061388A" w:rsidRDefault="00000000">
                  <w:pPr>
                    <w:spacing w:before="0" w:after="0" w:line="240" w:lineRule="auto"/>
                  </w:pPr>
                  <w:r>
                    <w:t>Indoor NLOS measured</w:t>
                  </w:r>
                </w:p>
              </w:tc>
              <w:tc>
                <w:tcPr>
                  <w:tcW w:w="1649" w:type="dxa"/>
                  <w:shd w:val="clear" w:color="auto" w:fill="F2F2F2" w:themeFill="background1" w:themeFillShade="F2"/>
                </w:tcPr>
                <w:p w14:paraId="05017936" w14:textId="77777777" w:rsidR="0061388A" w:rsidRDefault="00000000">
                  <w:pPr>
                    <w:spacing w:before="0" w:after="0" w:line="240" w:lineRule="auto"/>
                  </w:pPr>
                  <w:r>
                    <w:t>Indoor NLOS 38.901</w:t>
                  </w:r>
                </w:p>
              </w:tc>
            </w:tr>
            <w:tr w:rsidR="0061388A" w14:paraId="0CC4083C" w14:textId="77777777">
              <w:trPr>
                <w:trHeight w:val="236"/>
              </w:trPr>
              <w:tc>
                <w:tcPr>
                  <w:tcW w:w="1142" w:type="dxa"/>
                  <w:shd w:val="clear" w:color="auto" w:fill="F2F2F2" w:themeFill="background1" w:themeFillShade="F2"/>
                  <w:vAlign w:val="bottom"/>
                </w:tcPr>
                <w:p w14:paraId="50A52844" w14:textId="77777777" w:rsidR="0061388A" w:rsidRDefault="00000000">
                  <w:pPr>
                    <w:spacing w:before="0" w:after="0" w:line="240" w:lineRule="auto"/>
                    <w:rPr>
                      <w:color w:val="000000"/>
                      <w:position w:val="1"/>
                    </w:rPr>
                  </w:pPr>
                  <w:r>
                    <w:rPr>
                      <w:color w:val="000000"/>
                      <w:position w:val="1"/>
                    </w:rPr>
                    <w:t>KF [dB]</w:t>
                  </w:r>
                </w:p>
              </w:tc>
              <w:tc>
                <w:tcPr>
                  <w:tcW w:w="887" w:type="dxa"/>
                </w:tcPr>
                <w:p w14:paraId="6B068AF9" w14:textId="77777777" w:rsidR="0061388A" w:rsidRDefault="00000000">
                  <w:pPr>
                    <w:spacing w:before="0" w:after="0" w:line="240" w:lineRule="auto"/>
                    <w:jc w:val="center"/>
                  </w:pPr>
                  <w:r>
                    <w:rPr>
                      <w:rFonts w:eastAsia="Symbol"/>
                    </w:rPr>
                    <w:t>m</w:t>
                  </w:r>
                </w:p>
              </w:tc>
              <w:tc>
                <w:tcPr>
                  <w:tcW w:w="1649" w:type="dxa"/>
                  <w:vAlign w:val="center"/>
                </w:tcPr>
                <w:p w14:paraId="750E5D3A" w14:textId="77777777" w:rsidR="0061388A"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431B7421" w14:textId="77777777" w:rsidR="0061388A" w:rsidRDefault="00000000">
                  <w:pPr>
                    <w:spacing w:before="0" w:after="0" w:line="240" w:lineRule="auto"/>
                    <w:jc w:val="center"/>
                  </w:pPr>
                  <w:r>
                    <w:t>7</w:t>
                  </w:r>
                </w:p>
              </w:tc>
              <w:tc>
                <w:tcPr>
                  <w:tcW w:w="1775" w:type="dxa"/>
                  <w:vAlign w:val="center"/>
                </w:tcPr>
                <w:p w14:paraId="0F42EBC9" w14:textId="77777777" w:rsidR="0061388A" w:rsidRDefault="00000000">
                  <w:pPr>
                    <w:spacing w:before="0" w:after="0" w:line="240" w:lineRule="auto"/>
                    <w:jc w:val="center"/>
                  </w:pPr>
                  <w:r>
                    <w:t>-</w:t>
                  </w:r>
                </w:p>
              </w:tc>
              <w:tc>
                <w:tcPr>
                  <w:tcW w:w="1649" w:type="dxa"/>
                  <w:vAlign w:val="center"/>
                </w:tcPr>
                <w:p w14:paraId="155C30AD" w14:textId="77777777" w:rsidR="0061388A" w:rsidRDefault="00000000">
                  <w:pPr>
                    <w:spacing w:before="0" w:after="0" w:line="240" w:lineRule="auto"/>
                    <w:jc w:val="center"/>
                  </w:pPr>
                  <w:r>
                    <w:t>-</w:t>
                  </w:r>
                </w:p>
              </w:tc>
            </w:tr>
            <w:tr w:rsidR="0061388A" w14:paraId="30F22D85" w14:textId="77777777">
              <w:trPr>
                <w:trHeight w:val="245"/>
              </w:trPr>
              <w:tc>
                <w:tcPr>
                  <w:tcW w:w="1142" w:type="dxa"/>
                  <w:shd w:val="clear" w:color="auto" w:fill="F2F2F2" w:themeFill="background1" w:themeFillShade="F2"/>
                  <w:vAlign w:val="bottom"/>
                </w:tcPr>
                <w:p w14:paraId="577C9FCA" w14:textId="77777777" w:rsidR="0061388A" w:rsidRDefault="0061388A">
                  <w:pPr>
                    <w:spacing w:before="0" w:after="0" w:line="240" w:lineRule="auto"/>
                    <w:rPr>
                      <w:color w:val="000000"/>
                      <w:position w:val="1"/>
                    </w:rPr>
                  </w:pPr>
                </w:p>
              </w:tc>
              <w:tc>
                <w:tcPr>
                  <w:tcW w:w="887" w:type="dxa"/>
                </w:tcPr>
                <w:p w14:paraId="630AF8D9" w14:textId="77777777" w:rsidR="0061388A" w:rsidRDefault="00000000">
                  <w:pPr>
                    <w:spacing w:before="0" w:after="0" w:line="240" w:lineRule="auto"/>
                    <w:jc w:val="center"/>
                  </w:pPr>
                  <w:r>
                    <w:rPr>
                      <w:rFonts w:eastAsia="Symbol"/>
                    </w:rPr>
                    <w:t>s</w:t>
                  </w:r>
                </w:p>
              </w:tc>
              <w:tc>
                <w:tcPr>
                  <w:tcW w:w="1649" w:type="dxa"/>
                  <w:vAlign w:val="center"/>
                </w:tcPr>
                <w:p w14:paraId="36F98F53" w14:textId="77777777" w:rsidR="0061388A"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1EFC2B9C" w14:textId="77777777" w:rsidR="0061388A" w:rsidRDefault="00000000">
                  <w:pPr>
                    <w:spacing w:before="0" w:after="0" w:line="240" w:lineRule="auto"/>
                    <w:jc w:val="center"/>
                  </w:pPr>
                  <w:r>
                    <w:t>4</w:t>
                  </w:r>
                </w:p>
              </w:tc>
              <w:tc>
                <w:tcPr>
                  <w:tcW w:w="1775" w:type="dxa"/>
                  <w:vAlign w:val="center"/>
                </w:tcPr>
                <w:p w14:paraId="4B21CBF3" w14:textId="77777777" w:rsidR="0061388A" w:rsidRDefault="00000000">
                  <w:pPr>
                    <w:spacing w:before="0" w:after="0" w:line="240" w:lineRule="auto"/>
                    <w:jc w:val="center"/>
                  </w:pPr>
                  <w:r>
                    <w:t>-</w:t>
                  </w:r>
                </w:p>
              </w:tc>
              <w:tc>
                <w:tcPr>
                  <w:tcW w:w="1649" w:type="dxa"/>
                  <w:vAlign w:val="center"/>
                </w:tcPr>
                <w:p w14:paraId="6A99FFAB" w14:textId="77777777" w:rsidR="0061388A" w:rsidRDefault="00000000">
                  <w:pPr>
                    <w:spacing w:before="0" w:after="0" w:line="240" w:lineRule="auto"/>
                    <w:jc w:val="center"/>
                  </w:pPr>
                  <w:r>
                    <w:t>-</w:t>
                  </w:r>
                </w:p>
              </w:tc>
            </w:tr>
          </w:tbl>
          <w:p w14:paraId="55C91E75" w14:textId="77777777" w:rsidR="0061388A" w:rsidRDefault="0061388A">
            <w:pPr>
              <w:snapToGrid w:val="0"/>
              <w:spacing w:before="0" w:after="0" w:line="240" w:lineRule="auto"/>
              <w:rPr>
                <w:b/>
              </w:rPr>
            </w:pPr>
          </w:p>
        </w:tc>
      </w:tr>
      <w:tr w:rsidR="0061388A" w14:paraId="453B060F" w14:textId="77777777">
        <w:tc>
          <w:tcPr>
            <w:tcW w:w="1525" w:type="dxa"/>
            <w:vAlign w:val="center"/>
          </w:tcPr>
          <w:p w14:paraId="312B3938" w14:textId="77777777" w:rsidR="0061388A" w:rsidRDefault="00000000">
            <w:pPr>
              <w:spacing w:after="0" w:line="240" w:lineRule="auto"/>
            </w:pPr>
            <w:r>
              <w:lastRenderedPageBreak/>
              <w:t>[19] Qualcomm</w:t>
            </w:r>
          </w:p>
        </w:tc>
        <w:tc>
          <w:tcPr>
            <w:tcW w:w="9265" w:type="dxa"/>
            <w:vAlign w:val="center"/>
          </w:tcPr>
          <w:p w14:paraId="623EDA14" w14:textId="77777777" w:rsidR="0061388A" w:rsidRDefault="00000000">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20412F13" w14:textId="77777777" w:rsidR="0061388A" w:rsidRDefault="0061388A">
            <w:pPr>
              <w:spacing w:before="0" w:after="0" w:line="240" w:lineRule="auto"/>
              <w:rPr>
                <w:b/>
                <w:bCs/>
                <w:lang w:val="en-GB"/>
              </w:rPr>
            </w:pPr>
          </w:p>
          <w:p w14:paraId="7FB79E67" w14:textId="77777777" w:rsidR="0061388A" w:rsidRDefault="00000000">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4244BF97" w14:textId="77777777" w:rsidR="0061388A" w:rsidRDefault="0061388A">
            <w:pPr>
              <w:spacing w:before="0" w:after="0" w:line="240" w:lineRule="auto"/>
              <w:rPr>
                <w:b/>
                <w:bCs/>
                <w:lang w:val="en-GB"/>
              </w:rPr>
            </w:pPr>
          </w:p>
          <w:p w14:paraId="6276EC87" w14:textId="77777777" w:rsidR="0061388A" w:rsidRDefault="00000000">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075CEDBC" w14:textId="77777777" w:rsidR="0061388A"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1318EDFC" w14:textId="77777777" w:rsidR="0061388A"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3E6EA83A" w14:textId="77777777" w:rsidR="0061388A" w:rsidRDefault="0061388A">
            <w:pPr>
              <w:spacing w:before="0" w:after="0" w:line="240" w:lineRule="auto"/>
              <w:rPr>
                <w:b/>
                <w:bCs/>
                <w:lang w:val="en-GB"/>
              </w:rPr>
            </w:pPr>
          </w:p>
          <w:p w14:paraId="36387E15" w14:textId="77777777" w:rsidR="0061388A" w:rsidRDefault="00000000">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3049AA45" w14:textId="77777777" w:rsidR="0061388A"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14:paraId="1515ED37" w14:textId="77777777" w:rsidR="0061388A" w:rsidRDefault="00000000">
            <w:pPr>
              <w:spacing w:before="0" w:after="0" w:line="240" w:lineRule="auto"/>
              <w:rPr>
                <w:iCs/>
                <w:lang w:eastAsia="ja-JP"/>
                <w14:ligatures w14:val="standardContextual"/>
              </w:rPr>
            </w:pPr>
            <w:r>
              <w:rPr>
                <w:iCs/>
                <w:lang w:eastAsia="ja-JP"/>
                <w14:ligatures w14:val="standardContextual"/>
              </w:rPr>
              <w:t>and</w:t>
            </w:r>
          </w:p>
          <w:p w14:paraId="053A09C9" w14:textId="77777777" w:rsidR="0061388A"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1E961D58" w14:textId="77777777" w:rsidR="0061388A" w:rsidRDefault="00000000">
            <w:pPr>
              <w:spacing w:before="0" w:after="0" w:line="240" w:lineRule="auto"/>
              <w:rPr>
                <w:lang w:val="en-GB"/>
              </w:rPr>
            </w:pPr>
            <w:r>
              <w:rPr>
                <w:lang w:val="en-GB"/>
              </w:rPr>
              <w:t>where s is a scale factor.</w:t>
            </w:r>
          </w:p>
          <w:p w14:paraId="7FF06AB8" w14:textId="77777777" w:rsidR="0061388A" w:rsidRDefault="0061388A">
            <w:pPr>
              <w:pStyle w:val="NormalWeb"/>
              <w:spacing w:before="0" w:beforeAutospacing="0" w:after="0" w:afterAutospacing="0" w:line="240" w:lineRule="auto"/>
              <w:rPr>
                <w:b/>
                <w:bCs/>
                <w:color w:val="000000"/>
                <w:sz w:val="20"/>
                <w:szCs w:val="20"/>
                <w:lang w:val="en-GB"/>
              </w:rPr>
            </w:pPr>
          </w:p>
        </w:tc>
      </w:tr>
    </w:tbl>
    <w:p w14:paraId="046458FA" w14:textId="77777777" w:rsidR="0061388A" w:rsidRDefault="0061388A">
      <w:pPr>
        <w:pStyle w:val="BodyText"/>
        <w:spacing w:after="0"/>
        <w:rPr>
          <w:rFonts w:ascii="Times New Roman" w:eastAsiaTheme="minorEastAsia" w:hAnsi="Times New Roman"/>
          <w:szCs w:val="20"/>
          <w:lang w:eastAsia="ko-KR"/>
        </w:rPr>
      </w:pPr>
    </w:p>
    <w:p w14:paraId="18B61509" w14:textId="77777777" w:rsidR="0061388A" w:rsidRDefault="0061388A">
      <w:pPr>
        <w:pStyle w:val="BodyText"/>
        <w:spacing w:after="0"/>
        <w:rPr>
          <w:rFonts w:ascii="Times New Roman" w:eastAsiaTheme="minorEastAsia" w:hAnsi="Times New Roman"/>
          <w:szCs w:val="20"/>
          <w:lang w:eastAsia="ko-KR"/>
        </w:rPr>
      </w:pPr>
    </w:p>
    <w:p w14:paraId="1C51C62D" w14:textId="77777777" w:rsidR="0061388A" w:rsidRDefault="0061388A">
      <w:pPr>
        <w:pStyle w:val="BodyText"/>
        <w:spacing w:after="0"/>
        <w:rPr>
          <w:rFonts w:ascii="Times New Roman" w:eastAsiaTheme="minorEastAsia" w:hAnsi="Times New Roman"/>
          <w:szCs w:val="20"/>
          <w:lang w:eastAsia="ko-KR"/>
        </w:rPr>
      </w:pPr>
    </w:p>
    <w:p w14:paraId="082C5FE7" w14:textId="77777777" w:rsidR="0061388A" w:rsidRDefault="00000000">
      <w:pPr>
        <w:pStyle w:val="Heading4"/>
        <w:rPr>
          <w:rFonts w:eastAsia="SimSun"/>
          <w:lang w:eastAsia="zh-CN"/>
        </w:rPr>
      </w:pPr>
      <w:r>
        <w:rPr>
          <w:rFonts w:eastAsia="SimSun"/>
          <w:lang w:eastAsia="zh-CN"/>
        </w:rPr>
        <w:t>Summary of Issues</w:t>
      </w:r>
    </w:p>
    <w:p w14:paraId="2967D332"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0F1DFA70" w14:textId="77777777" w:rsidR="0061388A" w:rsidRDefault="00000000">
      <w:pPr>
        <w:pStyle w:val="BodyText"/>
        <w:numPr>
          <w:ilvl w:val="0"/>
          <w:numId w:val="12"/>
        </w:numPr>
        <w:spacing w:after="0"/>
        <w:rPr>
          <w:rFonts w:ascii="Times New Roman" w:eastAsiaTheme="minorEastAsia" w:hAnsi="Times New Roman"/>
          <w:szCs w:val="20"/>
          <w:lang w:eastAsia="ko-KR"/>
        </w:rPr>
      </w:pPr>
      <w:bookmarkStart w:id="29" w:name="OLE_LINK33"/>
      <w:r>
        <w:rPr>
          <w:rFonts w:ascii="Times New Roman" w:eastAsiaTheme="minorEastAsia" w:hAnsi="Times New Roman"/>
          <w:szCs w:val="20"/>
          <w:lang w:eastAsia="ko-KR"/>
        </w:rPr>
        <w:t>Angle calculations for CDL</w:t>
      </w:r>
      <w:bookmarkEnd w:id="29"/>
      <w:r>
        <w:rPr>
          <w:rFonts w:ascii="Times New Roman" w:eastAsiaTheme="minorEastAsia" w:hAnsi="Times New Roman"/>
          <w:szCs w:val="20"/>
          <w:lang w:eastAsia="ko-KR"/>
        </w:rPr>
        <w:t xml:space="preserve"> channel model:</w:t>
      </w:r>
    </w:p>
    <w:p w14:paraId="0C1D42ED"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599D4654"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019FE241" w14:textId="77777777" w:rsidR="0061388A" w:rsidRDefault="0061388A">
      <w:pPr>
        <w:pStyle w:val="BodyText"/>
        <w:spacing w:after="0"/>
        <w:rPr>
          <w:rFonts w:ascii="Times New Roman" w:eastAsiaTheme="minorEastAsia" w:hAnsi="Times New Roman"/>
          <w:szCs w:val="20"/>
          <w:lang w:eastAsia="ko-KR"/>
        </w:rPr>
      </w:pPr>
    </w:p>
    <w:p w14:paraId="6DB79401" w14:textId="77777777" w:rsidR="0061388A" w:rsidRDefault="0061388A">
      <w:pPr>
        <w:pStyle w:val="BodyText"/>
        <w:spacing w:after="0"/>
        <w:rPr>
          <w:rFonts w:ascii="Times New Roman" w:eastAsiaTheme="minorEastAsia" w:hAnsi="Times New Roman"/>
          <w:szCs w:val="20"/>
          <w:lang w:eastAsia="ko-KR"/>
        </w:rPr>
      </w:pPr>
    </w:p>
    <w:p w14:paraId="36B5D3A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78850162"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2192FF6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1F5C83A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3B33A630"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477B5754" w14:textId="77777777" w:rsidR="0061388A" w:rsidRDefault="00000000">
      <w:pPr>
        <w:pStyle w:val="BodyText"/>
        <w:numPr>
          <w:ilvl w:val="3"/>
          <w:numId w:val="11"/>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lastRenderedPageBreak/>
        <w:t>where</w:t>
      </w:r>
      <w:proofErr w:type="gramEnd"/>
    </w:p>
    <w:p w14:paraId="61D20DD3"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52694F76"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2D1A4CB7"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64FDE311"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7AFCF42A"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552FEC2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2A83D94E"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1F345B35"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369BB9E0" w14:textId="77777777" w:rsidR="0061388A" w:rsidRDefault="0061388A">
      <w:pPr>
        <w:pStyle w:val="BodyText"/>
        <w:spacing w:after="0"/>
        <w:rPr>
          <w:rFonts w:ascii="Times New Roman" w:eastAsiaTheme="minorEastAsia" w:hAnsi="Times New Roman"/>
          <w:szCs w:val="20"/>
          <w:lang w:val="en-GB" w:eastAsia="ko-KR"/>
        </w:rPr>
      </w:pPr>
    </w:p>
    <w:p w14:paraId="0F369401" w14:textId="77777777" w:rsidR="0061388A" w:rsidRDefault="00000000">
      <w:pPr>
        <w:pStyle w:val="Heading4"/>
        <w:rPr>
          <w:rFonts w:eastAsia="SimSun"/>
          <w:lang w:eastAsia="zh-CN"/>
        </w:rPr>
      </w:pPr>
      <w:r>
        <w:rPr>
          <w:rFonts w:eastAsia="SimSun"/>
          <w:lang w:eastAsia="zh-CN"/>
        </w:rPr>
        <w:t>Round #1 Discussion</w:t>
      </w:r>
    </w:p>
    <w:p w14:paraId="3BD8A4BC" w14:textId="77777777" w:rsidR="0061388A" w:rsidRDefault="00000000">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61388A" w14:paraId="185A1B75" w14:textId="77777777">
        <w:tc>
          <w:tcPr>
            <w:tcW w:w="1795" w:type="dxa"/>
            <w:shd w:val="clear" w:color="auto" w:fill="FBE4D5" w:themeFill="accent2" w:themeFillTint="33"/>
          </w:tcPr>
          <w:p w14:paraId="013486E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727439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C7679B8" w14:textId="77777777">
        <w:tc>
          <w:tcPr>
            <w:tcW w:w="1795" w:type="dxa"/>
          </w:tcPr>
          <w:p w14:paraId="53DC1DA3"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3E69D0A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1388A" w14:paraId="353666F3" w14:textId="77777777">
        <w:tc>
          <w:tcPr>
            <w:tcW w:w="1795" w:type="dxa"/>
          </w:tcPr>
          <w:p w14:paraId="68288CF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6B5BD9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61388A" w14:paraId="43F0CF4F" w14:textId="77777777">
        <w:tc>
          <w:tcPr>
            <w:tcW w:w="1795" w:type="dxa"/>
          </w:tcPr>
          <w:p w14:paraId="03185B1D" w14:textId="77777777" w:rsidR="0061388A" w:rsidRDefault="00000000">
            <w:pPr>
              <w:pStyle w:val="BodyText"/>
              <w:spacing w:after="0"/>
              <w:rPr>
                <w:rFonts w:ascii="Times New Roman" w:eastAsiaTheme="minorEastAsia" w:hAnsi="Times New Roman"/>
                <w:szCs w:val="20"/>
                <w:lang w:eastAsia="ko-KR"/>
              </w:rPr>
            </w:pPr>
            <w:bookmarkStart w:id="30" w:name="_Hlk174973291"/>
            <w:proofErr w:type="spellStart"/>
            <w:r>
              <w:t>Mediatek</w:t>
            </w:r>
            <w:proofErr w:type="spellEnd"/>
          </w:p>
        </w:tc>
        <w:tc>
          <w:tcPr>
            <w:tcW w:w="8995" w:type="dxa"/>
          </w:tcPr>
          <w:p w14:paraId="586C0B0D" w14:textId="77777777" w:rsidR="0061388A" w:rsidRDefault="00000000">
            <w:pPr>
              <w:pStyle w:val="BodyText"/>
              <w:spacing w:after="0"/>
              <w:rPr>
                <w:rFonts w:ascii="Times New Roman" w:eastAsiaTheme="minorEastAsia" w:hAnsi="Times New Roman"/>
                <w:szCs w:val="20"/>
                <w:lang w:eastAsia="ko-KR"/>
              </w:rPr>
            </w:pPr>
            <w:r>
              <w:t>We are ok to further study</w:t>
            </w:r>
            <w:r>
              <w:rPr>
                <w:rFonts w:hint="eastAsia"/>
              </w:rPr>
              <w:t xml:space="preserve"> </w:t>
            </w:r>
            <w:r>
              <w:t>angle calculations for CDL.</w:t>
            </w:r>
          </w:p>
        </w:tc>
      </w:tr>
      <w:tr w:rsidR="0061388A" w14:paraId="33F25BFC" w14:textId="77777777">
        <w:tc>
          <w:tcPr>
            <w:tcW w:w="1795" w:type="dxa"/>
          </w:tcPr>
          <w:p w14:paraId="084DF586"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31D0D7C5"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61388A" w14:paraId="523BAD62" w14:textId="77777777">
        <w:tc>
          <w:tcPr>
            <w:tcW w:w="1795" w:type="dxa"/>
          </w:tcPr>
          <w:p w14:paraId="73BFADF5"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B8180EC"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61388A" w14:paraId="0A610DE6" w14:textId="77777777">
        <w:tc>
          <w:tcPr>
            <w:tcW w:w="1795" w:type="dxa"/>
          </w:tcPr>
          <w:p w14:paraId="567765A9"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3D83F529"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bookmarkEnd w:id="30"/>
    </w:tbl>
    <w:p w14:paraId="485EE887" w14:textId="77777777" w:rsidR="0061388A" w:rsidRDefault="0061388A">
      <w:pPr>
        <w:pStyle w:val="BodyText"/>
        <w:spacing w:after="0"/>
        <w:rPr>
          <w:rFonts w:ascii="Times New Roman" w:eastAsiaTheme="minorEastAsia" w:hAnsi="Times New Roman"/>
          <w:szCs w:val="20"/>
          <w:lang w:eastAsia="ko-KR"/>
        </w:rPr>
      </w:pPr>
    </w:p>
    <w:p w14:paraId="7C0B50D1" w14:textId="77777777" w:rsidR="0061388A" w:rsidRDefault="0061388A">
      <w:pPr>
        <w:pStyle w:val="BodyText"/>
        <w:spacing w:after="0"/>
        <w:rPr>
          <w:rFonts w:ascii="Times New Roman" w:eastAsiaTheme="minorEastAsia" w:hAnsi="Times New Roman"/>
          <w:szCs w:val="20"/>
          <w:lang w:eastAsia="ko-KR"/>
        </w:rPr>
      </w:pPr>
    </w:p>
    <w:p w14:paraId="59285098" w14:textId="77777777" w:rsidR="0061388A" w:rsidRDefault="00000000">
      <w:pPr>
        <w:pStyle w:val="Heading4"/>
        <w:rPr>
          <w:rFonts w:eastAsia="SimSun"/>
          <w:lang w:eastAsia="zh-CN"/>
        </w:rPr>
      </w:pPr>
      <w:r>
        <w:rPr>
          <w:rFonts w:eastAsia="SimSun"/>
          <w:lang w:eastAsia="zh-CN"/>
        </w:rPr>
        <w:t>Round #2 Discussion</w:t>
      </w:r>
    </w:p>
    <w:p w14:paraId="7AA8BBFE" w14:textId="0B6AB738" w:rsidR="0061388A" w:rsidRDefault="00000000">
      <w:pPr>
        <w:rPr>
          <w:lang w:val="en-GB" w:eastAsia="zh-CN"/>
        </w:rPr>
      </w:pPr>
      <w:r>
        <w:rPr>
          <w:lang w:val="en-GB" w:eastAsia="zh-CN"/>
        </w:rPr>
        <w:t>Please provide comments on issues regarding other channel modelling aspects. Please provide comments on Proposal #2.10-1A</w:t>
      </w:r>
      <w:r w:rsidR="00B52187">
        <w:rPr>
          <w:lang w:val="en-GB" w:eastAsia="zh-CN"/>
        </w:rPr>
        <w:t xml:space="preserve"> and #2.10-2</w:t>
      </w:r>
      <w:r>
        <w:rPr>
          <w:lang w:val="en-GB" w:eastAsia="zh-CN"/>
        </w:rPr>
        <w:t>.</w:t>
      </w:r>
    </w:p>
    <w:p w14:paraId="36410B3E"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785908A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AAF2680"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Inconclusive on whether CDL model angle calculation update is needed.</w:t>
      </w:r>
    </w:p>
    <w:p w14:paraId="7C64B8D0"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3F130C3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examples of suggested changes for angle calculation for CDL model by sources:</w:t>
      </w:r>
    </w:p>
    <w:p w14:paraId="58C9194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p w14:paraId="35DAF369"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2BB8D558" w14:textId="77777777" w:rsidR="0061388A" w:rsidRDefault="00000000">
      <w:pPr>
        <w:pStyle w:val="BodyText"/>
        <w:numPr>
          <w:ilvl w:val="3"/>
          <w:numId w:val="11"/>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6CDD4E68"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0115E9E4"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40BA77EA"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4C972CAB"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5E996733"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3E18E98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p w14:paraId="5CC34C8F"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4B5D0176"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4A0DDAD7" w14:textId="77777777" w:rsidR="0061388A" w:rsidRDefault="0061388A">
      <w:pPr>
        <w:pStyle w:val="BodyText"/>
        <w:spacing w:after="0"/>
        <w:rPr>
          <w:rFonts w:ascii="Times New Roman" w:eastAsiaTheme="minorEastAsia" w:hAnsi="Times New Roman"/>
          <w:szCs w:val="20"/>
          <w:lang w:val="en-GB" w:eastAsia="ko-KR"/>
        </w:rPr>
      </w:pPr>
    </w:p>
    <w:p w14:paraId="1091552E"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327D8ED8" w14:textId="77777777" w:rsidR="0061388A" w:rsidRDefault="00000000">
      <w:pPr>
        <w:pStyle w:val="BodyText"/>
        <w:numPr>
          <w:ilvl w:val="0"/>
          <w:numId w:val="11"/>
        </w:numPr>
        <w:spacing w:after="0"/>
        <w:rPr>
          <w:rFonts w:ascii="Times New Roman" w:eastAsiaTheme="minorEastAsia" w:hAnsi="Times New Roman"/>
          <w:szCs w:val="20"/>
          <w:lang w:val="en-GB"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channel delays between different UE-TRP links. The following are examples of how absolute delays between different UE-TRP link may be applied in 38.901 provided by companies.</w:t>
      </w:r>
    </w:p>
    <w:p w14:paraId="15DDB2BD" w14:textId="77777777" w:rsidR="0061388A" w:rsidRDefault="002A3758">
      <w:pPr>
        <w:pStyle w:val="ListParagraph"/>
        <w:numPr>
          <w:ilvl w:val="1"/>
          <w:numId w:val="11"/>
        </w:numPr>
        <w:spacing w:line="240" w:lineRule="auto"/>
        <w:rPr>
          <w:lang w:val="en-GB"/>
        </w:rPr>
      </w:pPr>
      <w:r>
        <w:rPr>
          <w:lang w:val="en-GB"/>
        </w:rPr>
        <w:t>Example 1) introduce a new correlation type called “physically consistent” that takes the individual UE-TRP distances into account when generating the link-specific delays.</w:t>
      </w:r>
    </w:p>
    <w:p w14:paraId="751EADF6" w14:textId="77777777" w:rsidR="0061388A" w:rsidRDefault="002A3758">
      <w:pPr>
        <w:pStyle w:val="ListParagraph"/>
        <w:numPr>
          <w:ilvl w:val="1"/>
          <w:numId w:val="11"/>
        </w:numPr>
        <w:spacing w:line="240" w:lineRule="auto"/>
      </w:pPr>
      <w:r>
        <w:rPr>
          <w:lang w:val="en-GB"/>
        </w:rPr>
        <w:t xml:space="preserve">Example 2) Introduce absolute delay modelling component in </w:t>
      </w:r>
      <w:r>
        <w:rPr>
          <w:rFonts w:hint="eastAsia"/>
          <w:lang w:eastAsia="zh-CN"/>
        </w:rPr>
        <w:t>section 7.6.9 in TR 38.901</w:t>
      </w:r>
    </w:p>
    <w:p w14:paraId="3504A423" w14:textId="77777777" w:rsidR="0061388A" w:rsidRDefault="00000000">
      <w:pPr>
        <w:pStyle w:val="ListParagraph"/>
        <w:numPr>
          <w:ilvl w:val="2"/>
          <w:numId w:val="11"/>
        </w:numPr>
        <w:spacing w:line="240" w:lineRule="auto"/>
        <w:rPr>
          <w:u w:val="single"/>
        </w:rPr>
      </w:pPr>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2</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nary>
                  <m:naryPr>
                    <m:chr m:val="∑"/>
                    <m:limLoc m:val="undOvr"/>
                    <m:supHide m:val="1"/>
                    <m:ctrlPr>
                      <w:rPr>
                        <w:rFonts w:ascii="Cambria Math" w:hAnsi="Cambria Math"/>
                      </w:rPr>
                    </m:ctrlPr>
                  </m:naryPr>
                  <m:sub>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sub>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e>
            </m:nary>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=3</m:t>
            </m:r>
          </m:sub>
          <m:sup>
            <m:r>
              <w:rPr>
                <w:rFonts w:ascii="Cambria Math" w:hAnsi="Cambria Math"/>
              </w:rPr>
              <m:t>N</m:t>
            </m:r>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oMath>
      <w:r>
        <w:tab/>
        <w:t>(7.6-43)</w:t>
      </w:r>
    </w:p>
    <w:p w14:paraId="0E19B09A" w14:textId="77777777" w:rsidR="0061388A" w:rsidRDefault="00000000">
      <w:pPr>
        <w:pStyle w:val="ListParagraph"/>
        <w:numPr>
          <w:ilvl w:val="2"/>
          <w:numId w:val="11"/>
        </w:numPr>
        <w:spacing w:line="240" w:lineRule="auto"/>
        <w:rPr>
          <w:u w:val="single"/>
        </w:rPr>
      </w:pPr>
      <m:oMath>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NLOS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rPr>
            </m:ctrlPr>
          </m:dPr>
          <m:e>
            <m:r>
              <w:rPr>
                <w:rFonts w:ascii="Cambria Math" w:hAnsi="Cambria Math"/>
              </w:rPr>
              <m:t>t</m:t>
            </m:r>
          </m:e>
        </m:d>
        <m:r>
          <w:rPr>
            <w:rFonts w:ascii="Cambria Math" w:hAnsi="Cambria Math"/>
          </w:rPr>
          <m:t>δ</m:t>
        </m:r>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color w:val="C00000"/>
              </w:rPr>
              <m:t>-</m:t>
            </m:r>
            <m:f>
              <m:fPr>
                <m:type m:val="lin"/>
                <m:ctrlPr>
                  <w:rPr>
                    <w:rFonts w:ascii="Cambria Math" w:hAnsi="Cambria Math"/>
                    <w:i/>
                    <w:color w:val="C00000"/>
                  </w:rPr>
                </m:ctrlPr>
              </m:fPr>
              <m:num>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3D</m:t>
                    </m:r>
                  </m:sub>
                </m:sSub>
              </m:num>
              <m:den>
                <m:r>
                  <w:rPr>
                    <w:rFonts w:ascii="Cambria Math" w:hAnsi="Cambria Math"/>
                    <w:color w:val="C00000"/>
                  </w:rPr>
                  <m:t>c</m:t>
                </m:r>
              </m:den>
            </m:f>
          </m:e>
        </m:d>
      </m:oMath>
      <w:r>
        <w:rPr>
          <w:rFonts w:hint="eastAsia"/>
        </w:rPr>
        <w:t>.</w:t>
      </w:r>
      <w:r>
        <w:tab/>
        <w:t>(7.6-44)</w:t>
      </w:r>
    </w:p>
    <w:p w14:paraId="0A98CE47" w14:textId="77777777" w:rsidR="0061388A" w:rsidRDefault="00000000">
      <w:pPr>
        <w:pStyle w:val="ListParagraph"/>
        <w:numPr>
          <w:ilvl w:val="2"/>
          <w:numId w:val="11"/>
        </w:numPr>
        <w:spacing w:line="240" w:lineRule="auto"/>
      </w:pPr>
      <w:r>
        <w:t xml:space="preserve">where </w:t>
      </w:r>
      <m:oMath>
        <m:r>
          <w:rPr>
            <w:rFonts w:ascii="Cambria Math" w:hAnsi="Cambria Math"/>
          </w:rPr>
          <m:t>c</m:t>
        </m:r>
      </m:oMath>
      <w:r>
        <w:t xml:space="preserve"> is the speed of light, </w:t>
      </w:r>
      <m:oMath>
        <m:r>
          <m:rPr>
            <m:sty m:val="p"/>
          </m:rPr>
          <w:rPr>
            <w:rFonts w:ascii="Cambria Math" w:hAnsi="Cambria Math"/>
          </w:rPr>
          <m:t>Δ</m:t>
        </m:r>
        <m:r>
          <w:rPr>
            <w:rFonts w:ascii="Cambria Math" w:hAnsi="Cambria Math"/>
          </w:rPr>
          <m:t>τ</m:t>
        </m:r>
      </m:oMath>
      <w:r>
        <w:t xml:space="preserve"> is generated from a lognormal distribution with parameters according to Table 7.6.9-1, </w:t>
      </w:r>
      <m:oMath>
        <m:r>
          <m:rPr>
            <m:sty m:val="p"/>
          </m:rPr>
          <w:rPr>
            <w:rFonts w:ascii="Cambria Math" w:hAnsi="Cambria Math"/>
          </w:rPr>
          <m:t>Δ</m:t>
        </m:r>
        <m:r>
          <w:rPr>
            <w:rFonts w:ascii="Cambria Math" w:hAnsi="Cambria Math"/>
          </w:rPr>
          <m:t>τ</m:t>
        </m:r>
      </m:oMath>
      <w:r>
        <w:t xml:space="preserve"> is generated independently for links between the same UT and different BS sites.</w:t>
      </w:r>
    </w:p>
    <w:p w14:paraId="232E3477" w14:textId="77777777" w:rsidR="0061388A" w:rsidRDefault="0061388A">
      <w:pPr>
        <w:rPr>
          <w:lang w:val="en-GB" w:eastAsia="zh-CN"/>
        </w:rPr>
      </w:pPr>
    </w:p>
    <w:p w14:paraId="2BD96351" w14:textId="2B8077B8" w:rsidR="002969AA" w:rsidRDefault="002969AA" w:rsidP="002969AA">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w:t>
      </w:r>
      <w:r>
        <w:rPr>
          <w:rFonts w:eastAsiaTheme="minorEastAsia"/>
          <w:lang w:eastAsia="ko-KR"/>
        </w:rPr>
        <w:t>2</w:t>
      </w:r>
      <w:r>
        <w:rPr>
          <w:rFonts w:eastAsiaTheme="minorEastAsia"/>
          <w:lang w:eastAsia="ko-KR"/>
        </w:rPr>
        <w:t>A</w:t>
      </w:r>
      <w:r>
        <w:rPr>
          <w:rFonts w:eastAsiaTheme="minorEastAsia" w:hint="eastAsia"/>
          <w:lang w:eastAsia="ko-KR"/>
        </w:rPr>
        <w:t>:</w:t>
      </w:r>
    </w:p>
    <w:p w14:paraId="4DC3DDF0" w14:textId="77777777" w:rsidR="002969AA" w:rsidRDefault="002969AA" w:rsidP="002969AA">
      <w:pPr>
        <w:pStyle w:val="BodyText"/>
        <w:numPr>
          <w:ilvl w:val="0"/>
          <w:numId w:val="11"/>
        </w:numPr>
        <w:spacing w:after="0"/>
        <w:rPr>
          <w:rFonts w:ascii="Times New Roman" w:eastAsiaTheme="minorEastAsia" w:hAnsi="Times New Roman"/>
          <w:szCs w:val="20"/>
          <w:lang w:val="en-GB"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channel delays between different UE-TRP links. The following are examples of how absolute delays between different UE-TRP link may be applied in 38.901 provided by companies.</w:t>
      </w:r>
    </w:p>
    <w:p w14:paraId="6E260CE9" w14:textId="77777777" w:rsidR="002969AA" w:rsidRDefault="002969AA" w:rsidP="002969AA">
      <w:pPr>
        <w:pStyle w:val="ListParagraph"/>
        <w:numPr>
          <w:ilvl w:val="1"/>
          <w:numId w:val="11"/>
        </w:numPr>
        <w:spacing w:line="240" w:lineRule="auto"/>
        <w:rPr>
          <w:lang w:val="en-GB"/>
        </w:rPr>
      </w:pPr>
      <w:r>
        <w:rPr>
          <w:lang w:val="en-GB"/>
        </w:rPr>
        <w:t>Example 1) introduce a new correlation type called “physically consistent” that takes the individual UE-TRP distances into account when generating the link-specific delays.</w:t>
      </w:r>
    </w:p>
    <w:p w14:paraId="6BFFC070" w14:textId="200C028B" w:rsidR="002969AA" w:rsidRPr="002969AA" w:rsidRDefault="002969AA" w:rsidP="002969AA">
      <w:pPr>
        <w:numPr>
          <w:ilvl w:val="1"/>
          <w:numId w:val="11"/>
        </w:numPr>
        <w:rPr>
          <w:lang w:val="en-GB" w:eastAsia="zh-CN"/>
        </w:rPr>
      </w:pPr>
      <w:r w:rsidRPr="002969AA">
        <w:rPr>
          <w:lang w:val="en-GB" w:eastAsia="zh-CN"/>
        </w:rPr>
        <w:t xml:space="preserve">Example 2) </w:t>
      </w:r>
      <w:r w:rsidRPr="002969AA">
        <w:rPr>
          <w:color w:val="C00000"/>
          <w:lang w:eastAsia="zh-CN"/>
        </w:rPr>
        <w:t>Reuse</w:t>
      </w:r>
      <w:r w:rsidRPr="002969AA">
        <w:rPr>
          <w:color w:val="C00000"/>
          <w:lang w:val="en-GB" w:eastAsia="zh-CN"/>
        </w:rPr>
        <w:t xml:space="preserve"> absolute delay modelling in </w:t>
      </w:r>
      <w:r w:rsidRPr="002969AA">
        <w:rPr>
          <w:color w:val="C00000"/>
          <w:lang w:eastAsia="zh-CN"/>
        </w:rPr>
        <w:t>section 7.6.9 in TR 38.901 with extension for other scenarios as follows:</w:t>
      </w:r>
    </w:p>
    <w:p w14:paraId="4E517D81" w14:textId="77777777" w:rsidR="002969AA" w:rsidRPr="002969AA" w:rsidRDefault="002969AA" w:rsidP="002969AA">
      <w:pPr>
        <w:ind w:left="360"/>
        <w:jc w:val="center"/>
        <w:rPr>
          <w:b/>
          <w:lang w:eastAsia="zh-CN"/>
        </w:rPr>
      </w:pPr>
      <w:r w:rsidRPr="002969AA">
        <w:rPr>
          <w:b/>
          <w:lang w:eastAsia="zh-CN"/>
        </w:rPr>
        <w:t>Table 7.6.9-1: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753"/>
        <w:gridCol w:w="1533"/>
        <w:gridCol w:w="1533"/>
        <w:gridCol w:w="1533"/>
        <w:gridCol w:w="1533"/>
      </w:tblGrid>
      <w:tr w:rsidR="002969AA" w:rsidRPr="002969AA" w14:paraId="1DC6CB50" w14:textId="77777777" w:rsidTr="00776D60">
        <w:trPr>
          <w:jc w:val="center"/>
        </w:trPr>
        <w:tc>
          <w:tcPr>
            <w:tcW w:w="196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27488F2A" w14:textId="77777777" w:rsidR="002969AA" w:rsidRPr="002969AA" w:rsidRDefault="002969AA" w:rsidP="00776D60">
            <w:pPr>
              <w:rPr>
                <w:b/>
                <w:lang w:eastAsia="zh-CN"/>
              </w:rPr>
            </w:pPr>
            <w:r w:rsidRPr="002969AA">
              <w:rPr>
                <w:b/>
                <w:lang w:eastAsia="zh-CN"/>
              </w:rPr>
              <w:t>Scenarios</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25A8F4CF" w14:textId="77777777" w:rsidR="002969AA" w:rsidRPr="002969AA" w:rsidRDefault="002969AA" w:rsidP="00776D60">
            <w:pPr>
              <w:rPr>
                <w:b/>
                <w:lang w:eastAsia="zh-CN"/>
              </w:rPr>
            </w:pPr>
            <w:proofErr w:type="spellStart"/>
            <w:r w:rsidRPr="002969AA">
              <w:rPr>
                <w:b/>
                <w:lang w:eastAsia="zh-CN"/>
              </w:rPr>
              <w:t>InF</w:t>
            </w:r>
            <w:proofErr w:type="spellEnd"/>
            <w:r w:rsidRPr="002969AA">
              <w:rPr>
                <w:b/>
                <w:lang w:eastAsia="zh-CN"/>
              </w:rPr>
              <w:t xml:space="preserve">-SL, </w:t>
            </w:r>
            <w:proofErr w:type="spellStart"/>
            <w:r w:rsidRPr="002969AA">
              <w:rPr>
                <w:b/>
                <w:lang w:eastAsia="zh-CN"/>
              </w:rPr>
              <w:t>InF</w:t>
            </w:r>
            <w:proofErr w:type="spellEnd"/>
            <w:r w:rsidRPr="002969AA">
              <w:rPr>
                <w:b/>
                <w:lang w:eastAsia="zh-CN"/>
              </w:rPr>
              <w:t>-DL</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5DC465AA" w14:textId="77777777" w:rsidR="002969AA" w:rsidRPr="002969AA" w:rsidRDefault="002969AA" w:rsidP="00776D60">
            <w:pPr>
              <w:rPr>
                <w:b/>
                <w:lang w:eastAsia="zh-CN"/>
              </w:rPr>
            </w:pPr>
            <w:proofErr w:type="spellStart"/>
            <w:r w:rsidRPr="002969AA">
              <w:rPr>
                <w:b/>
                <w:lang w:eastAsia="zh-CN"/>
              </w:rPr>
              <w:t>InF</w:t>
            </w:r>
            <w:proofErr w:type="spellEnd"/>
            <w:r w:rsidRPr="002969AA">
              <w:rPr>
                <w:b/>
                <w:lang w:eastAsia="zh-CN"/>
              </w:rPr>
              <w:t xml:space="preserve">-SH, </w:t>
            </w:r>
            <w:proofErr w:type="spellStart"/>
            <w:r w:rsidRPr="002969AA">
              <w:rPr>
                <w:b/>
                <w:lang w:eastAsia="zh-CN"/>
              </w:rPr>
              <w:t>InF</w:t>
            </w:r>
            <w:proofErr w:type="spellEnd"/>
            <w:r w:rsidRPr="002969AA">
              <w:rPr>
                <w:b/>
                <w:lang w:eastAsia="zh-CN"/>
              </w:rPr>
              <w:t>-DH</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527D1B00" w14:textId="77777777" w:rsidR="002969AA" w:rsidRPr="002969AA" w:rsidRDefault="002969AA" w:rsidP="00776D60">
            <w:pPr>
              <w:rPr>
                <w:b/>
                <w:color w:val="C00000"/>
                <w:lang w:eastAsia="zh-CN"/>
              </w:rPr>
            </w:pPr>
            <w:proofErr w:type="spellStart"/>
            <w:r w:rsidRPr="002969AA">
              <w:rPr>
                <w:b/>
                <w:color w:val="C00000"/>
                <w:lang w:eastAsia="zh-CN"/>
              </w:rPr>
              <w:t>UMi</w:t>
            </w:r>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2481AC96" w14:textId="77777777" w:rsidR="002969AA" w:rsidRPr="002969AA" w:rsidRDefault="002969AA" w:rsidP="00776D60">
            <w:pPr>
              <w:rPr>
                <w:b/>
                <w:color w:val="C00000"/>
                <w:lang w:eastAsia="zh-CN"/>
              </w:rPr>
            </w:pPr>
            <w:proofErr w:type="spellStart"/>
            <w:r w:rsidRPr="002969AA">
              <w:rPr>
                <w:b/>
                <w:color w:val="C00000"/>
                <w:lang w:eastAsia="zh-CN"/>
              </w:rPr>
              <w:t>UMa</w:t>
            </w:r>
            <w:proofErr w:type="spellEnd"/>
          </w:p>
        </w:tc>
      </w:tr>
      <w:tr w:rsidR="002969AA" w:rsidRPr="002969AA" w14:paraId="5530EC45" w14:textId="77777777" w:rsidTr="00776D60">
        <w:trPr>
          <w:jc w:val="center"/>
        </w:trPr>
        <w:tc>
          <w:tcPr>
            <w:tcW w:w="1209" w:type="dxa"/>
            <w:vMerge w:val="restart"/>
            <w:tcBorders>
              <w:top w:val="single" w:sz="4" w:space="0" w:color="auto"/>
              <w:left w:val="single" w:sz="4" w:space="0" w:color="auto"/>
              <w:bottom w:val="single" w:sz="4" w:space="0" w:color="auto"/>
              <w:right w:val="single" w:sz="4" w:space="0" w:color="auto"/>
            </w:tcBorders>
            <w:vAlign w:val="center"/>
          </w:tcPr>
          <w:p w14:paraId="6E728737" w14:textId="77777777" w:rsidR="002969AA" w:rsidRPr="002969AA" w:rsidRDefault="002969AA" w:rsidP="00776D60">
            <w:pPr>
              <w:rPr>
                <w:lang w:eastAsia="zh-CN"/>
              </w:rPr>
            </w:pPr>
            <m:oMathPara>
              <m:oMath>
                <m:r>
                  <w:rPr>
                    <w:rFonts w:ascii="Cambria Math" w:hAnsi="Cambria Math"/>
                    <w:lang w:eastAsia="zh-CN"/>
                  </w:rPr>
                  <m:t>lg</m:t>
                </m:r>
                <m:r>
                  <m:rPr>
                    <m:sty m:val="p"/>
                  </m:rPr>
                  <w:rPr>
                    <w:rFonts w:ascii="Cambria Math" w:hAnsi="Cambria Math"/>
                    <w:lang w:eastAsia="zh-CN"/>
                  </w:rPr>
                  <m:t>Δ</m:t>
                </m:r>
                <m:r>
                  <w:rPr>
                    <w:rFonts w:ascii="Cambria Math" w:hAnsi="Cambria Math"/>
                    <w:lang w:eastAsia="zh-CN"/>
                  </w:rPr>
                  <m:t>τ=</m:t>
                </m:r>
                <m:sSub>
                  <m:sSubPr>
                    <m:ctrlPr>
                      <w:rPr>
                        <w:rFonts w:ascii="Cambria Math" w:hAnsi="Cambria Math"/>
                        <w:i/>
                        <w:lang w:eastAsia="zh-CN"/>
                      </w:rPr>
                    </m:ctrlPr>
                  </m:sSubPr>
                  <m:e>
                    <m:r>
                      <w:rPr>
                        <w:rFonts w:ascii="Cambria Math" w:hAnsi="Cambria Math"/>
                        <w:lang w:eastAsia="zh-CN"/>
                      </w:rPr>
                      <m:t>log</m:t>
                    </m:r>
                  </m:e>
                  <m:sub>
                    <m:r>
                      <w:rPr>
                        <w:rFonts w:ascii="Cambria Math" w:hAnsi="Cambria Math"/>
                        <w:lang w:eastAsia="zh-CN"/>
                      </w:rPr>
                      <m:t>10</m:t>
                    </m:r>
                  </m:sub>
                </m:sSub>
                <m:d>
                  <m:dPr>
                    <m:ctrlPr>
                      <w:rPr>
                        <w:rFonts w:ascii="Cambria Math" w:hAnsi="Cambria Math"/>
                        <w:i/>
                        <w:lang w:eastAsia="zh-CN"/>
                      </w:rPr>
                    </m:ctrlPr>
                  </m:dPr>
                  <m:e>
                    <m:f>
                      <m:fPr>
                        <m:type m:val="lin"/>
                        <m:ctrlPr>
                          <w:rPr>
                            <w:rFonts w:ascii="Cambria Math" w:hAnsi="Cambria Math"/>
                            <w:i/>
                            <w:lang w:eastAsia="zh-CN"/>
                          </w:rPr>
                        </m:ctrlPr>
                      </m:fPr>
                      <m:num>
                        <m:r>
                          <m:rPr>
                            <m:sty m:val="p"/>
                          </m:rPr>
                          <w:rPr>
                            <w:rFonts w:ascii="Cambria Math" w:hAnsi="Cambria Math"/>
                            <w:lang w:eastAsia="zh-CN"/>
                          </w:rPr>
                          <m:t>Δ</m:t>
                        </m:r>
                        <m:r>
                          <w:rPr>
                            <w:rFonts w:ascii="Cambria Math" w:hAnsi="Cambria Math"/>
                            <w:lang w:eastAsia="zh-CN"/>
                          </w:rPr>
                          <m:t>τ</m:t>
                        </m:r>
                      </m:num>
                      <m:den>
                        <m:r>
                          <w:rPr>
                            <w:rFonts w:ascii="Cambria Math" w:hAnsi="Cambria Math"/>
                            <w:lang w:eastAsia="zh-CN"/>
                          </w:rPr>
                          <m:t>1s</m:t>
                        </m:r>
                      </m:den>
                    </m:f>
                  </m:e>
                </m:d>
              </m:oMath>
            </m:oMathPara>
          </w:p>
        </w:tc>
        <w:tc>
          <w:tcPr>
            <w:tcW w:w="753" w:type="dxa"/>
            <w:tcBorders>
              <w:top w:val="single" w:sz="4" w:space="0" w:color="auto"/>
              <w:left w:val="single" w:sz="4" w:space="0" w:color="auto"/>
              <w:bottom w:val="single" w:sz="4" w:space="0" w:color="auto"/>
              <w:right w:val="single" w:sz="4" w:space="0" w:color="auto"/>
            </w:tcBorders>
            <w:vAlign w:val="center"/>
          </w:tcPr>
          <w:p w14:paraId="3ABA29F0" w14:textId="77777777" w:rsidR="002969AA" w:rsidRPr="002969AA" w:rsidRDefault="002969AA" w:rsidP="00776D60">
            <w:pPr>
              <w:rPr>
                <w:lang w:eastAsia="zh-CN"/>
              </w:rPr>
            </w:pPr>
            <m:oMathPara>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lg</m:t>
                    </m:r>
                    <m:r>
                      <m:rPr>
                        <m:sty m:val="p"/>
                      </m:rPr>
                      <w:rPr>
                        <w:rFonts w:ascii="Cambria Math" w:hAnsi="Cambria Math"/>
                        <w:lang w:eastAsia="zh-CN"/>
                      </w:rPr>
                      <m:t>Δ</m:t>
                    </m:r>
                    <m:r>
                      <w:rPr>
                        <w:rFonts w:ascii="Cambria Math" w:hAnsi="Cambria Math"/>
                        <w:lang w:eastAsia="zh-CN"/>
                      </w:rPr>
                      <m:t>τ</m:t>
                    </m:r>
                  </m:sub>
                </m:sSub>
              </m:oMath>
            </m:oMathPara>
          </w:p>
        </w:tc>
        <w:tc>
          <w:tcPr>
            <w:tcW w:w="1533" w:type="dxa"/>
            <w:tcBorders>
              <w:top w:val="single" w:sz="4" w:space="0" w:color="auto"/>
              <w:left w:val="single" w:sz="4" w:space="0" w:color="auto"/>
              <w:bottom w:val="single" w:sz="4" w:space="0" w:color="auto"/>
              <w:right w:val="single" w:sz="4" w:space="0" w:color="auto"/>
            </w:tcBorders>
            <w:vAlign w:val="center"/>
          </w:tcPr>
          <w:p w14:paraId="12E7B7D4" w14:textId="77777777" w:rsidR="002969AA" w:rsidRPr="002969AA" w:rsidRDefault="002969AA" w:rsidP="00776D60">
            <w:pPr>
              <w:rPr>
                <w:lang w:eastAsia="zh-CN"/>
              </w:rPr>
            </w:pPr>
            <w:r w:rsidRPr="002969AA">
              <w:rPr>
                <w:lang w:eastAsia="zh-CN"/>
              </w:rPr>
              <w:t>-7.5</w:t>
            </w:r>
          </w:p>
        </w:tc>
        <w:tc>
          <w:tcPr>
            <w:tcW w:w="1533" w:type="dxa"/>
            <w:tcBorders>
              <w:top w:val="single" w:sz="4" w:space="0" w:color="auto"/>
              <w:left w:val="single" w:sz="4" w:space="0" w:color="auto"/>
              <w:bottom w:val="single" w:sz="4" w:space="0" w:color="auto"/>
              <w:right w:val="single" w:sz="4" w:space="0" w:color="auto"/>
            </w:tcBorders>
            <w:vAlign w:val="center"/>
          </w:tcPr>
          <w:p w14:paraId="5E83F91C" w14:textId="77777777" w:rsidR="002969AA" w:rsidRPr="002969AA" w:rsidRDefault="002969AA" w:rsidP="00776D60">
            <w:pPr>
              <w:rPr>
                <w:lang w:eastAsia="zh-CN"/>
              </w:rPr>
            </w:pPr>
            <w:r w:rsidRPr="002969AA">
              <w:rPr>
                <w:lang w:eastAsia="zh-CN"/>
              </w:rPr>
              <w:t>-7.5</w:t>
            </w:r>
          </w:p>
        </w:tc>
        <w:tc>
          <w:tcPr>
            <w:tcW w:w="1533" w:type="dxa"/>
            <w:tcBorders>
              <w:top w:val="single" w:sz="4" w:space="0" w:color="auto"/>
              <w:left w:val="single" w:sz="4" w:space="0" w:color="auto"/>
              <w:bottom w:val="single" w:sz="4" w:space="0" w:color="auto"/>
              <w:right w:val="single" w:sz="4" w:space="0" w:color="auto"/>
            </w:tcBorders>
            <w:vAlign w:val="center"/>
          </w:tcPr>
          <w:p w14:paraId="07F890C0" w14:textId="77777777" w:rsidR="002969AA" w:rsidRPr="002969AA" w:rsidRDefault="002969AA" w:rsidP="00776D60">
            <w:pPr>
              <w:rPr>
                <w:color w:val="C00000"/>
                <w:lang w:eastAsia="zh-CN"/>
              </w:rPr>
            </w:pPr>
            <w:r w:rsidRPr="002969AA">
              <w:rPr>
                <w:color w:val="C00000"/>
                <w:lang w:eastAsia="zh-CN"/>
              </w:rPr>
              <w:t>-7</w:t>
            </w:r>
          </w:p>
        </w:tc>
        <w:tc>
          <w:tcPr>
            <w:tcW w:w="1533" w:type="dxa"/>
            <w:tcBorders>
              <w:top w:val="single" w:sz="4" w:space="0" w:color="auto"/>
              <w:left w:val="single" w:sz="4" w:space="0" w:color="auto"/>
              <w:bottom w:val="single" w:sz="4" w:space="0" w:color="auto"/>
              <w:right w:val="single" w:sz="4" w:space="0" w:color="auto"/>
            </w:tcBorders>
            <w:vAlign w:val="center"/>
          </w:tcPr>
          <w:p w14:paraId="65D5C69A" w14:textId="77777777" w:rsidR="002969AA" w:rsidRPr="002969AA" w:rsidRDefault="002969AA" w:rsidP="00776D60">
            <w:pPr>
              <w:rPr>
                <w:color w:val="C00000"/>
                <w:lang w:eastAsia="zh-CN"/>
              </w:rPr>
            </w:pPr>
            <w:r w:rsidRPr="002969AA">
              <w:rPr>
                <w:color w:val="C00000"/>
                <w:lang w:eastAsia="zh-CN"/>
              </w:rPr>
              <w:t>-6.8</w:t>
            </w:r>
          </w:p>
        </w:tc>
      </w:tr>
      <w:tr w:rsidR="002969AA" w:rsidRPr="002969AA" w14:paraId="01BDD6FB" w14:textId="77777777" w:rsidTr="00776D60">
        <w:trPr>
          <w:jc w:val="center"/>
        </w:trPr>
        <w:tc>
          <w:tcPr>
            <w:tcW w:w="1209" w:type="dxa"/>
            <w:vMerge/>
            <w:tcBorders>
              <w:top w:val="single" w:sz="4" w:space="0" w:color="auto"/>
              <w:left w:val="single" w:sz="4" w:space="0" w:color="auto"/>
              <w:bottom w:val="single" w:sz="4" w:space="0" w:color="auto"/>
              <w:right w:val="single" w:sz="4" w:space="0" w:color="auto"/>
            </w:tcBorders>
            <w:vAlign w:val="center"/>
          </w:tcPr>
          <w:p w14:paraId="50E4E33D" w14:textId="77777777" w:rsidR="002969AA" w:rsidRPr="002969AA" w:rsidRDefault="002969AA" w:rsidP="00776D60">
            <w:pPr>
              <w:rPr>
                <w:lang w:eastAsia="zh-CN"/>
              </w:rPr>
            </w:pPr>
          </w:p>
        </w:tc>
        <w:tc>
          <w:tcPr>
            <w:tcW w:w="753" w:type="dxa"/>
            <w:tcBorders>
              <w:top w:val="single" w:sz="4" w:space="0" w:color="auto"/>
              <w:left w:val="single" w:sz="4" w:space="0" w:color="auto"/>
              <w:bottom w:val="single" w:sz="4" w:space="0" w:color="auto"/>
              <w:right w:val="single" w:sz="4" w:space="0" w:color="auto"/>
            </w:tcBorders>
            <w:vAlign w:val="center"/>
          </w:tcPr>
          <w:p w14:paraId="77EE82A2" w14:textId="77777777" w:rsidR="002969AA" w:rsidRPr="002969AA" w:rsidRDefault="002969AA" w:rsidP="00776D60">
            <w:pPr>
              <w:rPr>
                <w:lang w:eastAsia="zh-CN"/>
              </w:rPr>
            </w:pPr>
            <m:oMathPara>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lg</m:t>
                    </m:r>
                    <m:r>
                      <m:rPr>
                        <m:sty m:val="p"/>
                      </m:rPr>
                      <w:rPr>
                        <w:rFonts w:ascii="Cambria Math" w:hAnsi="Cambria Math"/>
                        <w:lang w:eastAsia="zh-CN"/>
                      </w:rPr>
                      <m:t>Δ</m:t>
                    </m:r>
                    <m:r>
                      <w:rPr>
                        <w:rFonts w:ascii="Cambria Math" w:hAnsi="Cambria Math"/>
                        <w:lang w:eastAsia="zh-CN"/>
                      </w:rPr>
                      <m:t>τ</m:t>
                    </m:r>
                  </m:sub>
                </m:sSub>
              </m:oMath>
            </m:oMathPara>
          </w:p>
        </w:tc>
        <w:tc>
          <w:tcPr>
            <w:tcW w:w="1533" w:type="dxa"/>
            <w:tcBorders>
              <w:top w:val="single" w:sz="4" w:space="0" w:color="auto"/>
              <w:left w:val="single" w:sz="4" w:space="0" w:color="auto"/>
              <w:bottom w:val="single" w:sz="4" w:space="0" w:color="auto"/>
              <w:right w:val="single" w:sz="4" w:space="0" w:color="auto"/>
            </w:tcBorders>
            <w:vAlign w:val="center"/>
          </w:tcPr>
          <w:p w14:paraId="14167B23" w14:textId="77777777" w:rsidR="002969AA" w:rsidRPr="002969AA" w:rsidRDefault="002969AA" w:rsidP="00776D60">
            <w:pPr>
              <w:rPr>
                <w:lang w:eastAsia="zh-CN"/>
              </w:rPr>
            </w:pPr>
            <w:r w:rsidRPr="002969AA">
              <w:rPr>
                <w:lang w:eastAsia="zh-CN"/>
              </w:rPr>
              <w:t>0.4</w:t>
            </w:r>
          </w:p>
        </w:tc>
        <w:tc>
          <w:tcPr>
            <w:tcW w:w="1533" w:type="dxa"/>
            <w:tcBorders>
              <w:top w:val="single" w:sz="4" w:space="0" w:color="auto"/>
              <w:left w:val="single" w:sz="4" w:space="0" w:color="auto"/>
              <w:bottom w:val="single" w:sz="4" w:space="0" w:color="auto"/>
              <w:right w:val="single" w:sz="4" w:space="0" w:color="auto"/>
            </w:tcBorders>
            <w:vAlign w:val="center"/>
          </w:tcPr>
          <w:p w14:paraId="3D7EB1FA" w14:textId="77777777" w:rsidR="002969AA" w:rsidRPr="002969AA" w:rsidRDefault="002969AA" w:rsidP="00776D60">
            <w:pPr>
              <w:rPr>
                <w:lang w:eastAsia="zh-CN"/>
              </w:rPr>
            </w:pPr>
            <w:r w:rsidRPr="002969AA">
              <w:rPr>
                <w:lang w:eastAsia="zh-CN"/>
              </w:rPr>
              <w:t>0.4</w:t>
            </w:r>
          </w:p>
        </w:tc>
        <w:tc>
          <w:tcPr>
            <w:tcW w:w="1533" w:type="dxa"/>
            <w:tcBorders>
              <w:top w:val="single" w:sz="4" w:space="0" w:color="auto"/>
              <w:left w:val="single" w:sz="4" w:space="0" w:color="auto"/>
              <w:bottom w:val="single" w:sz="4" w:space="0" w:color="auto"/>
              <w:right w:val="single" w:sz="4" w:space="0" w:color="auto"/>
            </w:tcBorders>
            <w:vAlign w:val="center"/>
          </w:tcPr>
          <w:p w14:paraId="407E8981" w14:textId="77777777" w:rsidR="002969AA" w:rsidRPr="002969AA" w:rsidRDefault="002969AA" w:rsidP="00776D60">
            <w:pPr>
              <w:rPr>
                <w:color w:val="C00000"/>
                <w:lang w:eastAsia="zh-CN"/>
              </w:rPr>
            </w:pPr>
            <w:r w:rsidRPr="002969AA">
              <w:rPr>
                <w:color w:val="C00000"/>
                <w:lang w:eastAsia="zh-CN"/>
              </w:rPr>
              <w:t>0.4</w:t>
            </w:r>
          </w:p>
        </w:tc>
        <w:tc>
          <w:tcPr>
            <w:tcW w:w="1533" w:type="dxa"/>
            <w:tcBorders>
              <w:top w:val="single" w:sz="4" w:space="0" w:color="auto"/>
              <w:left w:val="single" w:sz="4" w:space="0" w:color="auto"/>
              <w:bottom w:val="single" w:sz="4" w:space="0" w:color="auto"/>
              <w:right w:val="single" w:sz="4" w:space="0" w:color="auto"/>
            </w:tcBorders>
            <w:vAlign w:val="center"/>
          </w:tcPr>
          <w:p w14:paraId="516DF0DB" w14:textId="77777777" w:rsidR="002969AA" w:rsidRPr="002969AA" w:rsidRDefault="002969AA" w:rsidP="00776D60">
            <w:pPr>
              <w:rPr>
                <w:color w:val="C00000"/>
                <w:lang w:eastAsia="zh-CN"/>
              </w:rPr>
            </w:pPr>
            <w:r w:rsidRPr="002969AA">
              <w:rPr>
                <w:color w:val="C00000"/>
                <w:lang w:eastAsia="zh-CN"/>
              </w:rPr>
              <w:t>0.6</w:t>
            </w:r>
          </w:p>
        </w:tc>
      </w:tr>
      <w:tr w:rsidR="002969AA" w:rsidRPr="002969AA" w14:paraId="77A68A8B" w14:textId="77777777" w:rsidTr="00776D60">
        <w:trPr>
          <w:jc w:val="center"/>
        </w:trPr>
        <w:tc>
          <w:tcPr>
            <w:tcW w:w="1962" w:type="dxa"/>
            <w:gridSpan w:val="2"/>
            <w:tcBorders>
              <w:top w:val="single" w:sz="4" w:space="0" w:color="auto"/>
              <w:left w:val="single" w:sz="4" w:space="0" w:color="auto"/>
              <w:bottom w:val="single" w:sz="4" w:space="0" w:color="auto"/>
              <w:right w:val="single" w:sz="4" w:space="0" w:color="auto"/>
            </w:tcBorders>
            <w:vAlign w:val="center"/>
          </w:tcPr>
          <w:p w14:paraId="6AED115B" w14:textId="77777777" w:rsidR="002969AA" w:rsidRPr="002969AA" w:rsidRDefault="002969AA" w:rsidP="00776D60">
            <w:pPr>
              <w:rPr>
                <w:i/>
                <w:lang w:eastAsia="zh-CN"/>
              </w:rPr>
            </w:pPr>
            <w:r w:rsidRPr="002969AA">
              <w:rPr>
                <w:lang w:eastAsia="zh-CN"/>
              </w:rPr>
              <w:t>Correlation distance in the horizontal plane [m]</w:t>
            </w:r>
          </w:p>
        </w:tc>
        <w:tc>
          <w:tcPr>
            <w:tcW w:w="1533" w:type="dxa"/>
            <w:tcBorders>
              <w:top w:val="single" w:sz="4" w:space="0" w:color="auto"/>
              <w:left w:val="single" w:sz="4" w:space="0" w:color="auto"/>
              <w:bottom w:val="single" w:sz="4" w:space="0" w:color="auto"/>
              <w:right w:val="single" w:sz="4" w:space="0" w:color="auto"/>
            </w:tcBorders>
            <w:vAlign w:val="center"/>
          </w:tcPr>
          <w:p w14:paraId="23BFB66A" w14:textId="77777777" w:rsidR="002969AA" w:rsidRPr="002969AA" w:rsidRDefault="002969AA" w:rsidP="00776D60">
            <w:pPr>
              <w:rPr>
                <w:lang w:eastAsia="zh-CN"/>
              </w:rPr>
            </w:pPr>
            <w:r w:rsidRPr="002969AA">
              <w:rPr>
                <w:lang w:eastAsia="zh-CN"/>
              </w:rPr>
              <w:t>6</w:t>
            </w:r>
          </w:p>
        </w:tc>
        <w:tc>
          <w:tcPr>
            <w:tcW w:w="1533" w:type="dxa"/>
            <w:tcBorders>
              <w:top w:val="single" w:sz="4" w:space="0" w:color="auto"/>
              <w:left w:val="single" w:sz="4" w:space="0" w:color="auto"/>
              <w:bottom w:val="single" w:sz="4" w:space="0" w:color="auto"/>
              <w:right w:val="single" w:sz="4" w:space="0" w:color="auto"/>
            </w:tcBorders>
            <w:vAlign w:val="center"/>
          </w:tcPr>
          <w:p w14:paraId="0CC5CFB6" w14:textId="77777777" w:rsidR="002969AA" w:rsidRPr="002969AA" w:rsidRDefault="002969AA" w:rsidP="00776D60">
            <w:pPr>
              <w:rPr>
                <w:lang w:eastAsia="zh-CN"/>
              </w:rPr>
            </w:pPr>
            <w:r w:rsidRPr="002969AA">
              <w:rPr>
                <w:lang w:eastAsia="zh-CN"/>
              </w:rPr>
              <w:t>11</w:t>
            </w:r>
          </w:p>
        </w:tc>
        <w:tc>
          <w:tcPr>
            <w:tcW w:w="1533" w:type="dxa"/>
            <w:tcBorders>
              <w:top w:val="single" w:sz="4" w:space="0" w:color="auto"/>
              <w:left w:val="single" w:sz="4" w:space="0" w:color="auto"/>
              <w:bottom w:val="single" w:sz="4" w:space="0" w:color="auto"/>
              <w:right w:val="single" w:sz="4" w:space="0" w:color="auto"/>
            </w:tcBorders>
            <w:vAlign w:val="center"/>
          </w:tcPr>
          <w:p w14:paraId="1BBE2C5F" w14:textId="77777777" w:rsidR="002969AA" w:rsidRPr="002969AA" w:rsidRDefault="002969AA" w:rsidP="00776D60">
            <w:pPr>
              <w:rPr>
                <w:color w:val="C00000"/>
                <w:lang w:eastAsia="zh-CN"/>
              </w:rPr>
            </w:pPr>
            <w:r w:rsidRPr="002969AA">
              <w:rPr>
                <w:color w:val="C00000"/>
                <w:lang w:eastAsia="zh-CN"/>
              </w:rPr>
              <w:t>15</w:t>
            </w:r>
          </w:p>
        </w:tc>
        <w:tc>
          <w:tcPr>
            <w:tcW w:w="1533" w:type="dxa"/>
            <w:tcBorders>
              <w:top w:val="single" w:sz="4" w:space="0" w:color="auto"/>
              <w:left w:val="single" w:sz="4" w:space="0" w:color="auto"/>
              <w:bottom w:val="single" w:sz="4" w:space="0" w:color="auto"/>
              <w:right w:val="single" w:sz="4" w:space="0" w:color="auto"/>
            </w:tcBorders>
            <w:vAlign w:val="center"/>
          </w:tcPr>
          <w:p w14:paraId="69B8F547" w14:textId="77777777" w:rsidR="002969AA" w:rsidRPr="002969AA" w:rsidRDefault="002969AA" w:rsidP="00776D60">
            <w:pPr>
              <w:rPr>
                <w:color w:val="C00000"/>
                <w:lang w:eastAsia="zh-CN"/>
              </w:rPr>
            </w:pPr>
            <w:r w:rsidRPr="002969AA">
              <w:rPr>
                <w:color w:val="C00000"/>
                <w:lang w:eastAsia="zh-CN"/>
              </w:rPr>
              <w:t>50</w:t>
            </w:r>
          </w:p>
        </w:tc>
      </w:tr>
    </w:tbl>
    <w:p w14:paraId="38369E84" w14:textId="77777777" w:rsidR="002969AA" w:rsidRDefault="002969AA">
      <w:pPr>
        <w:rPr>
          <w:lang w:val="en-GB" w:eastAsia="zh-CN"/>
        </w:rPr>
      </w:pPr>
    </w:p>
    <w:p w14:paraId="55D5A77B" w14:textId="77777777" w:rsidR="002969AA" w:rsidRDefault="002969AA">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61EF1969" w14:textId="77777777">
        <w:tc>
          <w:tcPr>
            <w:tcW w:w="1795" w:type="dxa"/>
            <w:shd w:val="clear" w:color="auto" w:fill="FBE4D5" w:themeFill="accent2" w:themeFillTint="33"/>
          </w:tcPr>
          <w:p w14:paraId="3E9F7553"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664BE8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8BE92D0" w14:textId="77777777">
        <w:tc>
          <w:tcPr>
            <w:tcW w:w="1795" w:type="dxa"/>
          </w:tcPr>
          <w:p w14:paraId="2CAECA74" w14:textId="6E8FCC56" w:rsidR="0061388A" w:rsidRDefault="00CB765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tcPr>
          <w:p w14:paraId="4899A0E7" w14:textId="2855C217" w:rsidR="0061388A" w:rsidRDefault="00CB765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Received comments from ZTE to update example 2 of 2.10-2. Updated to 2.10-2A.</w:t>
            </w:r>
          </w:p>
        </w:tc>
      </w:tr>
    </w:tbl>
    <w:p w14:paraId="521307AF" w14:textId="77777777" w:rsidR="0061388A" w:rsidRDefault="0061388A">
      <w:pPr>
        <w:pStyle w:val="BodyText"/>
        <w:spacing w:after="0"/>
        <w:rPr>
          <w:rFonts w:ascii="Times New Roman" w:eastAsiaTheme="minorEastAsia" w:hAnsi="Times New Roman"/>
          <w:szCs w:val="20"/>
          <w:lang w:eastAsia="ko-KR"/>
        </w:rPr>
      </w:pPr>
    </w:p>
    <w:p w14:paraId="3F1AA169" w14:textId="77777777" w:rsidR="0061388A" w:rsidRDefault="0061388A">
      <w:pPr>
        <w:pStyle w:val="BodyText"/>
        <w:spacing w:after="0"/>
        <w:rPr>
          <w:rFonts w:ascii="Times New Roman" w:eastAsiaTheme="minorEastAsia" w:hAnsi="Times New Roman"/>
          <w:szCs w:val="20"/>
          <w:lang w:eastAsia="ko-KR"/>
        </w:rPr>
      </w:pPr>
    </w:p>
    <w:p w14:paraId="7BAF1501" w14:textId="77777777" w:rsidR="0061388A" w:rsidRDefault="00000000">
      <w:pPr>
        <w:pStyle w:val="Heading2"/>
        <w:ind w:left="720" w:hanging="720"/>
        <w:rPr>
          <w:rFonts w:eastAsiaTheme="minorEastAsia"/>
          <w:lang w:val="en-US" w:eastAsia="ko-KR"/>
        </w:rPr>
      </w:pPr>
      <w:r>
        <w:rPr>
          <w:rFonts w:eastAsia="SimSun"/>
          <w:lang w:val="en-US" w:eastAsia="zh-CN"/>
        </w:rPr>
        <w:t xml:space="preserve">4.3 Discussions on </w:t>
      </w:r>
      <w:proofErr w:type="spellStart"/>
      <w:r>
        <w:rPr>
          <w:rFonts w:eastAsia="SimSun"/>
          <w:lang w:val="en-US" w:eastAsia="zh-CN"/>
        </w:rPr>
        <w:t>SMa</w:t>
      </w:r>
      <w:proofErr w:type="spellEnd"/>
    </w:p>
    <w:tbl>
      <w:tblPr>
        <w:tblStyle w:val="TableGrid"/>
        <w:tblW w:w="0" w:type="auto"/>
        <w:tblLook w:val="04A0" w:firstRow="1" w:lastRow="0" w:firstColumn="1" w:lastColumn="0" w:noHBand="0" w:noVBand="1"/>
      </w:tblPr>
      <w:tblGrid>
        <w:gridCol w:w="1615"/>
        <w:gridCol w:w="9175"/>
      </w:tblGrid>
      <w:tr w:rsidR="0061388A" w14:paraId="5630CFDE" w14:textId="77777777">
        <w:tc>
          <w:tcPr>
            <w:tcW w:w="1615" w:type="dxa"/>
            <w:shd w:val="clear" w:color="auto" w:fill="DEEAF6" w:themeFill="accent5" w:themeFillTint="33"/>
            <w:vAlign w:val="center"/>
          </w:tcPr>
          <w:p w14:paraId="06C5BBBB"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6ABFABDB"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2E15BE65" w14:textId="77777777">
        <w:tc>
          <w:tcPr>
            <w:tcW w:w="1615" w:type="dxa"/>
            <w:vAlign w:val="center"/>
          </w:tcPr>
          <w:p w14:paraId="29A3534A" w14:textId="77777777" w:rsidR="0061388A" w:rsidRDefault="00000000">
            <w:pPr>
              <w:spacing w:after="0" w:line="240" w:lineRule="auto"/>
            </w:pPr>
            <w:r>
              <w:t>[1] Sharp</w:t>
            </w:r>
          </w:p>
        </w:tc>
        <w:tc>
          <w:tcPr>
            <w:tcW w:w="9175" w:type="dxa"/>
            <w:vAlign w:val="center"/>
          </w:tcPr>
          <w:p w14:paraId="79BEF6FA" w14:textId="77777777" w:rsidR="0061388A" w:rsidRDefault="00000000">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w:t>
            </w:r>
            <w:proofErr w:type="spellStart"/>
            <w:r>
              <w:t>SMa</w:t>
            </w:r>
            <w:proofErr w:type="spellEnd"/>
            <w:r>
              <w:t xml:space="preserve">) scenario is added as a new scenario in TR 38.901, a LOS probability model specific to </w:t>
            </w:r>
            <w:proofErr w:type="spellStart"/>
            <w:r>
              <w:t>SMa</w:t>
            </w:r>
            <w:proofErr w:type="spellEnd"/>
            <w:r>
              <w:t xml:space="preserve"> may be required.</w:t>
            </w:r>
          </w:p>
        </w:tc>
      </w:tr>
      <w:tr w:rsidR="0061388A" w14:paraId="587304E3" w14:textId="77777777">
        <w:tc>
          <w:tcPr>
            <w:tcW w:w="1615" w:type="dxa"/>
            <w:vAlign w:val="center"/>
          </w:tcPr>
          <w:p w14:paraId="1335FFFC" w14:textId="77777777" w:rsidR="0061388A" w:rsidRDefault="00000000">
            <w:pPr>
              <w:spacing w:after="0" w:line="240" w:lineRule="auto"/>
            </w:pPr>
            <w:r>
              <w:t xml:space="preserve">[5] ZTE, </w:t>
            </w:r>
            <w:proofErr w:type="spellStart"/>
            <w:r>
              <w:t>Sanechips</w:t>
            </w:r>
            <w:proofErr w:type="spellEnd"/>
          </w:p>
        </w:tc>
        <w:tc>
          <w:tcPr>
            <w:tcW w:w="9175" w:type="dxa"/>
            <w:vAlign w:val="center"/>
          </w:tcPr>
          <w:p w14:paraId="19AA317A" w14:textId="77777777" w:rsidR="0061388A" w:rsidRDefault="00000000">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he LoS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3138E160" w14:textId="77777777" w:rsidR="0061388A" w:rsidRDefault="0061388A">
            <w:pPr>
              <w:numPr>
                <w:ilvl w:val="255"/>
                <w:numId w:val="0"/>
              </w:numPr>
              <w:spacing w:before="0" w:after="0" w:line="240" w:lineRule="auto"/>
              <w:rPr>
                <w:b/>
                <w:bCs/>
                <w:lang w:eastAsia="zh-CN"/>
              </w:rPr>
            </w:pPr>
          </w:p>
          <w:p w14:paraId="6E2AE15C" w14:textId="77777777" w:rsidR="0061388A" w:rsidRDefault="00000000">
            <w:pPr>
              <w:numPr>
                <w:ilvl w:val="255"/>
                <w:numId w:val="0"/>
              </w:numPr>
              <w:spacing w:before="0" w:after="0" w:line="240" w:lineRule="auto"/>
              <w:rPr>
                <w:lang w:eastAsia="zh-CN"/>
              </w:rPr>
            </w:pPr>
            <w:r>
              <w:rPr>
                <w:rFonts w:hint="eastAsia"/>
                <w:b/>
                <w:bCs/>
                <w:lang w:eastAsia="zh-CN"/>
              </w:rPr>
              <w:lastRenderedPageBreak/>
              <w:t xml:space="preserve">Observation </w:t>
            </w:r>
            <w:r>
              <w:rPr>
                <w:b/>
                <w:bCs/>
                <w:lang w:eastAsia="zh-CN"/>
              </w:rPr>
              <w:t>2</w:t>
            </w:r>
            <w:r>
              <w:rPr>
                <w:rFonts w:hint="eastAsia"/>
                <w:b/>
                <w:bCs/>
                <w:lang w:eastAsia="zh-CN"/>
              </w:rPr>
              <w:t xml:space="preserve"> </w:t>
            </w:r>
            <w:r>
              <w:rPr>
                <w:rFonts w:hint="eastAsia"/>
                <w:lang w:eastAsia="zh-CN"/>
              </w:rPr>
              <w:t xml:space="preserve">The simulation results of </w:t>
            </w:r>
            <w:proofErr w:type="spellStart"/>
            <w:r>
              <w:rPr>
                <w:rFonts w:hint="eastAsia"/>
                <w:lang w:eastAsia="zh-CN"/>
              </w:rPr>
              <w:t>SMa</w:t>
            </w:r>
            <w:proofErr w:type="spellEnd"/>
            <w:r>
              <w:rPr>
                <w:rFonts w:hint="eastAsia"/>
                <w:lang w:eastAsia="zh-CN"/>
              </w:rPr>
              <w:t xml:space="preserve"> scenario highly depend on the assumption of environment (e.g., building density, building height, the presence of open square).</w:t>
            </w:r>
          </w:p>
          <w:p w14:paraId="7E147D2E" w14:textId="77777777" w:rsidR="0061388A" w:rsidRDefault="0061388A">
            <w:pPr>
              <w:spacing w:before="0" w:after="0" w:line="240" w:lineRule="auto"/>
              <w:rPr>
                <w:b/>
                <w:bCs/>
                <w:lang w:eastAsia="zh-CN"/>
              </w:rPr>
            </w:pPr>
          </w:p>
          <w:p w14:paraId="73134A2A" w14:textId="77777777" w:rsidR="0061388A" w:rsidRDefault="00000000">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In case of LoS UEs, t</w:t>
            </w:r>
            <w:r>
              <w:rPr>
                <w:lang w:eastAsia="zh-CN"/>
              </w:rPr>
              <w:t xml:space="preserve">he pathloss of </w:t>
            </w:r>
            <w:proofErr w:type="spellStart"/>
            <w:r>
              <w:rPr>
                <w:lang w:eastAsia="zh-CN"/>
              </w:rPr>
              <w:t>SMa</w:t>
            </w:r>
            <w:proofErr w:type="spellEnd"/>
            <w:r>
              <w:rPr>
                <w:lang w:eastAsia="zh-CN"/>
              </w:rPr>
              <w:t xml:space="preserve"> scenario can well match the pathloss model of UMa in TR 38.901.</w:t>
            </w:r>
          </w:p>
          <w:p w14:paraId="46112239" w14:textId="77777777" w:rsidR="0061388A" w:rsidRDefault="0061388A">
            <w:pPr>
              <w:spacing w:before="0" w:after="0" w:line="240" w:lineRule="auto"/>
              <w:rPr>
                <w:rStyle w:val="CommentReference"/>
                <w:sz w:val="20"/>
                <w:szCs w:val="20"/>
                <w:lang w:eastAsia="zh-CN"/>
              </w:rPr>
            </w:pPr>
          </w:p>
          <w:p w14:paraId="1A5AAD04" w14:textId="77777777" w:rsidR="0061388A" w:rsidRDefault="00000000">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23AC30CC" w14:textId="77777777" w:rsidR="0061388A" w:rsidRDefault="00000000">
            <w:pPr>
              <w:pStyle w:val="ListParagraph"/>
              <w:numPr>
                <w:ilvl w:val="0"/>
                <w:numId w:val="21"/>
              </w:numPr>
              <w:suppressAutoHyphens w:val="0"/>
              <w:overflowPunct/>
              <w:snapToGrid w:val="0"/>
              <w:spacing w:before="0" w:line="240" w:lineRule="auto"/>
              <w:rPr>
                <w:szCs w:val="20"/>
                <w:lang w:eastAsia="zh-CN"/>
              </w:rPr>
            </w:pPr>
            <w:r>
              <w:rPr>
                <w:szCs w:val="20"/>
                <w:lang w:eastAsia="zh-CN"/>
              </w:rPr>
              <w:t>Option-1: Define a sub-scenario for UMa with different assumption on building density</w:t>
            </w:r>
          </w:p>
          <w:p w14:paraId="1FD8BA62" w14:textId="77777777" w:rsidR="0061388A" w:rsidRDefault="00000000">
            <w:pPr>
              <w:pStyle w:val="ListParagraph"/>
              <w:widowControl w:val="0"/>
              <w:numPr>
                <w:ilvl w:val="0"/>
                <w:numId w:val="21"/>
              </w:numPr>
              <w:suppressAutoHyphens w:val="0"/>
              <w:overflowPunct/>
              <w:snapToGrid w:val="0"/>
              <w:spacing w:before="0" w:line="240" w:lineRule="auto"/>
              <w:jc w:val="left"/>
              <w:rPr>
                <w:szCs w:val="20"/>
                <w:lang w:eastAsia="zh-CN"/>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tc>
      </w:tr>
      <w:tr w:rsidR="0061388A" w14:paraId="35F9725B" w14:textId="77777777">
        <w:tc>
          <w:tcPr>
            <w:tcW w:w="1615" w:type="dxa"/>
          </w:tcPr>
          <w:p w14:paraId="4F8F56A6" w14:textId="77777777" w:rsidR="0061388A" w:rsidRDefault="00000000">
            <w:pPr>
              <w:spacing w:after="0" w:line="240" w:lineRule="auto"/>
            </w:pPr>
            <w:r>
              <w:lastRenderedPageBreak/>
              <w:t>[6] Nokia</w:t>
            </w:r>
          </w:p>
        </w:tc>
        <w:tc>
          <w:tcPr>
            <w:tcW w:w="9175" w:type="dxa"/>
          </w:tcPr>
          <w:p w14:paraId="48FC0482" w14:textId="77777777" w:rsidR="0061388A" w:rsidRDefault="00000000">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0745BFC7" w14:textId="77777777" w:rsidR="0061388A" w:rsidRDefault="00000000">
            <w:pPr>
              <w:numPr>
                <w:ilvl w:val="0"/>
                <w:numId w:val="22"/>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19DAF2E3" w14:textId="77777777" w:rsidR="0061388A" w:rsidRDefault="00000000">
            <w:pPr>
              <w:numPr>
                <w:ilvl w:val="0"/>
                <w:numId w:val="22"/>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7FA4ADC7" w14:textId="77777777" w:rsidR="0061388A" w:rsidRDefault="00000000">
            <w:pPr>
              <w:numPr>
                <w:ilvl w:val="0"/>
                <w:numId w:val="22"/>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Uniform horizontally, 70% indoor residential users are on ground floor, 30% are on upper floor</w:t>
            </w:r>
          </w:p>
          <w:p w14:paraId="6BAB97C9" w14:textId="77777777" w:rsidR="0061388A" w:rsidRDefault="00000000">
            <w:pPr>
              <w:pStyle w:val="ListParagraph"/>
              <w:numPr>
                <w:ilvl w:val="0"/>
                <w:numId w:val="22"/>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30EAFAD3" w14:textId="77777777" w:rsidR="0061388A" w:rsidRDefault="0061388A">
            <w:pPr>
              <w:spacing w:before="0" w:after="0" w:line="240" w:lineRule="auto"/>
            </w:pPr>
          </w:p>
          <w:p w14:paraId="41A52D6B" w14:textId="77777777" w:rsidR="0061388A" w:rsidRDefault="00000000">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78CC479F" w14:textId="77777777" w:rsidR="0061388A" w:rsidRDefault="0061388A">
            <w:pPr>
              <w:spacing w:before="0" w:after="0" w:line="240" w:lineRule="auto"/>
              <w:rPr>
                <w:lang w:eastAsia="ko-KR"/>
              </w:rPr>
            </w:pPr>
          </w:p>
          <w:p w14:paraId="4FE4923A" w14:textId="77777777" w:rsidR="0061388A" w:rsidRDefault="00000000">
            <w:pPr>
              <w:spacing w:before="0" w:after="0" w:line="240" w:lineRule="auto"/>
            </w:pPr>
            <w:r>
              <w:rPr>
                <w:b/>
                <w:bCs/>
              </w:rPr>
              <w:t>Observation 1:</w:t>
            </w:r>
            <w:r>
              <w:tab/>
              <w:t xml:space="preserve">Measured building penetration loss in </w:t>
            </w:r>
            <w:proofErr w:type="spellStart"/>
            <w:r>
              <w:t>SMa</w:t>
            </w:r>
            <w:proofErr w:type="spellEnd"/>
            <w:r>
              <w:t xml:space="preserve"> scenarios are significantly lower than the suggested building penetration loss by the low-loss model in 3GPP TR 38.901. These differences might come from the different building materials used in urban and suburban, e.g., concreate and wood, respectively. </w:t>
            </w:r>
          </w:p>
          <w:p w14:paraId="0ECA9177" w14:textId="77777777" w:rsidR="0061388A" w:rsidRDefault="0061388A">
            <w:pPr>
              <w:spacing w:before="0" w:after="0" w:line="240" w:lineRule="auto"/>
            </w:pPr>
          </w:p>
          <w:p w14:paraId="0C3B4645" w14:textId="77777777" w:rsidR="0061388A" w:rsidRDefault="00000000">
            <w:pPr>
              <w:spacing w:before="0" w:after="0" w:line="240" w:lineRule="auto"/>
            </w:pPr>
            <w:r>
              <w:rPr>
                <w:b/>
                <w:bCs/>
              </w:rPr>
              <w:t xml:space="preserve">Proposal 3: </w:t>
            </w:r>
            <w:r>
              <w:t>Introduce a new O2I building penetration loss model for suburban deployments.</w:t>
            </w:r>
          </w:p>
          <w:p w14:paraId="590375D8" w14:textId="77777777" w:rsidR="0061388A" w:rsidRDefault="0061388A">
            <w:pPr>
              <w:spacing w:before="0" w:after="0" w:line="240" w:lineRule="auto"/>
            </w:pPr>
          </w:p>
          <w:p w14:paraId="74CCC2D2" w14:textId="77777777" w:rsidR="0061388A" w:rsidRDefault="00000000">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6E5AECF2" w14:textId="77777777" w:rsidR="0061388A" w:rsidRDefault="0061388A">
            <w:pPr>
              <w:spacing w:before="0" w:after="0" w:line="240" w:lineRule="auto"/>
              <w:rPr>
                <w:b/>
                <w:bCs/>
              </w:rPr>
            </w:pPr>
          </w:p>
          <w:p w14:paraId="3140E717" w14:textId="77777777" w:rsidR="0061388A" w:rsidRDefault="00000000">
            <w:pPr>
              <w:spacing w:before="0" w:after="0" w:line="240" w:lineRule="auto"/>
            </w:pPr>
            <w:r>
              <w:rPr>
                <w:b/>
                <w:bCs/>
              </w:rPr>
              <w:t>Proposal 4:</w:t>
            </w:r>
            <w:r>
              <w:rPr>
                <w:b/>
                <w:bCs/>
              </w:rPr>
              <w:tab/>
            </w:r>
            <w:r>
              <w:t xml:space="preserve">NLOS path loss model for </w:t>
            </w:r>
            <w:proofErr w:type="spellStart"/>
            <w:r>
              <w:t>UMi</w:t>
            </w:r>
            <w:proofErr w:type="spellEnd"/>
            <w:r>
              <w:t xml:space="preserve"> deployment scenario can be re-used as NLOS path loss model for a suburban macro deployment scenario.</w:t>
            </w:r>
          </w:p>
          <w:p w14:paraId="21EE3BD8" w14:textId="77777777" w:rsidR="0061388A" w:rsidRDefault="0061388A">
            <w:pPr>
              <w:spacing w:before="0" w:after="0" w:line="240" w:lineRule="auto"/>
            </w:pPr>
          </w:p>
          <w:p w14:paraId="4B7A82D1" w14:textId="77777777" w:rsidR="0061388A" w:rsidRDefault="00000000">
            <w:pPr>
              <w:spacing w:before="0" w:after="0" w:line="240" w:lineRule="auto"/>
            </w:pPr>
            <w:bookmarkStart w:id="31" w:name="_Ref173969248"/>
            <w:r>
              <w:rPr>
                <w:b/>
                <w:bCs/>
              </w:rPr>
              <w:t>Proposal 5:</w:t>
            </w:r>
            <w:r>
              <w:tab/>
              <w:t xml:space="preserve">Further study needed on whether LOS path loss modelling for </w:t>
            </w:r>
            <w:proofErr w:type="spellStart"/>
            <w:r>
              <w:t>UMi</w:t>
            </w:r>
            <w:proofErr w:type="spellEnd"/>
            <w:r>
              <w:t xml:space="preserve"> can be reused for suburban macro deployment.</w:t>
            </w:r>
            <w:bookmarkEnd w:id="31"/>
          </w:p>
        </w:tc>
      </w:tr>
      <w:tr w:rsidR="0061388A" w14:paraId="5CEF95B4" w14:textId="77777777">
        <w:tc>
          <w:tcPr>
            <w:tcW w:w="1615" w:type="dxa"/>
          </w:tcPr>
          <w:p w14:paraId="3DA4CC26" w14:textId="77777777" w:rsidR="0061388A" w:rsidRDefault="00000000">
            <w:pPr>
              <w:spacing w:after="0" w:line="240" w:lineRule="auto"/>
            </w:pPr>
            <w:r>
              <w:t>[9] CATT</w:t>
            </w:r>
          </w:p>
        </w:tc>
        <w:tc>
          <w:tcPr>
            <w:tcW w:w="9175" w:type="dxa"/>
          </w:tcPr>
          <w:p w14:paraId="7638A565" w14:textId="77777777" w:rsidR="0061388A" w:rsidRDefault="00000000">
            <w:pPr>
              <w:spacing w:before="0" w:after="0" w:line="240" w:lineRule="auto"/>
              <w:rPr>
                <w:rFonts w:eastAsiaTheme="minorEastAsia"/>
                <w:bCs/>
                <w:lang w:eastAsia="zh-CN"/>
              </w:rPr>
            </w:pPr>
            <w:bookmarkStart w:id="32"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UMa scenario if necessary.</w:t>
            </w:r>
            <w:bookmarkEnd w:id="32"/>
          </w:p>
          <w:p w14:paraId="762DFA7D" w14:textId="77777777" w:rsidR="0061388A" w:rsidRDefault="00000000">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61388A" w14:paraId="1144E869" w14:textId="77777777">
        <w:tc>
          <w:tcPr>
            <w:tcW w:w="1615" w:type="dxa"/>
            <w:vAlign w:val="center"/>
          </w:tcPr>
          <w:p w14:paraId="6E4F03D0" w14:textId="77777777" w:rsidR="0061388A" w:rsidRDefault="00000000">
            <w:pPr>
              <w:spacing w:before="0" w:after="0" w:line="240" w:lineRule="auto"/>
              <w:jc w:val="left"/>
            </w:pPr>
            <w:r>
              <w:t>[14] Ericsson</w:t>
            </w:r>
          </w:p>
        </w:tc>
        <w:tc>
          <w:tcPr>
            <w:tcW w:w="9175" w:type="dxa"/>
            <w:vAlign w:val="center"/>
          </w:tcPr>
          <w:p w14:paraId="68523234" w14:textId="77777777" w:rsidR="0061388A" w:rsidRDefault="00000000">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345CE775" w14:textId="77777777" w:rsidR="0061388A" w:rsidRDefault="0061388A">
            <w:pPr>
              <w:spacing w:before="0" w:after="0" w:line="240" w:lineRule="auto"/>
              <w:rPr>
                <w:b/>
                <w:bCs/>
              </w:rPr>
            </w:pPr>
            <w:bookmarkStart w:id="33" w:name="_Toc174116795"/>
          </w:p>
          <w:p w14:paraId="6B2842ED" w14:textId="77777777" w:rsidR="0061388A" w:rsidRDefault="00000000">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33"/>
          </w:p>
          <w:p w14:paraId="029C6C9F"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34" w:name="_Hlk174006688"/>
            <w:r>
              <w:rPr>
                <w:rFonts w:ascii="Times New Roman" w:hAnsi="Times New Roman"/>
                <w:strike/>
                <w:color w:val="FF0000"/>
                <w:szCs w:val="20"/>
              </w:rPr>
              <w:t>]</w:t>
            </w:r>
            <w:bookmarkEnd w:id="34"/>
            <w:r>
              <w:rPr>
                <w:rFonts w:ascii="Times New Roman" w:hAnsi="Times New Roman"/>
                <w:szCs w:val="20"/>
              </w:rPr>
              <w:t xml:space="preserve"> m</w:t>
            </w:r>
          </w:p>
          <w:p w14:paraId="45FFC03E"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7F7ED201"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3F4B6C25"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4B80A3FA"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211F942D"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53843A78"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12C3E94F"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00DA3BC4" w14:textId="77777777" w:rsidR="0061388A" w:rsidRDefault="00000000">
            <w:pPr>
              <w:pStyle w:val="BodyText"/>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4F338D4B" w14:textId="77777777" w:rsidR="0061388A" w:rsidRDefault="0061388A">
            <w:pPr>
              <w:spacing w:before="0" w:after="0" w:line="240" w:lineRule="auto"/>
              <w:rPr>
                <w:lang w:val="fr-FR" w:eastAsia="ko-KR"/>
              </w:rPr>
            </w:pPr>
          </w:p>
          <w:p w14:paraId="07C04DD8" w14:textId="77777777" w:rsidR="0061388A" w:rsidRDefault="00000000">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7776FD01" w14:textId="77777777" w:rsidR="0061388A" w:rsidRDefault="0061388A">
            <w:pPr>
              <w:spacing w:before="0" w:after="0" w:line="240" w:lineRule="auto"/>
              <w:rPr>
                <w:lang w:eastAsia="ko-KR"/>
              </w:rPr>
            </w:pPr>
          </w:p>
          <w:p w14:paraId="2AD50FA4" w14:textId="77777777" w:rsidR="0061388A" w:rsidRDefault="00000000">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4AC5DF38" w14:textId="77777777" w:rsidR="0061388A" w:rsidRDefault="0061388A">
            <w:pPr>
              <w:autoSpaceDE w:val="0"/>
              <w:autoSpaceDN w:val="0"/>
              <w:adjustRightInd w:val="0"/>
              <w:snapToGrid w:val="0"/>
              <w:spacing w:before="0" w:after="0" w:line="240" w:lineRule="auto"/>
              <w:contextualSpacing/>
              <w:rPr>
                <w:lang w:eastAsia="ko-KR"/>
              </w:rPr>
            </w:pPr>
          </w:p>
          <w:p w14:paraId="24113C9D" w14:textId="77777777" w:rsidR="0061388A" w:rsidRDefault="00000000">
            <w:pPr>
              <w:pStyle w:val="Caption"/>
              <w:spacing w:before="0" w:after="0" w:line="240" w:lineRule="auto"/>
              <w:rPr>
                <w:sz w:val="20"/>
                <w:szCs w:val="20"/>
                <w:lang w:val="en-GB" w:eastAsia="ja-JP"/>
              </w:rPr>
            </w:pPr>
            <w:bookmarkStart w:id="35"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35"/>
            <w:r>
              <w:rPr>
                <w:sz w:val="20"/>
                <w:szCs w:val="20"/>
              </w:rPr>
              <w:tab/>
              <w:t>Path loss model for a generic Suburban Macro (</w:t>
            </w:r>
            <w:proofErr w:type="spellStart"/>
            <w:r>
              <w:rPr>
                <w:sz w:val="20"/>
                <w:szCs w:val="20"/>
              </w:rPr>
              <w:t>SMa</w:t>
            </w:r>
            <w:proofErr w:type="spellEnd"/>
            <w:r>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61388A" w14:paraId="7E426EBC" w14:textId="77777777">
              <w:trPr>
                <w:cantSplit/>
                <w:trHeight w:val="1494"/>
                <w:tblHeader/>
              </w:trPr>
              <w:tc>
                <w:tcPr>
                  <w:tcW w:w="0" w:type="auto"/>
                  <w:shd w:val="clear" w:color="auto" w:fill="D9D9D9"/>
                  <w:textDirection w:val="btLr"/>
                  <w:vAlign w:val="center"/>
                </w:tcPr>
                <w:p w14:paraId="444F21A3"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lastRenderedPageBreak/>
                    <w:t>Scenario</w:t>
                  </w:r>
                </w:p>
              </w:tc>
              <w:tc>
                <w:tcPr>
                  <w:tcW w:w="0" w:type="auto"/>
                  <w:shd w:val="clear" w:color="auto" w:fill="D9D9D9"/>
                  <w:textDirection w:val="btLr"/>
                  <w:vAlign w:val="center"/>
                </w:tcPr>
                <w:p w14:paraId="2ACA3273"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29FE1D27"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14B11D90"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69C7E039"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33F1CC6A"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5E3BD2F3"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3818A951"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252457A0"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61388A" w14:paraId="12500487" w14:textId="77777777">
              <w:trPr>
                <w:cantSplit/>
                <w:trHeight w:val="735"/>
              </w:trPr>
              <w:tc>
                <w:tcPr>
                  <w:tcW w:w="0" w:type="auto"/>
                  <w:vMerge w:val="restart"/>
                  <w:shd w:val="clear" w:color="auto" w:fill="F2F2F2"/>
                  <w:textDirection w:val="btLr"/>
                  <w:vAlign w:val="center"/>
                </w:tcPr>
                <w:p w14:paraId="559F2BCA" w14:textId="77777777" w:rsidR="0061388A" w:rsidRDefault="00000000">
                  <w:pPr>
                    <w:pStyle w:val="TAH"/>
                    <w:keepNext w:val="0"/>
                    <w:keepLines w:val="0"/>
                    <w:spacing w:line="240" w:lineRule="auto"/>
                    <w:ind w:left="113" w:right="113"/>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0" w:type="auto"/>
                  <w:shd w:val="clear" w:color="auto" w:fill="F2F2F2"/>
                  <w:textDirection w:val="btLr"/>
                  <w:vAlign w:val="center"/>
                </w:tcPr>
                <w:p w14:paraId="565FCA36"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33DD4DB0" w14:textId="77777777" w:rsidR="0061388A" w:rsidRDefault="00000000">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4BFA2B22" w14:textId="77777777" w:rsidR="0061388A" w:rsidRDefault="0061388A">
                  <w:pPr>
                    <w:pStyle w:val="Tabletext"/>
                    <w:spacing w:before="0" w:after="0"/>
                    <w:jc w:val="center"/>
                    <w:rPr>
                      <w:sz w:val="20"/>
                    </w:rPr>
                  </w:pPr>
                </w:p>
                <w:p w14:paraId="57559B28" w14:textId="77777777" w:rsidR="0061388A" w:rsidRDefault="00000000">
                  <w:pPr>
                    <w:pStyle w:val="Tabletext"/>
                    <w:spacing w:before="0" w:after="0"/>
                    <w:jc w:val="center"/>
                    <w:rPr>
                      <w:sz w:val="20"/>
                      <w:lang w:eastAsia="zh-CN"/>
                    </w:rPr>
                  </w:pPr>
                  <w:r>
                    <w:rPr>
                      <w:sz w:val="20"/>
                    </w:rPr>
                    <w:t>TBD</w:t>
                  </w:r>
                </w:p>
                <w:p w14:paraId="0A2E2547" w14:textId="77777777" w:rsidR="0061388A" w:rsidRDefault="0061388A">
                  <w:pPr>
                    <w:pStyle w:val="Tabletext"/>
                    <w:spacing w:before="0" w:after="0"/>
                    <w:jc w:val="center"/>
                    <w:rPr>
                      <w:sz w:val="20"/>
                      <w:lang w:eastAsia="zh-CN"/>
                    </w:rPr>
                  </w:pPr>
                </w:p>
              </w:tc>
              <w:tc>
                <w:tcPr>
                  <w:tcW w:w="0" w:type="auto"/>
                  <w:vMerge w:val="restart"/>
                  <w:vAlign w:val="center"/>
                </w:tcPr>
                <w:p w14:paraId="2758BCCE" w14:textId="77777777" w:rsidR="0061388A" w:rsidRDefault="00000000">
                  <w:pPr>
                    <w:pStyle w:val="Tabletext"/>
                    <w:spacing w:before="0" w:after="0"/>
                    <w:jc w:val="center"/>
                    <w:rPr>
                      <w:rFonts w:eastAsia="MS Mincho"/>
                      <w:sz w:val="20"/>
                      <w:lang w:val="en-US"/>
                    </w:rPr>
                  </w:pPr>
                  <w:r>
                    <w:rPr>
                      <w:sz w:val="20"/>
                    </w:rPr>
                    <w:t>TBD</w:t>
                  </w:r>
                </w:p>
              </w:tc>
            </w:tr>
            <w:tr w:rsidR="0061388A" w14:paraId="58BAE1A1" w14:textId="77777777">
              <w:trPr>
                <w:cantSplit/>
                <w:trHeight w:val="142"/>
              </w:trPr>
              <w:tc>
                <w:tcPr>
                  <w:tcW w:w="0" w:type="auto"/>
                  <w:vMerge/>
                  <w:shd w:val="clear" w:color="auto" w:fill="F2F2F2"/>
                  <w:textDirection w:val="btLr"/>
                  <w:vAlign w:val="center"/>
                </w:tcPr>
                <w:p w14:paraId="22CA72C8" w14:textId="77777777" w:rsidR="0061388A" w:rsidRDefault="0061388A">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4BA21DED"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2562DA93" w14:textId="77777777" w:rsidR="0061388A" w:rsidRDefault="00000000">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5C680C32" w14:textId="77777777" w:rsidR="0061388A" w:rsidRDefault="0061388A">
                  <w:pPr>
                    <w:pStyle w:val="Tabletext"/>
                    <w:spacing w:before="0" w:after="0"/>
                    <w:rPr>
                      <w:sz w:val="20"/>
                    </w:rPr>
                  </w:pPr>
                </w:p>
                <w:p w14:paraId="1EA8CF5B" w14:textId="77777777" w:rsidR="0061388A" w:rsidRDefault="00000000">
                  <w:pPr>
                    <w:pStyle w:val="Tabletext"/>
                    <w:spacing w:before="0" w:after="0"/>
                    <w:jc w:val="center"/>
                    <w:rPr>
                      <w:sz w:val="20"/>
                      <w:lang w:eastAsia="zh-CN"/>
                    </w:rPr>
                  </w:pPr>
                  <w:r>
                    <w:rPr>
                      <w:sz w:val="20"/>
                    </w:rPr>
                    <w:t>TBD</w:t>
                  </w:r>
                </w:p>
                <w:p w14:paraId="4D278CD5" w14:textId="77777777" w:rsidR="0061388A" w:rsidRDefault="0061388A">
                  <w:pPr>
                    <w:pStyle w:val="Tabletext"/>
                    <w:spacing w:before="0" w:after="0"/>
                    <w:jc w:val="center"/>
                    <w:rPr>
                      <w:sz w:val="20"/>
                      <w:lang w:eastAsia="zh-CN"/>
                    </w:rPr>
                  </w:pPr>
                </w:p>
              </w:tc>
              <w:tc>
                <w:tcPr>
                  <w:tcW w:w="0" w:type="auto"/>
                  <w:vMerge/>
                  <w:vAlign w:val="center"/>
                </w:tcPr>
                <w:p w14:paraId="015298C1" w14:textId="77777777" w:rsidR="0061388A" w:rsidRDefault="0061388A">
                  <w:pPr>
                    <w:pStyle w:val="Tabletext"/>
                    <w:spacing w:before="0" w:after="0"/>
                    <w:jc w:val="center"/>
                    <w:rPr>
                      <w:rFonts w:eastAsia="MS Mincho"/>
                      <w:sz w:val="20"/>
                      <w:lang w:val="en-US"/>
                    </w:rPr>
                  </w:pPr>
                </w:p>
              </w:tc>
            </w:tr>
          </w:tbl>
          <w:p w14:paraId="146EBC34" w14:textId="77777777" w:rsidR="0061388A" w:rsidRDefault="0061388A">
            <w:pPr>
              <w:spacing w:before="0" w:after="0" w:line="240" w:lineRule="auto"/>
              <w:rPr>
                <w:lang w:val="en-GB" w:eastAsia="ja-JP"/>
              </w:rPr>
            </w:pPr>
          </w:p>
          <w:p w14:paraId="7736C63E" w14:textId="77777777" w:rsidR="0061388A" w:rsidRDefault="00000000">
            <w:pPr>
              <w:spacing w:before="0" w:after="0" w:line="240" w:lineRule="auto"/>
            </w:pPr>
            <w:bookmarkStart w:id="36"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w:t>
            </w:r>
            <w:proofErr w:type="spellStart"/>
            <w:r>
              <w:t>SMa</w:t>
            </w:r>
            <w:proofErr w:type="spellEnd"/>
            <w:r>
              <w:t xml:space="preserve">)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36"/>
          </w:p>
          <w:p w14:paraId="0B6030F0" w14:textId="77777777" w:rsidR="0061388A" w:rsidRDefault="0061388A">
            <w:pPr>
              <w:spacing w:before="0" w:after="0" w:line="240" w:lineRule="auto"/>
            </w:pPr>
          </w:p>
          <w:p w14:paraId="044216C5" w14:textId="77777777" w:rsidR="0061388A" w:rsidRDefault="00000000">
            <w:pPr>
              <w:pStyle w:val="Caption"/>
              <w:spacing w:before="0" w:after="0" w:line="240" w:lineRule="auto"/>
              <w:rPr>
                <w:b w:val="0"/>
                <w:bCs w:val="0"/>
                <w:sz w:val="20"/>
                <w:szCs w:val="20"/>
                <w:lang w:val="en-GB" w:eastAsia="ja-JP"/>
              </w:rPr>
            </w:pPr>
            <w:bookmarkStart w:id="37"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7"/>
            <w:r>
              <w:rPr>
                <w:b w:val="0"/>
                <w:bCs w:val="0"/>
                <w:sz w:val="20"/>
                <w:szCs w:val="20"/>
              </w:rPr>
              <w:tab/>
              <w:t>LOS probability for a generic Suburban Macro (</w:t>
            </w:r>
            <w:proofErr w:type="spellStart"/>
            <w:r>
              <w:rPr>
                <w:b w:val="0"/>
                <w:bCs w:val="0"/>
                <w:sz w:val="20"/>
                <w:szCs w:val="20"/>
              </w:rPr>
              <w:t>SMa</w:t>
            </w:r>
            <w:proofErr w:type="spellEnd"/>
            <w:r>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61388A" w14:paraId="56EA4673" w14:textId="77777777">
              <w:trPr>
                <w:trHeight w:val="236"/>
              </w:trPr>
              <w:tc>
                <w:tcPr>
                  <w:tcW w:w="1450" w:type="dxa"/>
                  <w:shd w:val="clear" w:color="auto" w:fill="D9D9D9"/>
                </w:tcPr>
                <w:p w14:paraId="76704427"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4BF37C09"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61388A" w14:paraId="21590B18" w14:textId="77777777">
              <w:trPr>
                <w:trHeight w:val="964"/>
              </w:trPr>
              <w:tc>
                <w:tcPr>
                  <w:tcW w:w="1450" w:type="dxa"/>
                  <w:vAlign w:val="center"/>
                </w:tcPr>
                <w:p w14:paraId="749D9A2B" w14:textId="77777777" w:rsidR="0061388A" w:rsidRDefault="00000000">
                  <w:pPr>
                    <w:pStyle w:val="TAL"/>
                    <w:keepNext w:val="0"/>
                    <w:keepLines w:val="0"/>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6853" w:type="dxa"/>
                </w:tcPr>
                <w:p w14:paraId="5D304F24" w14:textId="77777777" w:rsidR="0061388A"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700B6A96" w14:textId="77777777" w:rsidR="0061388A" w:rsidRDefault="0061388A">
            <w:pPr>
              <w:pStyle w:val="BodyText"/>
              <w:spacing w:before="0" w:after="0" w:line="240" w:lineRule="auto"/>
              <w:rPr>
                <w:rFonts w:ascii="Times New Roman" w:hAnsi="Times New Roman"/>
                <w:szCs w:val="20"/>
              </w:rPr>
            </w:pPr>
          </w:p>
          <w:p w14:paraId="0104F8A7" w14:textId="77777777" w:rsidR="0061388A" w:rsidRDefault="00000000">
            <w:pPr>
              <w:spacing w:before="0" w:after="0" w:line="240" w:lineRule="auto"/>
            </w:pPr>
            <w:bookmarkStart w:id="38"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w:t>
            </w:r>
            <w:proofErr w:type="spellStart"/>
            <w:r>
              <w:t>SMa</w:t>
            </w:r>
            <w:proofErr w:type="spellEnd"/>
            <w:r>
              <w:t>) scenario.</w:t>
            </w:r>
            <w:bookmarkEnd w:id="38"/>
          </w:p>
          <w:p w14:paraId="36C3D165" w14:textId="77777777" w:rsidR="0061388A" w:rsidRDefault="0061388A">
            <w:pPr>
              <w:spacing w:before="0" w:after="0" w:line="240" w:lineRule="auto"/>
            </w:pPr>
          </w:p>
        </w:tc>
      </w:tr>
      <w:tr w:rsidR="0061388A" w14:paraId="6BE4C9CE" w14:textId="77777777">
        <w:tc>
          <w:tcPr>
            <w:tcW w:w="1615" w:type="dxa"/>
            <w:vAlign w:val="center"/>
          </w:tcPr>
          <w:p w14:paraId="1B94C57C" w14:textId="77777777" w:rsidR="0061388A" w:rsidRDefault="00000000">
            <w:pPr>
              <w:spacing w:before="0" w:after="0" w:line="240" w:lineRule="auto"/>
            </w:pPr>
            <w:r>
              <w:lastRenderedPageBreak/>
              <w:t>[16] Apple</w:t>
            </w:r>
          </w:p>
        </w:tc>
        <w:tc>
          <w:tcPr>
            <w:tcW w:w="9175" w:type="dxa"/>
            <w:vAlign w:val="center"/>
          </w:tcPr>
          <w:p w14:paraId="3568E882" w14:textId="77777777" w:rsidR="0061388A" w:rsidRDefault="00000000">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14ACA17D" w14:textId="77777777" w:rsidR="0061388A" w:rsidRDefault="0061388A">
            <w:pPr>
              <w:spacing w:before="0" w:after="0" w:line="240" w:lineRule="auto"/>
              <w:rPr>
                <w:b/>
                <w:bCs/>
              </w:rPr>
            </w:pPr>
          </w:p>
          <w:p w14:paraId="3DBBFF38" w14:textId="77777777" w:rsidR="0061388A" w:rsidRDefault="00000000">
            <w:pPr>
              <w:spacing w:before="0" w:after="0" w:line="240" w:lineRule="auto"/>
            </w:pPr>
            <w:r>
              <w:rPr>
                <w:b/>
                <w:bCs/>
              </w:rPr>
              <w:t>Observation 4:</w:t>
            </w:r>
            <w:r>
              <w:t xml:space="preserve"> In a typical suburban scenario, 99% of buildings are below 11.8 meters and 99.5% of buildings are below 14.5 meters. </w:t>
            </w:r>
          </w:p>
          <w:p w14:paraId="703AD3C5" w14:textId="77777777" w:rsidR="0061388A" w:rsidRDefault="0061388A">
            <w:pPr>
              <w:spacing w:before="0" w:after="0" w:line="240" w:lineRule="auto"/>
              <w:rPr>
                <w:b/>
                <w:bCs/>
              </w:rPr>
            </w:pPr>
          </w:p>
          <w:p w14:paraId="1BDB10E6" w14:textId="77777777" w:rsidR="0061388A" w:rsidRDefault="00000000">
            <w:pPr>
              <w:spacing w:before="0" w:after="0" w:line="240" w:lineRule="auto"/>
            </w:pPr>
            <w:r>
              <w:rPr>
                <w:b/>
                <w:bCs/>
              </w:rPr>
              <w:t>Proposal 2:</w:t>
            </w:r>
            <w:r>
              <w:t xml:space="preserve"> Consider the following parameters for suburban scenario:</w:t>
            </w:r>
          </w:p>
          <w:p w14:paraId="3E24036C" w14:textId="77777777" w:rsidR="0061388A" w:rsidRDefault="00000000">
            <w:pPr>
              <w:pStyle w:val="ListParagraph"/>
              <w:numPr>
                <w:ilvl w:val="0"/>
                <w:numId w:val="24"/>
              </w:numPr>
              <w:suppressAutoHyphens w:val="0"/>
              <w:overflowPunct/>
              <w:spacing w:before="0" w:line="240" w:lineRule="auto"/>
              <w:rPr>
                <w:szCs w:val="20"/>
              </w:rPr>
            </w:pPr>
            <w:r>
              <w:rPr>
                <w:szCs w:val="20"/>
              </w:rPr>
              <w:t>BS height: 15 m</w:t>
            </w:r>
          </w:p>
          <w:p w14:paraId="06A42519" w14:textId="77777777" w:rsidR="0061388A" w:rsidRDefault="00000000">
            <w:pPr>
              <w:pStyle w:val="ListParagraph"/>
              <w:numPr>
                <w:ilvl w:val="0"/>
                <w:numId w:val="24"/>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622FE1E8" w14:textId="77777777" w:rsidR="0061388A" w:rsidRDefault="00000000">
            <w:pPr>
              <w:pStyle w:val="ListParagraph"/>
              <w:numPr>
                <w:ilvl w:val="0"/>
                <w:numId w:val="24"/>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61FA7977" w14:textId="77777777" w:rsidR="0061388A" w:rsidRDefault="00000000">
            <w:pPr>
              <w:pStyle w:val="ListParagraph"/>
              <w:numPr>
                <w:ilvl w:val="0"/>
                <w:numId w:val="24"/>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6112B18E" w14:textId="77777777" w:rsidR="0061388A"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253280EF" w14:textId="77777777" w:rsidR="0061388A"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1D891D54" w14:textId="77777777" w:rsidR="0061388A"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90% buildings are residential </w:t>
            </w:r>
            <w:proofErr w:type="gramStart"/>
            <w:r>
              <w:rPr>
                <w:rFonts w:ascii="Times New Roman" w:eastAsia="DengXian" w:hAnsi="Times New Roman"/>
                <w:szCs w:val="20"/>
                <w:lang w:eastAsia="ko-KR"/>
              </w:rPr>
              <w:t>buildings</w:t>
            </w:r>
            <w:proofErr w:type="gramEnd"/>
            <w:r>
              <w:rPr>
                <w:rFonts w:ascii="Times New Roman" w:eastAsia="DengXian" w:hAnsi="Times New Roman"/>
                <w:szCs w:val="20"/>
                <w:lang w:eastAsia="ko-KR"/>
              </w:rPr>
              <w:t xml:space="preserve"> and 10% buildings are commercial buildings</w:t>
            </w:r>
          </w:p>
          <w:p w14:paraId="3036E473" w14:textId="77777777" w:rsidR="0061388A" w:rsidRDefault="00000000">
            <w:pPr>
              <w:pStyle w:val="ListParagraph"/>
              <w:numPr>
                <w:ilvl w:val="0"/>
                <w:numId w:val="24"/>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44E6EDD0" w14:textId="77777777" w:rsidR="0061388A" w:rsidRDefault="00000000">
            <w:pPr>
              <w:pStyle w:val="BodyText"/>
              <w:numPr>
                <w:ilvl w:val="0"/>
                <w:numId w:val="24"/>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10 m</w:t>
            </w:r>
          </w:p>
          <w:p w14:paraId="6A3E1CD3" w14:textId="77777777" w:rsidR="0061388A" w:rsidRDefault="0061388A">
            <w:pPr>
              <w:spacing w:before="0" w:after="0" w:line="240" w:lineRule="auto"/>
              <w:rPr>
                <w:bCs/>
                <w:lang w:val="fr-FR"/>
              </w:rPr>
            </w:pPr>
          </w:p>
        </w:tc>
      </w:tr>
      <w:tr w:rsidR="0061388A" w14:paraId="72954BA6" w14:textId="77777777">
        <w:tc>
          <w:tcPr>
            <w:tcW w:w="1615" w:type="dxa"/>
            <w:vAlign w:val="center"/>
          </w:tcPr>
          <w:p w14:paraId="431EC70B" w14:textId="77777777" w:rsidR="0061388A" w:rsidRDefault="00000000">
            <w:pPr>
              <w:spacing w:before="0" w:after="0" w:line="240" w:lineRule="auto"/>
            </w:pPr>
            <w:r>
              <w:t>[17] AT&amp;T</w:t>
            </w:r>
          </w:p>
        </w:tc>
        <w:tc>
          <w:tcPr>
            <w:tcW w:w="9175" w:type="dxa"/>
            <w:vAlign w:val="center"/>
          </w:tcPr>
          <w:p w14:paraId="0EC6B75B" w14:textId="77777777" w:rsidR="0061388A" w:rsidRDefault="00000000">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7874E709" w14:textId="77777777" w:rsidR="0061388A" w:rsidRDefault="0061388A">
            <w:pPr>
              <w:spacing w:before="0" w:after="0" w:line="240" w:lineRule="auto"/>
              <w:rPr>
                <w:rFonts w:eastAsia="DengXian"/>
                <w:lang w:eastAsia="zh-CN"/>
              </w:rPr>
            </w:pPr>
          </w:p>
          <w:p w14:paraId="37D04153" w14:textId="77777777" w:rsidR="0061388A" w:rsidRDefault="00000000">
            <w:pPr>
              <w:spacing w:before="0" w:after="0" w:line="240" w:lineRule="auto"/>
              <w:rPr>
                <w:rFonts w:eastAsia="DengXian"/>
                <w:b/>
                <w:bCs/>
                <w:lang w:eastAsia="zh-CN"/>
              </w:rPr>
            </w:pPr>
            <w:r>
              <w:rPr>
                <w:rFonts w:eastAsia="DengXian"/>
                <w:b/>
                <w:bCs/>
                <w:lang w:eastAsia="zh-CN"/>
              </w:rPr>
              <w:t>Observation</w:t>
            </w:r>
          </w:p>
          <w:p w14:paraId="4B66ED23"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46A42557" w14:textId="77777777" w:rsidR="0061388A" w:rsidRDefault="0061388A">
            <w:pPr>
              <w:spacing w:before="0" w:after="0" w:line="240" w:lineRule="auto"/>
              <w:rPr>
                <w:rStyle w:val="ui-provider"/>
                <w:b/>
                <w:bCs/>
              </w:rPr>
            </w:pPr>
          </w:p>
          <w:p w14:paraId="22395B57" w14:textId="77777777" w:rsidR="0061388A" w:rsidRDefault="00000000">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w:t>
            </w:r>
            <w:proofErr w:type="spellStart"/>
            <w:r>
              <w:rPr>
                <w:rStyle w:val="ui-provider"/>
              </w:rPr>
              <w:t>SMa</w:t>
            </w:r>
            <w:proofErr w:type="spellEnd"/>
            <w:r>
              <w:rPr>
                <w:rStyle w:val="ui-provider"/>
              </w:rPr>
              <w:t xml:space="preserve">)deployment scenario that captures typical deployment scenarios outside of </w:t>
            </w:r>
            <w:proofErr w:type="spellStart"/>
            <w:r>
              <w:rPr>
                <w:rStyle w:val="ui-provider"/>
              </w:rPr>
              <w:t>UMa</w:t>
            </w:r>
            <w:proofErr w:type="spellEnd"/>
            <w:r>
              <w:rPr>
                <w:rStyle w:val="ui-provider"/>
              </w:rPr>
              <w:t xml:space="preserve"> and </w:t>
            </w:r>
            <w:proofErr w:type="spellStart"/>
            <w:r>
              <w:rPr>
                <w:rStyle w:val="ui-provider"/>
              </w:rPr>
              <w:t>UMi</w:t>
            </w:r>
            <w:proofErr w:type="spellEnd"/>
          </w:p>
          <w:p w14:paraId="0D71DF31" w14:textId="77777777" w:rsidR="0061388A" w:rsidRDefault="0061388A">
            <w:pPr>
              <w:spacing w:before="0" w:after="0" w:line="240" w:lineRule="auto"/>
              <w:rPr>
                <w:b/>
                <w:bCs/>
              </w:rPr>
            </w:pPr>
          </w:p>
          <w:p w14:paraId="648C1252" w14:textId="77777777" w:rsidR="0061388A" w:rsidRDefault="00000000">
            <w:pPr>
              <w:spacing w:before="0" w:after="0" w:line="240" w:lineRule="auto"/>
            </w:pPr>
            <w:r>
              <w:rPr>
                <w:b/>
                <w:bCs/>
              </w:rPr>
              <w:t xml:space="preserve">Proposal 2: </w:t>
            </w:r>
            <w:r>
              <w:t xml:space="preserve">The following parameters are used as a starting point for defining an </w:t>
            </w:r>
            <w:proofErr w:type="spellStart"/>
            <w:r>
              <w:t>SMa</w:t>
            </w:r>
            <w:proofErr w:type="spellEnd"/>
            <w:r>
              <w:t xml:space="preserve"> channel model:</w:t>
            </w:r>
          </w:p>
          <w:p w14:paraId="6CA7C47B"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7B2983B6"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02AEE604"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0ABAD58A"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UT height: [1.5 or 4.5 m for residential buildings], [1.5/4.5/7.5/10.5/13.5 m for commercial buildings]</w:t>
            </w:r>
          </w:p>
          <w:p w14:paraId="3C9EB772"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2FF0769C"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3702FFEF"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92155AF" w14:textId="77777777" w:rsidR="0061388A" w:rsidRDefault="00000000">
            <w:pPr>
              <w:pStyle w:val="BodyText"/>
              <w:numPr>
                <w:ilvl w:val="0"/>
                <w:numId w:val="22"/>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[25] m</w:t>
            </w:r>
          </w:p>
          <w:p w14:paraId="5EE0D697" w14:textId="77777777" w:rsidR="0061388A" w:rsidRDefault="0061388A">
            <w:pPr>
              <w:spacing w:before="0" w:after="0" w:line="240" w:lineRule="auto"/>
              <w:jc w:val="left"/>
              <w:rPr>
                <w:bCs/>
                <w:lang w:val="fr-FR" w:eastAsia="zh-CN"/>
              </w:rPr>
            </w:pPr>
          </w:p>
        </w:tc>
      </w:tr>
      <w:tr w:rsidR="0061388A" w14:paraId="612CA47D" w14:textId="77777777">
        <w:tc>
          <w:tcPr>
            <w:tcW w:w="1615" w:type="dxa"/>
            <w:vAlign w:val="center"/>
          </w:tcPr>
          <w:p w14:paraId="6484159D" w14:textId="77777777" w:rsidR="0061388A" w:rsidRDefault="00000000">
            <w:pPr>
              <w:spacing w:after="0" w:line="240" w:lineRule="auto"/>
            </w:pPr>
            <w:r>
              <w:lastRenderedPageBreak/>
              <w:t>[18] NTT Docomo</w:t>
            </w:r>
          </w:p>
        </w:tc>
        <w:tc>
          <w:tcPr>
            <w:tcW w:w="9175" w:type="dxa"/>
            <w:vAlign w:val="center"/>
          </w:tcPr>
          <w:p w14:paraId="3A3E210C" w14:textId="77777777" w:rsidR="0061388A" w:rsidRDefault="00000000">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7C868A3E" w14:textId="77777777" w:rsidR="0061388A"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50727844" w14:textId="77777777" w:rsidR="0061388A"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527C9966" w14:textId="77777777" w:rsidR="0061388A"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1115CFF3" w14:textId="77777777" w:rsidR="0061388A" w:rsidRDefault="0061388A">
            <w:pPr>
              <w:pStyle w:val="BodyText"/>
              <w:spacing w:before="0" w:after="0" w:line="240" w:lineRule="auto"/>
              <w:ind w:left="880"/>
              <w:rPr>
                <w:rFonts w:ascii="Times New Roman" w:eastAsia="DengXian" w:hAnsi="Times New Roman"/>
                <w:szCs w:val="20"/>
                <w:lang w:eastAsia="ko-KR"/>
              </w:rPr>
            </w:pPr>
          </w:p>
          <w:p w14:paraId="0CD7545A" w14:textId="77777777" w:rsidR="0061388A" w:rsidRDefault="00000000">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3BCBC794"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13B44C2A"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06DAA11B"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0C6344FB"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5759FF30"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329FC282"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35F5C88C"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311B7C1A"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674B1BD" w14:textId="77777777" w:rsidR="0061388A" w:rsidRDefault="00000000">
            <w:pPr>
              <w:pStyle w:val="BodyText"/>
              <w:numPr>
                <w:ilvl w:val="1"/>
                <w:numId w:val="26"/>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45D34D4B" w14:textId="77777777" w:rsidR="0061388A" w:rsidRDefault="00000000">
            <w:pPr>
              <w:spacing w:before="0" w:after="0" w:line="240" w:lineRule="auto"/>
              <w:rPr>
                <w:rFonts w:eastAsiaTheme="minorEastAsia"/>
                <w:lang w:val="fr-FR" w:eastAsia="zh-CN"/>
              </w:rPr>
            </w:pPr>
            <w:r>
              <w:rPr>
                <w:rFonts w:eastAsiaTheme="minorEastAsia"/>
                <w:lang w:val="fr-FR" w:eastAsia="zh-CN"/>
              </w:rPr>
              <w:t xml:space="preserve"> </w:t>
            </w:r>
          </w:p>
          <w:p w14:paraId="56490179" w14:textId="77777777" w:rsidR="0061388A" w:rsidRDefault="00000000">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w:t>
            </w:r>
            <w:proofErr w:type="spellStart"/>
            <w:r>
              <w:rPr>
                <w:rFonts w:eastAsiaTheme="minorEastAsia"/>
                <w:lang w:eastAsia="ja-JP"/>
              </w:rPr>
              <w:t>SMa</w:t>
            </w:r>
            <w:proofErr w:type="spellEnd"/>
            <w:r>
              <w:rPr>
                <w:rFonts w:eastAsiaTheme="minorEastAsia"/>
                <w:lang w:eastAsia="ja-JP"/>
              </w:rPr>
              <w:t xml:space="preserve"> scenario in ITU-R M.2135-1 can be used with frequency extension up to 24 GHz</w:t>
            </w:r>
          </w:p>
          <w:p w14:paraId="49CA66E2" w14:textId="77777777" w:rsidR="0061388A"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74D9C377" w14:textId="77777777" w:rsidR="0061388A" w:rsidRDefault="00000000">
            <w:pPr>
              <w:spacing w:before="0" w:after="0" w:line="240" w:lineRule="auto"/>
              <w:rPr>
                <w:rFonts w:eastAsiaTheme="minorEastAsia"/>
                <w:lang w:eastAsia="zh-CN"/>
              </w:rPr>
            </w:pPr>
            <w:r>
              <w:rPr>
                <w:rFonts w:eastAsiaTheme="minorEastAsia"/>
                <w:noProof/>
                <w:lang w:eastAsia="zh-CN"/>
              </w:rPr>
              <w:drawing>
                <wp:inline distT="0" distB="0" distL="0" distR="0" wp14:anchorId="28555DC9" wp14:editId="6DFBA490">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61388A" w14:paraId="33E2BAB9" w14:textId="77777777">
        <w:tc>
          <w:tcPr>
            <w:tcW w:w="1615" w:type="dxa"/>
            <w:vAlign w:val="center"/>
          </w:tcPr>
          <w:p w14:paraId="08AF3DC9" w14:textId="77777777" w:rsidR="0061388A" w:rsidRDefault="00000000">
            <w:pPr>
              <w:spacing w:before="0" w:after="0" w:line="240" w:lineRule="auto"/>
            </w:pPr>
            <w:r>
              <w:t>[19] Qualcomm</w:t>
            </w:r>
          </w:p>
        </w:tc>
        <w:tc>
          <w:tcPr>
            <w:tcW w:w="9175" w:type="dxa"/>
            <w:vAlign w:val="center"/>
          </w:tcPr>
          <w:p w14:paraId="45E1EA7D" w14:textId="77777777" w:rsidR="0061388A" w:rsidRDefault="00000000">
            <w:pPr>
              <w:spacing w:before="0" w:after="0" w:line="240" w:lineRule="auto"/>
              <w:rPr>
                <w:lang w:val="en-GB"/>
              </w:rPr>
            </w:pPr>
            <w:r>
              <w:rPr>
                <w:b/>
                <w:bCs/>
                <w:lang w:val="en-GB"/>
              </w:rPr>
              <w:t>Proposal 1:</w:t>
            </w:r>
            <w:r>
              <w:rPr>
                <w:lang w:val="en-GB"/>
              </w:rPr>
              <w:t xml:space="preserve"> RAN1 to consider introducing </w:t>
            </w:r>
            <w:proofErr w:type="spellStart"/>
            <w:r>
              <w:rPr>
                <w:lang w:val="en-GB"/>
              </w:rPr>
              <w:t>SMa</w:t>
            </w:r>
            <w:proofErr w:type="spellEnd"/>
            <w:r>
              <w:rPr>
                <w:lang w:val="en-GB"/>
              </w:rPr>
              <w:t xml:space="preserve"> model for 7-24 GHz, with potential extension to sub-7 GHz frequencies using one of the two following options as a starting point:</w:t>
            </w:r>
          </w:p>
          <w:p w14:paraId="06ED862B" w14:textId="77777777" w:rsidR="0061388A" w:rsidRDefault="00000000">
            <w:pPr>
              <w:pStyle w:val="ListParagraph"/>
              <w:numPr>
                <w:ilvl w:val="0"/>
                <w:numId w:val="27"/>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6140E168" w14:textId="77777777" w:rsidR="0061388A" w:rsidRDefault="00000000">
            <w:pPr>
              <w:pStyle w:val="ListParagraph"/>
              <w:numPr>
                <w:ilvl w:val="0"/>
                <w:numId w:val="27"/>
              </w:numPr>
              <w:overflowPunct/>
              <w:spacing w:before="0" w:line="240" w:lineRule="auto"/>
              <w:contextualSpacing/>
              <w:rPr>
                <w:rFonts w:eastAsia="DengXian"/>
              </w:rPr>
            </w:pPr>
            <w:r>
              <w:rPr>
                <w:lang w:val="en-GB"/>
              </w:rPr>
              <w:t xml:space="preserve">Option 2: Use UMa model in 38.901 </w:t>
            </w:r>
          </w:p>
          <w:p w14:paraId="11143F0E" w14:textId="77777777" w:rsidR="0061388A" w:rsidRDefault="0061388A">
            <w:pPr>
              <w:spacing w:before="0" w:after="0" w:line="240" w:lineRule="auto"/>
              <w:rPr>
                <w:rFonts w:eastAsia="DengXian"/>
                <w:b/>
                <w:bCs/>
                <w:lang w:eastAsia="ko-KR"/>
              </w:rPr>
            </w:pPr>
          </w:p>
          <w:p w14:paraId="50C3C19E" w14:textId="77777777" w:rsidR="0061388A" w:rsidRDefault="00000000">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 xml:space="preserve">Scenario-specific parameters for </w:t>
            </w:r>
            <w:proofErr w:type="spellStart"/>
            <w:r>
              <w:rPr>
                <w:lang w:val="en-GB"/>
              </w:rPr>
              <w:t>SMa</w:t>
            </w:r>
            <w:proofErr w:type="spellEnd"/>
            <w:r>
              <w:rPr>
                <w:lang w:val="en-GB"/>
              </w:rPr>
              <w:t xml:space="preserve"> can be configured as follows:</w:t>
            </w:r>
          </w:p>
          <w:p w14:paraId="00E7B9D2" w14:textId="77777777" w:rsidR="0061388A" w:rsidRDefault="00000000">
            <w:pPr>
              <w:pStyle w:val="BodyText"/>
              <w:numPr>
                <w:ilvl w:val="0"/>
                <w:numId w:val="22"/>
              </w:numPr>
              <w:spacing w:before="0" w:after="0" w:line="240" w:lineRule="auto"/>
              <w:rPr>
                <w:rFonts w:eastAsia="DengXian"/>
                <w:lang w:eastAsia="ko-KR"/>
              </w:rPr>
            </w:pPr>
            <w:r>
              <w:rPr>
                <w:rFonts w:eastAsia="DengXian"/>
                <w:lang w:eastAsia="ko-KR"/>
              </w:rPr>
              <w:t>BS height: 20m - 25m</w:t>
            </w:r>
          </w:p>
          <w:p w14:paraId="54D06496" w14:textId="77777777" w:rsidR="0061388A" w:rsidRDefault="00000000">
            <w:pPr>
              <w:pStyle w:val="BodyText"/>
              <w:numPr>
                <w:ilvl w:val="0"/>
                <w:numId w:val="22"/>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59AFAA47" w14:textId="77777777" w:rsidR="0061388A" w:rsidRDefault="00000000">
            <w:pPr>
              <w:pStyle w:val="BodyText"/>
              <w:numPr>
                <w:ilvl w:val="0"/>
                <w:numId w:val="22"/>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43245EA7" w14:textId="77777777" w:rsidR="0061388A" w:rsidRDefault="00000000">
            <w:pPr>
              <w:pStyle w:val="BodyText"/>
              <w:numPr>
                <w:ilvl w:val="0"/>
                <w:numId w:val="22"/>
              </w:numPr>
              <w:spacing w:before="0" w:after="0" w:line="240" w:lineRule="auto"/>
            </w:pPr>
            <w:r>
              <w:rPr>
                <w:rFonts w:eastAsia="DengXian"/>
                <w:lang w:eastAsia="ko-KR"/>
              </w:rPr>
              <w:t>Min BS - UT 2D distance: 35m (follow guidance in 36.873/38.901 for UMa)</w:t>
            </w:r>
          </w:p>
          <w:p w14:paraId="655005FB" w14:textId="77777777" w:rsidR="0061388A" w:rsidRDefault="00000000">
            <w:pPr>
              <w:pStyle w:val="BodyText"/>
              <w:numPr>
                <w:ilvl w:val="0"/>
                <w:numId w:val="22"/>
              </w:numPr>
              <w:spacing w:before="0" w:after="0" w:line="240" w:lineRule="auto"/>
            </w:pPr>
            <w:r>
              <w:rPr>
                <w:rFonts w:eastAsia="DengXian"/>
                <w:lang w:eastAsia="ko-KR"/>
              </w:rPr>
              <w:t>Indoor/Outdoor split: 80% indoor and 20% outdoor</w:t>
            </w:r>
          </w:p>
          <w:p w14:paraId="4A025BCE" w14:textId="77777777" w:rsidR="0061388A" w:rsidRDefault="00000000">
            <w:pPr>
              <w:pStyle w:val="BodyText"/>
              <w:numPr>
                <w:ilvl w:val="0"/>
                <w:numId w:val="22"/>
              </w:numPr>
              <w:spacing w:before="0" w:after="0" w:line="240" w:lineRule="auto"/>
            </w:pPr>
            <w:r>
              <w:rPr>
                <w:rFonts w:eastAsia="DengXian"/>
                <w:lang w:eastAsia="ko-KR"/>
              </w:rPr>
              <w:t>Penetration model: low-loss penetration model</w:t>
            </w:r>
          </w:p>
          <w:p w14:paraId="5788BDB5" w14:textId="77777777" w:rsidR="0061388A" w:rsidRDefault="0061388A">
            <w:pPr>
              <w:suppressAutoHyphens w:val="0"/>
              <w:autoSpaceDE w:val="0"/>
              <w:autoSpaceDN w:val="0"/>
              <w:adjustRightInd w:val="0"/>
              <w:spacing w:before="0" w:after="0" w:line="240" w:lineRule="auto"/>
              <w:contextualSpacing/>
              <w:textAlignment w:val="baseline"/>
            </w:pPr>
          </w:p>
        </w:tc>
      </w:tr>
      <w:tr w:rsidR="0061388A" w14:paraId="1381DF53" w14:textId="77777777">
        <w:tc>
          <w:tcPr>
            <w:tcW w:w="1615" w:type="dxa"/>
            <w:vAlign w:val="center"/>
          </w:tcPr>
          <w:p w14:paraId="1C220940" w14:textId="77777777" w:rsidR="0061388A" w:rsidRDefault="00000000">
            <w:pPr>
              <w:spacing w:after="0" w:line="240" w:lineRule="auto"/>
            </w:pPr>
            <w:r>
              <w:lastRenderedPageBreak/>
              <w:t xml:space="preserve">[20] Vodafone, </w:t>
            </w:r>
            <w:proofErr w:type="spellStart"/>
            <w:r>
              <w:t>Ericcson</w:t>
            </w:r>
            <w:proofErr w:type="spellEnd"/>
          </w:p>
        </w:tc>
        <w:tc>
          <w:tcPr>
            <w:tcW w:w="9175" w:type="dxa"/>
            <w:vAlign w:val="center"/>
          </w:tcPr>
          <w:p w14:paraId="60C99F02" w14:textId="77777777" w:rsidR="0061388A" w:rsidRDefault="00000000">
            <w:pPr>
              <w:spacing w:before="0" w:after="0" w:line="240" w:lineRule="auto"/>
            </w:pPr>
            <w:r>
              <w:rPr>
                <w:b/>
                <w:bCs/>
              </w:rPr>
              <w:t>Observation 1</w:t>
            </w:r>
            <w:r>
              <w:rPr>
                <w:b/>
                <w:bCs/>
              </w:rPr>
              <w:tab/>
            </w:r>
            <w:r>
              <w:t xml:space="preserve">The measured ZSDs at 3.4 GHz in a suburban 5G NR </w:t>
            </w:r>
            <w:proofErr w:type="spellStart"/>
            <w:r>
              <w:t>macrocell</w:t>
            </w:r>
            <w:proofErr w:type="spellEnd"/>
            <w:r>
              <w:t xml:space="preserve"> are very similar to the ZSDs in urban </w:t>
            </w:r>
            <w:proofErr w:type="spellStart"/>
            <w:r>
              <w:t>macrocells</w:t>
            </w:r>
            <w:proofErr w:type="spellEnd"/>
            <w:r>
              <w:t>, however at the upper percentiles there are less high outlier values.</w:t>
            </w:r>
          </w:p>
          <w:p w14:paraId="31E609DC" w14:textId="77777777" w:rsidR="0061388A" w:rsidRDefault="0061388A">
            <w:pPr>
              <w:spacing w:before="0" w:after="0" w:line="240" w:lineRule="auto"/>
              <w:rPr>
                <w:b/>
                <w:bCs/>
              </w:rPr>
            </w:pPr>
          </w:p>
          <w:p w14:paraId="6115199B" w14:textId="77777777" w:rsidR="0061388A" w:rsidRDefault="00000000">
            <w:pPr>
              <w:spacing w:before="0" w:after="0" w:line="240" w:lineRule="auto"/>
            </w:pPr>
            <w:r>
              <w:rPr>
                <w:b/>
                <w:bCs/>
              </w:rPr>
              <w:t>Observation 2</w:t>
            </w:r>
            <w:r>
              <w:rPr>
                <w:b/>
                <w:bCs/>
              </w:rPr>
              <w:tab/>
            </w:r>
            <w:r>
              <w:t xml:space="preserve">The measured suburban ZSD can be well represented by a lognormal distribution with mu </w:t>
            </w:r>
            <w:proofErr w:type="spellStart"/>
            <w:r>
              <w:t>lgZSD</w:t>
            </w:r>
            <w:proofErr w:type="spellEnd"/>
            <w:r>
              <w:t xml:space="preserve"> = 0.14 and sigma </w:t>
            </w:r>
            <w:proofErr w:type="spellStart"/>
            <w:r>
              <w:t>gZSD</w:t>
            </w:r>
            <w:proofErr w:type="spellEnd"/>
            <w:r>
              <w:t xml:space="preserve"> = 0.16.</w:t>
            </w:r>
          </w:p>
          <w:p w14:paraId="0184439A" w14:textId="77777777" w:rsidR="0061388A" w:rsidRDefault="0061388A">
            <w:pPr>
              <w:spacing w:before="0" w:after="0" w:line="240" w:lineRule="auto"/>
              <w:rPr>
                <w:b/>
                <w:bCs/>
              </w:rPr>
            </w:pPr>
          </w:p>
          <w:p w14:paraId="4A221AD3" w14:textId="77777777" w:rsidR="0061388A" w:rsidRDefault="00000000">
            <w:pPr>
              <w:spacing w:before="0" w:after="0" w:line="240" w:lineRule="auto"/>
            </w:pPr>
            <w:r>
              <w:rPr>
                <w:b/>
                <w:bCs/>
              </w:rPr>
              <w:t>Observation 3</w:t>
            </w:r>
            <w:r>
              <w:tab/>
              <w:t xml:space="preserve">The measured ASDs at 3.4 GHz in a suburban 5G NR </w:t>
            </w:r>
            <w:proofErr w:type="spellStart"/>
            <w:r>
              <w:t>macrocell</w:t>
            </w:r>
            <w:proofErr w:type="spellEnd"/>
            <w:r>
              <w:t xml:space="preserve"> are very similar to the ASDs in urban </w:t>
            </w:r>
            <w:proofErr w:type="spellStart"/>
            <w:r>
              <w:t>macrocells</w:t>
            </w:r>
            <w:proofErr w:type="spellEnd"/>
            <w:r>
              <w:t>, however at the upper percentiles there are less high outlier values.</w:t>
            </w:r>
          </w:p>
          <w:p w14:paraId="196BED1E" w14:textId="77777777" w:rsidR="0061388A" w:rsidRDefault="0061388A">
            <w:pPr>
              <w:spacing w:before="0" w:after="0" w:line="240" w:lineRule="auto"/>
              <w:rPr>
                <w:b/>
                <w:bCs/>
              </w:rPr>
            </w:pPr>
          </w:p>
          <w:p w14:paraId="5C745C62" w14:textId="77777777" w:rsidR="0061388A" w:rsidRDefault="00000000">
            <w:pPr>
              <w:spacing w:before="0" w:after="0" w:line="240" w:lineRule="auto"/>
            </w:pPr>
            <w:r>
              <w:rPr>
                <w:b/>
                <w:bCs/>
              </w:rPr>
              <w:t>Observation 4</w:t>
            </w:r>
            <w:r>
              <w:rPr>
                <w:b/>
                <w:bCs/>
              </w:rPr>
              <w:tab/>
            </w:r>
            <w:r>
              <w:t xml:space="preserve">The WINNER II Suburban Macro channel model overestimates the ASD by 2-3 times. </w:t>
            </w:r>
          </w:p>
          <w:p w14:paraId="7708F630" w14:textId="77777777" w:rsidR="0061388A" w:rsidRDefault="0061388A">
            <w:pPr>
              <w:spacing w:before="0" w:after="0" w:line="240" w:lineRule="auto"/>
              <w:rPr>
                <w:b/>
                <w:bCs/>
              </w:rPr>
            </w:pPr>
          </w:p>
          <w:p w14:paraId="2DD9806E" w14:textId="77777777" w:rsidR="0061388A" w:rsidRDefault="00000000">
            <w:pPr>
              <w:spacing w:before="0" w:after="0" w:line="240" w:lineRule="auto"/>
            </w:pPr>
            <w:r>
              <w:rPr>
                <w:b/>
                <w:bCs/>
              </w:rPr>
              <w:t>Observation 5</w:t>
            </w:r>
            <w:r>
              <w:tab/>
              <w:t>The measured suburban ASD can be well represented by a lognormal distribution with µ</w:t>
            </w:r>
            <w:proofErr w:type="spellStart"/>
            <w:r>
              <w:t>lgZSD</w:t>
            </w:r>
            <w:proofErr w:type="spellEnd"/>
            <w:r>
              <w:t xml:space="preserve"> = 0.55 and </w:t>
            </w:r>
            <w:proofErr w:type="spellStart"/>
            <w:r>
              <w:t>σlgZSD</w:t>
            </w:r>
            <w:proofErr w:type="spellEnd"/>
            <w:r>
              <w:t xml:space="preserve"> = 0.25.</w:t>
            </w:r>
          </w:p>
          <w:p w14:paraId="0C20D282" w14:textId="77777777" w:rsidR="0061388A" w:rsidRDefault="0061388A">
            <w:pPr>
              <w:spacing w:before="0" w:after="0" w:line="240" w:lineRule="auto"/>
              <w:rPr>
                <w:b/>
                <w:bCs/>
              </w:rPr>
            </w:pPr>
          </w:p>
          <w:p w14:paraId="623870D5" w14:textId="77777777" w:rsidR="0061388A" w:rsidRDefault="00000000">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14:paraId="2A4D90A5" w14:textId="77777777" w:rsidR="0061388A" w:rsidRDefault="0061388A">
            <w:pPr>
              <w:spacing w:before="0" w:after="0" w:line="240" w:lineRule="auto"/>
              <w:rPr>
                <w:b/>
                <w:bCs/>
              </w:rPr>
            </w:pPr>
          </w:p>
          <w:p w14:paraId="7CB2C7AE" w14:textId="77777777" w:rsidR="0061388A" w:rsidRDefault="00000000">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71A351D3" w14:textId="77777777" w:rsidR="0061388A" w:rsidRDefault="0061388A">
            <w:pPr>
              <w:spacing w:before="0" w:after="0" w:line="240" w:lineRule="auto"/>
            </w:pPr>
          </w:p>
          <w:p w14:paraId="2186EFFC" w14:textId="77777777" w:rsidR="0061388A" w:rsidRDefault="00000000">
            <w:pPr>
              <w:pStyle w:val="Caption"/>
              <w:spacing w:before="0" w:after="0" w:line="240" w:lineRule="auto"/>
              <w:rPr>
                <w:b w:val="0"/>
                <w:bCs w:val="0"/>
                <w:sz w:val="20"/>
                <w:szCs w:val="20"/>
                <w:lang w:val="en-GB" w:eastAsia="ja-JP"/>
              </w:rPr>
            </w:pPr>
            <w:bookmarkStart w:id="39"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39"/>
            <w:r>
              <w:rPr>
                <w:b w:val="0"/>
                <w:bCs w:val="0"/>
                <w:sz w:val="20"/>
                <w:szCs w:val="20"/>
              </w:rPr>
              <w:tab/>
              <w:t xml:space="preserve">Proposed ASD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61388A" w14:paraId="2BF66D57" w14:textId="77777777">
              <w:trPr>
                <w:cantSplit/>
                <w:tblHeader/>
                <w:jc w:val="center"/>
              </w:trPr>
              <w:tc>
                <w:tcPr>
                  <w:tcW w:w="1535" w:type="pct"/>
                  <w:gridSpan w:val="2"/>
                  <w:vMerge w:val="restart"/>
                  <w:shd w:val="clear" w:color="auto" w:fill="E0E0E0"/>
                  <w:vAlign w:val="center"/>
                </w:tcPr>
                <w:p w14:paraId="50B1526A"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3DB38B5E"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7E2EC148" w14:textId="77777777">
              <w:trPr>
                <w:cantSplit/>
                <w:tblHeader/>
                <w:jc w:val="center"/>
              </w:trPr>
              <w:tc>
                <w:tcPr>
                  <w:tcW w:w="1535" w:type="pct"/>
                  <w:gridSpan w:val="2"/>
                  <w:vMerge/>
                  <w:vAlign w:val="center"/>
                </w:tcPr>
                <w:p w14:paraId="27CD746E"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0FF860ED"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46AB2A15"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2F7A3422"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13B1ABCA" w14:textId="77777777">
              <w:trPr>
                <w:cantSplit/>
                <w:jc w:val="center"/>
              </w:trPr>
              <w:tc>
                <w:tcPr>
                  <w:tcW w:w="1110" w:type="pct"/>
                  <w:vMerge w:val="restart"/>
                  <w:vAlign w:val="center"/>
                </w:tcPr>
                <w:p w14:paraId="62B9EB8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18E7EEE"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22A829DC"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285A95A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362BA1A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42E62F4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2D0F4FC3" w14:textId="77777777">
              <w:trPr>
                <w:cantSplit/>
                <w:jc w:val="center"/>
              </w:trPr>
              <w:tc>
                <w:tcPr>
                  <w:tcW w:w="1110" w:type="pct"/>
                  <w:vMerge/>
                  <w:vAlign w:val="center"/>
                </w:tcPr>
                <w:p w14:paraId="22181FCE"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1288D6E3"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26A88D0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2B36C864"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6FB27A6B"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610DC2B8" w14:textId="77777777">
              <w:trPr>
                <w:cantSplit/>
                <w:jc w:val="center"/>
              </w:trPr>
              <w:tc>
                <w:tcPr>
                  <w:tcW w:w="1535" w:type="pct"/>
                  <w:gridSpan w:val="2"/>
                  <w:vAlign w:val="center"/>
                </w:tcPr>
                <w:p w14:paraId="3F73AD1A"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62" w:dyaOrig="398" w14:anchorId="69E51029">
                      <v:shape id="_x0000_i1031" type="#_x0000_t75" alt="" style="width:24pt;height:21pt;mso-width-percent:0;mso-height-percent:0;mso-width-percent:0;mso-height-percent:0" o:ole="">
                        <v:imagedata r:id="rId11" o:title=""/>
                      </v:shape>
                      <o:OLEObject Type="Embed" ProgID="Equation.3" ShapeID="_x0000_i1031" DrawAspect="Content" ObjectID="_1785854542" r:id="rId27"/>
                    </w:object>
                  </w:r>
                  <w:r>
                    <w:rPr>
                      <w:rFonts w:ascii="Times New Roman" w:eastAsia="MS Mincho" w:hAnsi="Times New Roman" w:cs="Times New Roman"/>
                      <w:sz w:val="20"/>
                      <w:szCs w:val="20"/>
                      <w:lang w:eastAsia="ja-JP"/>
                    </w:rPr>
                    <w:t>) in [deg]</w:t>
                  </w:r>
                </w:p>
              </w:tc>
              <w:tc>
                <w:tcPr>
                  <w:tcW w:w="1005" w:type="pct"/>
                  <w:vAlign w:val="center"/>
                </w:tcPr>
                <w:p w14:paraId="53C4A04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39468C5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6283457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67F405C7" w14:textId="77777777" w:rsidR="0061388A" w:rsidRDefault="00000000">
            <w:pPr>
              <w:pStyle w:val="Caption"/>
              <w:spacing w:before="0" w:after="0" w:line="240" w:lineRule="auto"/>
              <w:rPr>
                <w:b w:val="0"/>
                <w:bCs w:val="0"/>
                <w:sz w:val="20"/>
                <w:szCs w:val="20"/>
              </w:rPr>
            </w:pPr>
            <w:bookmarkStart w:id="40"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40"/>
            <w:r>
              <w:rPr>
                <w:b w:val="0"/>
                <w:bCs w:val="0"/>
                <w:sz w:val="20"/>
                <w:szCs w:val="20"/>
              </w:rPr>
              <w:tab/>
              <w:t xml:space="preserve">Proposed ZSD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61388A" w14:paraId="191C792B" w14:textId="77777777">
              <w:trPr>
                <w:cantSplit/>
                <w:tblHeader/>
                <w:jc w:val="center"/>
              </w:trPr>
              <w:tc>
                <w:tcPr>
                  <w:tcW w:w="1535" w:type="pct"/>
                  <w:gridSpan w:val="2"/>
                  <w:vMerge w:val="restart"/>
                  <w:shd w:val="clear" w:color="auto" w:fill="E0E0E0"/>
                  <w:vAlign w:val="center"/>
                </w:tcPr>
                <w:p w14:paraId="178E839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515A87E7"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69C87078" w14:textId="77777777">
              <w:trPr>
                <w:cantSplit/>
                <w:tblHeader/>
                <w:jc w:val="center"/>
              </w:trPr>
              <w:tc>
                <w:tcPr>
                  <w:tcW w:w="1535" w:type="pct"/>
                  <w:gridSpan w:val="2"/>
                  <w:vMerge/>
                  <w:vAlign w:val="center"/>
                </w:tcPr>
                <w:p w14:paraId="74612EB3"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4F497F3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51A13F82"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320E4DB9"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7612CAAF" w14:textId="77777777">
              <w:trPr>
                <w:cantSplit/>
                <w:jc w:val="center"/>
              </w:trPr>
              <w:tc>
                <w:tcPr>
                  <w:tcW w:w="1110" w:type="pct"/>
                  <w:vMerge w:val="restart"/>
                  <w:vAlign w:val="center"/>
                </w:tcPr>
                <w:p w14:paraId="498FA99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276B2689"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54B20D37"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1005" w:type="pct"/>
                  <w:vAlign w:val="center"/>
                </w:tcPr>
                <w:p w14:paraId="4DB1E0B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3C063E8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569A3C9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431D073E" w14:textId="77777777">
              <w:trPr>
                <w:cantSplit/>
                <w:jc w:val="center"/>
              </w:trPr>
              <w:tc>
                <w:tcPr>
                  <w:tcW w:w="1110" w:type="pct"/>
                  <w:vMerge/>
                  <w:vAlign w:val="center"/>
                </w:tcPr>
                <w:p w14:paraId="49F6A25F"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15BFE7A9"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1005" w:type="pct"/>
                  <w:vAlign w:val="center"/>
                </w:tcPr>
                <w:p w14:paraId="7E270D5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3B38BA39"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0A4CE5EA"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4BABA911" w14:textId="77777777" w:rsidR="0061388A" w:rsidRDefault="0061388A">
            <w:pPr>
              <w:spacing w:before="0" w:after="0" w:line="240" w:lineRule="auto"/>
            </w:pPr>
          </w:p>
        </w:tc>
      </w:tr>
    </w:tbl>
    <w:p w14:paraId="78612713" w14:textId="77777777" w:rsidR="0061388A" w:rsidRDefault="0061388A">
      <w:pPr>
        <w:pStyle w:val="BodyText"/>
        <w:spacing w:after="0"/>
        <w:rPr>
          <w:rFonts w:ascii="Times New Roman" w:eastAsiaTheme="minorEastAsia" w:hAnsi="Times New Roman"/>
          <w:szCs w:val="20"/>
          <w:lang w:eastAsia="ko-KR"/>
        </w:rPr>
      </w:pPr>
    </w:p>
    <w:p w14:paraId="4224FF62" w14:textId="77777777" w:rsidR="0061388A" w:rsidRDefault="0061388A">
      <w:pPr>
        <w:pStyle w:val="BodyText"/>
        <w:spacing w:after="0"/>
        <w:rPr>
          <w:rFonts w:ascii="Times New Roman" w:eastAsiaTheme="minorEastAsia" w:hAnsi="Times New Roman"/>
          <w:szCs w:val="20"/>
          <w:lang w:eastAsia="ko-KR"/>
        </w:rPr>
      </w:pPr>
    </w:p>
    <w:p w14:paraId="206639A1" w14:textId="77777777" w:rsidR="0061388A" w:rsidRDefault="00000000">
      <w:pPr>
        <w:pStyle w:val="Heading4"/>
        <w:rPr>
          <w:rFonts w:eastAsia="SimSun"/>
          <w:lang w:eastAsia="zh-CN"/>
        </w:rPr>
      </w:pPr>
      <w:r>
        <w:rPr>
          <w:rFonts w:eastAsia="SimSun"/>
          <w:lang w:eastAsia="zh-CN"/>
        </w:rPr>
        <w:t>Summary of Issues</w:t>
      </w:r>
    </w:p>
    <w:p w14:paraId="0CBDA5F7"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support of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deployment scenario.</w:t>
      </w:r>
    </w:p>
    <w:p w14:paraId="6294AB5A" w14:textId="77777777" w:rsidR="0061388A" w:rsidRDefault="0061388A">
      <w:pPr>
        <w:pStyle w:val="BodyText"/>
        <w:spacing w:after="0"/>
        <w:rPr>
          <w:rFonts w:ascii="Times New Roman" w:hAnsi="Times New Roman"/>
          <w:szCs w:val="20"/>
          <w:lang w:eastAsia="zh-CN"/>
        </w:rPr>
      </w:pPr>
    </w:p>
    <w:p w14:paraId="7C7E857E" w14:textId="77777777" w:rsidR="0061388A" w:rsidRDefault="00000000">
      <w:pPr>
        <w:pStyle w:val="Heading5"/>
        <w:rPr>
          <w:lang w:eastAsia="zh-CN"/>
        </w:rPr>
      </w:pPr>
      <w:r>
        <w:rPr>
          <w:lang w:val="en-US" w:eastAsia="zh-CN"/>
        </w:rPr>
        <w:t xml:space="preserve">Proposal </w:t>
      </w:r>
      <w:r>
        <w:rPr>
          <w:lang w:eastAsia="zh-CN"/>
        </w:rPr>
        <w:t>#3-1</w:t>
      </w:r>
    </w:p>
    <w:p w14:paraId="1CD41EE6" w14:textId="77777777" w:rsidR="0061388A" w:rsidRDefault="00000000">
      <w:pPr>
        <w:pStyle w:val="BodyText"/>
        <w:numPr>
          <w:ilvl w:val="0"/>
          <w:numId w:val="28"/>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the following options:</w:t>
      </w:r>
    </w:p>
    <w:p w14:paraId="10B2153B"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14:paraId="1AE52A57" w14:textId="77777777" w:rsidR="0061388A"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p w14:paraId="6495FE08" w14:textId="77777777" w:rsidR="0061388A"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FFS parameter difference between </w:t>
      </w:r>
      <w:proofErr w:type="spellStart"/>
      <w:r>
        <w:rPr>
          <w:szCs w:val="20"/>
          <w:lang w:eastAsia="zh-CN"/>
        </w:rPr>
        <w:t>UMa</w:t>
      </w:r>
      <w:proofErr w:type="spellEnd"/>
      <w:r>
        <w:rPr>
          <w:szCs w:val="20"/>
          <w:lang w:eastAsia="zh-CN"/>
        </w:rPr>
        <w:t xml:space="preserve"> and </w:t>
      </w:r>
      <w:proofErr w:type="spellStart"/>
      <w:r>
        <w:rPr>
          <w:szCs w:val="20"/>
          <w:lang w:eastAsia="zh-CN"/>
        </w:rPr>
        <w:t>SMa</w:t>
      </w:r>
      <w:proofErr w:type="spellEnd"/>
    </w:p>
    <w:p w14:paraId="693F5C1C" w14:textId="77777777" w:rsidR="0061388A"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FFS on how to enable frequency continuity beyond 7-24 GHz for </w:t>
      </w:r>
      <w:proofErr w:type="spellStart"/>
      <w:r>
        <w:rPr>
          <w:szCs w:val="20"/>
          <w:lang w:eastAsia="zh-CN"/>
        </w:rPr>
        <w:t>SMa</w:t>
      </w:r>
      <w:proofErr w:type="spellEnd"/>
    </w:p>
    <w:p w14:paraId="3EBD8AE5" w14:textId="77777777" w:rsidR="0061388A" w:rsidRDefault="0061388A">
      <w:pPr>
        <w:pStyle w:val="BodyText"/>
        <w:spacing w:after="0"/>
        <w:rPr>
          <w:rFonts w:ascii="Times New Roman" w:eastAsiaTheme="minorEastAsia" w:hAnsi="Times New Roman"/>
          <w:szCs w:val="20"/>
          <w:lang w:eastAsia="ko-KR"/>
        </w:rPr>
      </w:pPr>
    </w:p>
    <w:p w14:paraId="08863C2D" w14:textId="77777777" w:rsidR="0061388A" w:rsidRDefault="0061388A">
      <w:pPr>
        <w:pStyle w:val="BodyText"/>
        <w:spacing w:after="0"/>
        <w:rPr>
          <w:rFonts w:ascii="Times New Roman" w:eastAsiaTheme="minorEastAsia" w:hAnsi="Times New Roman"/>
          <w:szCs w:val="20"/>
          <w:lang w:eastAsia="ko-KR"/>
        </w:rPr>
      </w:pPr>
    </w:p>
    <w:p w14:paraId="20BF3AAE" w14:textId="77777777" w:rsidR="0061388A" w:rsidRDefault="00000000">
      <w:pPr>
        <w:pStyle w:val="Heading5"/>
        <w:rPr>
          <w:lang w:eastAsia="zh-CN"/>
        </w:rPr>
      </w:pPr>
      <w:r>
        <w:rPr>
          <w:lang w:val="en-US" w:eastAsia="zh-CN"/>
        </w:rPr>
        <w:t xml:space="preserve">Proposal </w:t>
      </w:r>
      <w:r>
        <w:rPr>
          <w:lang w:eastAsia="zh-CN"/>
        </w:rPr>
        <w:t>#3-1A</w:t>
      </w:r>
    </w:p>
    <w:p w14:paraId="633ADEC1" w14:textId="77777777" w:rsidR="0061388A" w:rsidRDefault="00000000">
      <w:pPr>
        <w:pStyle w:val="BodyText"/>
        <w:numPr>
          <w:ilvl w:val="0"/>
          <w:numId w:val="28"/>
        </w:numPr>
        <w:spacing w:after="0"/>
        <w:rPr>
          <w:rFonts w:ascii="Times New Roman" w:eastAsiaTheme="minorEastAsia" w:hAnsi="Times New Roman"/>
          <w:szCs w:val="20"/>
          <w:lang w:eastAsia="ko-KR"/>
        </w:rPr>
      </w:pPr>
      <w:r>
        <w:rPr>
          <w:rFonts w:ascii="Times New Roman" w:hAnsi="Times New Roman"/>
          <w:szCs w:val="20"/>
          <w:lang w:eastAsia="zh-CN"/>
        </w:rPr>
        <w:t>Enable model updates to support sub-urban macro deployments.</w:t>
      </w:r>
      <w:r>
        <w:rPr>
          <w:rFonts w:ascii="Times New Roman" w:eastAsiaTheme="minorEastAsia" w:hAnsi="Times New Roman"/>
          <w:szCs w:val="20"/>
          <w:lang w:eastAsia="ko-KR"/>
        </w:rPr>
        <w:t xml:space="preserve"> Scenario of interest </w:t>
      </w:r>
      <w:r>
        <w:rPr>
          <w:rFonts w:ascii="Times New Roman" w:hAnsi="Times New Roman"/>
          <w:szCs w:val="20"/>
          <w:lang w:eastAsia="zh-CN"/>
        </w:rPr>
        <w:t>can be implemented by one of the following options:</w:t>
      </w:r>
    </w:p>
    <w:p w14:paraId="64807F22"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309A2035" w14:textId="77777777" w:rsidR="0061388A"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23D25777" w14:textId="77777777" w:rsidR="0061388A"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 xml:space="preserve">FFS parameter commonality and differences between </w:t>
      </w:r>
      <w:proofErr w:type="spellStart"/>
      <w:r>
        <w:rPr>
          <w:rFonts w:ascii="Times New Roman" w:hAnsi="Times New Roman"/>
          <w:szCs w:val="20"/>
          <w:lang w:eastAsia="zh-CN"/>
        </w:rPr>
        <w:t>UMa</w:t>
      </w:r>
      <w:proofErr w:type="spellEnd"/>
      <w:r>
        <w:rPr>
          <w:rFonts w:ascii="Times New Roman" w:hAnsi="Times New Roman"/>
          <w:szCs w:val="20"/>
          <w:lang w:eastAsia="zh-CN"/>
        </w:rPr>
        <w:t>/</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 scenario of interest</w:t>
      </w:r>
    </w:p>
    <w:p w14:paraId="57722B46" w14:textId="77777777" w:rsidR="0061388A"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FFS on how to enable frequency continuity beyond 7-24 GHz for scenario of interest</w:t>
      </w:r>
    </w:p>
    <w:p w14:paraId="51F2FB5D" w14:textId="77777777" w:rsidR="0061388A" w:rsidRDefault="0061388A">
      <w:pPr>
        <w:pStyle w:val="BodyText"/>
        <w:spacing w:after="0"/>
        <w:rPr>
          <w:rFonts w:ascii="Times New Roman" w:eastAsiaTheme="minorEastAsia" w:hAnsi="Times New Roman"/>
          <w:szCs w:val="20"/>
          <w:lang w:eastAsia="ko-KR"/>
        </w:rPr>
      </w:pPr>
    </w:p>
    <w:p w14:paraId="71A1FDF1" w14:textId="77777777" w:rsidR="0061388A" w:rsidRDefault="0061388A">
      <w:pPr>
        <w:pStyle w:val="BodyText"/>
        <w:spacing w:after="0"/>
        <w:rPr>
          <w:rFonts w:ascii="Times New Roman" w:eastAsiaTheme="minorEastAsia" w:hAnsi="Times New Roman"/>
          <w:szCs w:val="20"/>
          <w:lang w:eastAsia="ko-KR"/>
        </w:rPr>
      </w:pPr>
    </w:p>
    <w:p w14:paraId="6E97FA9D" w14:textId="77777777" w:rsidR="0061388A" w:rsidRDefault="00000000">
      <w:pPr>
        <w:pStyle w:val="Heading5"/>
        <w:rPr>
          <w:lang w:eastAsia="zh-CN"/>
        </w:rPr>
      </w:pPr>
      <w:r>
        <w:rPr>
          <w:lang w:val="en-US" w:eastAsia="zh-CN"/>
        </w:rPr>
        <w:lastRenderedPageBreak/>
        <w:t xml:space="preserve">Proposal </w:t>
      </w:r>
      <w:r>
        <w:rPr>
          <w:lang w:eastAsia="zh-CN"/>
        </w:rPr>
        <w:t>#3-2</w:t>
      </w:r>
    </w:p>
    <w:p w14:paraId="577640CF" w14:textId="77777777" w:rsidR="0061388A" w:rsidRDefault="00000000">
      <w:pPr>
        <w:spacing w:after="0" w:line="240" w:lineRule="auto"/>
      </w:pPr>
      <w:r>
        <w:t>The following parameters are channel model parameters related to suburban use cases. For aspects with multiple options, FFS which options to support. Support of multiple options is not precluded.</w:t>
      </w:r>
    </w:p>
    <w:p w14:paraId="6EA13511"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397DAE49"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2593E995"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3674C269"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38530259"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638DDFC1"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54CDDDA2"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78BC669E"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6EB9A246"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62934067"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461A9BB0"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05D39AD7"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21E7CCCD" w14:textId="77777777" w:rsidR="0061388A"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54A88BC5" w14:textId="77777777" w:rsidR="0061388A"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6106E05A"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5FD9CA17"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412AB5B0"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1E88F8E8"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7C19934"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291F06DB" w14:textId="77777777" w:rsidR="0061388A"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2656C46B"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69BA13F0"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229BBA94" w14:textId="77777777" w:rsidR="0061388A" w:rsidRDefault="00000000">
      <w:pPr>
        <w:pStyle w:val="BodyText"/>
        <w:numPr>
          <w:ilvl w:val="0"/>
          <w:numId w:val="23"/>
        </w:numPr>
        <w:spacing w:after="0" w:line="240" w:lineRule="auto"/>
      </w:pPr>
      <w:r>
        <w:rPr>
          <w:rFonts w:eastAsia="DengXian"/>
          <w:lang w:eastAsia="ko-KR"/>
        </w:rPr>
        <w:t>Penetration model: low-loss penetration model</w:t>
      </w:r>
    </w:p>
    <w:p w14:paraId="4B5171D1" w14:textId="77777777" w:rsidR="0061388A" w:rsidRDefault="0061388A">
      <w:pPr>
        <w:pStyle w:val="BodyText"/>
        <w:suppressAutoHyphens w:val="0"/>
        <w:spacing w:after="0" w:line="240" w:lineRule="auto"/>
        <w:rPr>
          <w:rFonts w:ascii="Times New Roman" w:hAnsi="Times New Roman"/>
          <w:szCs w:val="20"/>
        </w:rPr>
      </w:pPr>
    </w:p>
    <w:p w14:paraId="0E8845A8" w14:textId="77777777" w:rsidR="0061388A" w:rsidRDefault="0061388A">
      <w:pPr>
        <w:pStyle w:val="BodyText"/>
        <w:spacing w:after="0"/>
        <w:rPr>
          <w:rFonts w:ascii="Times New Roman" w:eastAsiaTheme="minorEastAsia" w:hAnsi="Times New Roman"/>
          <w:szCs w:val="20"/>
          <w:lang w:eastAsia="ko-KR"/>
        </w:rPr>
      </w:pPr>
    </w:p>
    <w:p w14:paraId="1CE4F2A2" w14:textId="77777777" w:rsidR="0061388A" w:rsidRDefault="0061388A">
      <w:pPr>
        <w:pStyle w:val="BodyText"/>
        <w:spacing w:after="0"/>
        <w:rPr>
          <w:rFonts w:ascii="Times New Roman" w:eastAsiaTheme="minorEastAsia" w:hAnsi="Times New Roman"/>
          <w:szCs w:val="20"/>
          <w:lang w:eastAsia="ko-KR"/>
        </w:rPr>
      </w:pPr>
    </w:p>
    <w:p w14:paraId="163CF7F6" w14:textId="77777777" w:rsidR="0061388A" w:rsidRDefault="00000000">
      <w:pPr>
        <w:rPr>
          <w:rFonts w:ascii="Arial" w:hAnsi="Arial" w:cs="Arial"/>
          <w:sz w:val="22"/>
          <w:szCs w:val="22"/>
        </w:rPr>
      </w:pPr>
      <w:r>
        <w:rPr>
          <w:rFonts w:ascii="Arial" w:hAnsi="Arial" w:cs="Arial"/>
          <w:sz w:val="22"/>
          <w:szCs w:val="22"/>
        </w:rPr>
        <w:t>Proposal #3-2A</w:t>
      </w:r>
    </w:p>
    <w:p w14:paraId="3C015A4E" w14:textId="77777777" w:rsidR="0061388A" w:rsidRDefault="00000000">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14:paraId="1AF2362F"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5915665D"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2504EDF4"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49298042" w14:textId="77777777" w:rsidR="0061388A" w:rsidRDefault="00000000">
      <w:pPr>
        <w:pStyle w:val="BodyText"/>
        <w:numPr>
          <w:ilvl w:val="1"/>
          <w:numId w:val="23"/>
        </w:numPr>
        <w:suppressAutoHyphens w:val="0"/>
        <w:spacing w:after="0" w:line="240" w:lineRule="auto"/>
        <w:rPr>
          <w:rFonts w:ascii="Times New Roman" w:hAnsi="Times New Roman"/>
          <w:color w:val="C00000"/>
          <w:szCs w:val="20"/>
        </w:rPr>
      </w:pPr>
      <w:r>
        <w:rPr>
          <w:rFonts w:eastAsia="DengXian"/>
          <w:color w:val="C00000"/>
          <w:lang w:eastAsia="ko-KR"/>
        </w:rPr>
        <w:t>Option 3: 15m</w:t>
      </w:r>
    </w:p>
    <w:p w14:paraId="582A3CEA"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676FCE26"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47446C49"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26FAF640"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4C5C4E7"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321F889E"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7EC8DFCC"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7B3EA378"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2D12374B"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2EE00619" w14:textId="77777777" w:rsidR="0061388A"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6356BC5B" w14:textId="77777777" w:rsidR="0061388A"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1184CFA5"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2F1EA597"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45C3519F"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711F0A57"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4EDC93AE"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7F1A5F96" w14:textId="77777777" w:rsidR="0061388A"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31D1F47B"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5E9CD73E"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41FA4715" w14:textId="77777777" w:rsidR="0061388A" w:rsidRDefault="00000000">
      <w:pPr>
        <w:pStyle w:val="BodyText"/>
        <w:numPr>
          <w:ilvl w:val="0"/>
          <w:numId w:val="23"/>
        </w:numPr>
        <w:spacing w:after="0" w:line="240" w:lineRule="auto"/>
      </w:pPr>
      <w:r>
        <w:rPr>
          <w:rFonts w:eastAsia="DengXian"/>
          <w:lang w:eastAsia="ko-KR"/>
        </w:rPr>
        <w:t>Penetration model: low-loss penetration model</w:t>
      </w:r>
    </w:p>
    <w:p w14:paraId="3985B723" w14:textId="77777777" w:rsidR="0061388A" w:rsidRDefault="0061388A">
      <w:pPr>
        <w:pStyle w:val="BodyText"/>
        <w:spacing w:after="0"/>
        <w:rPr>
          <w:rFonts w:ascii="Times New Roman" w:eastAsiaTheme="minorEastAsia" w:hAnsi="Times New Roman"/>
          <w:szCs w:val="20"/>
          <w:lang w:eastAsia="ko-KR"/>
        </w:rPr>
      </w:pPr>
    </w:p>
    <w:p w14:paraId="59CF90A1" w14:textId="77777777" w:rsidR="0061388A" w:rsidRDefault="0061388A">
      <w:pPr>
        <w:pStyle w:val="BodyText"/>
        <w:spacing w:after="0"/>
        <w:rPr>
          <w:rFonts w:ascii="Times New Roman" w:eastAsiaTheme="minorEastAsia" w:hAnsi="Times New Roman"/>
          <w:szCs w:val="20"/>
          <w:lang w:eastAsia="ko-KR"/>
        </w:rPr>
      </w:pPr>
    </w:p>
    <w:p w14:paraId="0AEC654E" w14:textId="77777777" w:rsidR="0061388A" w:rsidRDefault="00000000">
      <w:pPr>
        <w:pStyle w:val="Heading5"/>
        <w:rPr>
          <w:lang w:eastAsia="zh-CN"/>
        </w:rPr>
      </w:pPr>
      <w:r>
        <w:rPr>
          <w:lang w:val="en-US" w:eastAsia="zh-CN"/>
        </w:rPr>
        <w:t xml:space="preserve">Proposal </w:t>
      </w:r>
      <w:r>
        <w:rPr>
          <w:lang w:eastAsia="zh-CN"/>
        </w:rPr>
        <w:t>#3-3</w:t>
      </w:r>
    </w:p>
    <w:p w14:paraId="29F71BA2" w14:textId="77777777" w:rsidR="0061388A" w:rsidRDefault="00000000">
      <w:pPr>
        <w:rPr>
          <w:lang w:val="en-GB" w:eastAsia="zh-CN"/>
        </w:rPr>
      </w:pPr>
      <w:r>
        <w:rPr>
          <w:lang w:val="en-GB" w:eastAsia="zh-CN"/>
        </w:rPr>
        <w:t>Study the following channel modelling aspects of suburban use case and the examples for consideration:</w:t>
      </w:r>
    </w:p>
    <w:p w14:paraId="07EBD578" w14:textId="77777777" w:rsidR="0061388A" w:rsidRDefault="00000000">
      <w:pPr>
        <w:pStyle w:val="ListParagraph"/>
        <w:numPr>
          <w:ilvl w:val="0"/>
          <w:numId w:val="29"/>
        </w:numPr>
        <w:rPr>
          <w:lang w:val="en-GB" w:eastAsia="zh-CN"/>
        </w:rPr>
      </w:pPr>
      <w:r>
        <w:rPr>
          <w:lang w:val="en-GB" w:eastAsia="zh-CN"/>
        </w:rPr>
        <w:t>Pathloss</w:t>
      </w:r>
    </w:p>
    <w:p w14:paraId="7D69183C" w14:textId="77777777" w:rsidR="0061388A" w:rsidRDefault="00000000">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43D3A61D" w14:textId="77777777" w:rsidR="0061388A"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29988B2A" w14:textId="77777777" w:rsidR="0061388A" w:rsidRDefault="00000000">
      <w:pPr>
        <w:pStyle w:val="ListParagraph"/>
        <w:numPr>
          <w:ilvl w:val="1"/>
          <w:numId w:val="29"/>
        </w:numPr>
        <w:rPr>
          <w:lang w:val="en-GB" w:eastAsia="zh-CN"/>
        </w:rPr>
      </w:pPr>
      <w:r>
        <w:rPr>
          <w:noProof/>
          <w:lang w:eastAsia="zh-CN"/>
        </w:rPr>
        <w:drawing>
          <wp:inline distT="0" distB="0" distL="0" distR="0" wp14:anchorId="78C2620C" wp14:editId="54385447">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5C1FA1EC" w14:textId="77777777" w:rsidR="0061388A" w:rsidRDefault="00000000">
      <w:pPr>
        <w:pStyle w:val="ListParagraph"/>
        <w:numPr>
          <w:ilvl w:val="0"/>
          <w:numId w:val="29"/>
        </w:numPr>
        <w:rPr>
          <w:lang w:val="en-GB" w:eastAsia="zh-CN"/>
        </w:rPr>
      </w:pPr>
      <w:r>
        <w:rPr>
          <w:lang w:val="en-GB" w:eastAsia="zh-CN"/>
        </w:rPr>
        <w:t>LOS probability</w:t>
      </w:r>
    </w:p>
    <w:p w14:paraId="4493C881" w14:textId="77777777" w:rsidR="0061388A"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747FDAAC" w14:textId="77777777" w:rsidR="0061388A"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14:paraId="119487BC" w14:textId="77777777">
        <w:trPr>
          <w:cantSplit/>
          <w:trHeight w:val="218"/>
          <w:tblHeader/>
          <w:jc w:val="center"/>
        </w:trPr>
        <w:tc>
          <w:tcPr>
            <w:tcW w:w="1866" w:type="pct"/>
            <w:gridSpan w:val="2"/>
            <w:vMerge w:val="restart"/>
            <w:shd w:val="clear" w:color="auto" w:fill="E0E0E0"/>
            <w:vAlign w:val="center"/>
          </w:tcPr>
          <w:p w14:paraId="67F4E235"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3896F07C"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067CFF12" w14:textId="77777777">
        <w:trPr>
          <w:cantSplit/>
          <w:trHeight w:val="136"/>
          <w:tblHeader/>
          <w:jc w:val="center"/>
        </w:trPr>
        <w:tc>
          <w:tcPr>
            <w:tcW w:w="1866" w:type="pct"/>
            <w:gridSpan w:val="2"/>
            <w:vMerge/>
            <w:vAlign w:val="center"/>
          </w:tcPr>
          <w:p w14:paraId="0A28041A"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C3213E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6831DF6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5C53660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2D35F148" w14:textId="77777777">
        <w:trPr>
          <w:cantSplit/>
          <w:trHeight w:val="218"/>
          <w:jc w:val="center"/>
        </w:trPr>
        <w:tc>
          <w:tcPr>
            <w:tcW w:w="1392" w:type="pct"/>
            <w:vMerge w:val="restart"/>
            <w:vAlign w:val="center"/>
          </w:tcPr>
          <w:p w14:paraId="04520CB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5ABD89C9"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345BD9A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42B9E29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7037800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1C380C2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349ABB81" w14:textId="77777777">
        <w:trPr>
          <w:cantSplit/>
          <w:trHeight w:val="136"/>
          <w:jc w:val="center"/>
        </w:trPr>
        <w:tc>
          <w:tcPr>
            <w:tcW w:w="1392" w:type="pct"/>
            <w:vMerge/>
            <w:vAlign w:val="center"/>
          </w:tcPr>
          <w:p w14:paraId="09761FD7" w14:textId="77777777" w:rsidR="0061388A"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13B035ED"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6A118F2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3EACAA26"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1084063"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785C5914" w14:textId="77777777">
        <w:trPr>
          <w:cantSplit/>
          <w:trHeight w:val="368"/>
          <w:jc w:val="center"/>
        </w:trPr>
        <w:tc>
          <w:tcPr>
            <w:tcW w:w="1866" w:type="pct"/>
            <w:gridSpan w:val="2"/>
            <w:vAlign w:val="center"/>
          </w:tcPr>
          <w:p w14:paraId="2F181DC8"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62" w:dyaOrig="398" w14:anchorId="1006139E">
                <v:shape id="_x0000_i1032" type="#_x0000_t75" alt="" style="width:24pt;height:21pt;mso-width-percent:0;mso-height-percent:0;mso-width-percent:0;mso-height-percent:0" o:ole="">
                  <v:imagedata r:id="rId11" o:title=""/>
                </v:shape>
                <o:OLEObject Type="Embed" ProgID="Equation.3" ShapeID="_x0000_i1032" DrawAspect="Content" ObjectID="_1785854543" r:id="rId28"/>
              </w:object>
            </w:r>
            <w:r>
              <w:rPr>
                <w:rFonts w:ascii="Times New Roman" w:eastAsia="MS Mincho" w:hAnsi="Times New Roman" w:cs="Times New Roman"/>
                <w:sz w:val="20"/>
                <w:szCs w:val="20"/>
                <w:lang w:eastAsia="ja-JP"/>
              </w:rPr>
              <w:t>) in [deg]</w:t>
            </w:r>
          </w:p>
        </w:tc>
        <w:tc>
          <w:tcPr>
            <w:tcW w:w="893" w:type="pct"/>
            <w:vAlign w:val="center"/>
          </w:tcPr>
          <w:p w14:paraId="4B3B3F6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3AFD693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26BB3E93"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9D23FA4" w14:textId="77777777" w:rsidR="0061388A"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14:paraId="7195F376" w14:textId="77777777">
        <w:trPr>
          <w:cantSplit/>
          <w:trHeight w:val="246"/>
          <w:tblHeader/>
          <w:jc w:val="center"/>
        </w:trPr>
        <w:tc>
          <w:tcPr>
            <w:tcW w:w="1772" w:type="pct"/>
            <w:gridSpan w:val="2"/>
            <w:vMerge w:val="restart"/>
            <w:shd w:val="clear" w:color="auto" w:fill="E0E0E0"/>
            <w:vAlign w:val="center"/>
          </w:tcPr>
          <w:p w14:paraId="61E0354B"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7169595B"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586A6C97" w14:textId="77777777">
        <w:trPr>
          <w:cantSplit/>
          <w:trHeight w:val="154"/>
          <w:tblHeader/>
          <w:jc w:val="center"/>
        </w:trPr>
        <w:tc>
          <w:tcPr>
            <w:tcW w:w="1772" w:type="pct"/>
            <w:gridSpan w:val="2"/>
            <w:vMerge/>
            <w:vAlign w:val="center"/>
          </w:tcPr>
          <w:p w14:paraId="20A9FC5E"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3443576C"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167DA9B2"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6DE3D4DF"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1DCB19E9" w14:textId="77777777">
        <w:trPr>
          <w:cantSplit/>
          <w:trHeight w:val="246"/>
          <w:jc w:val="center"/>
        </w:trPr>
        <w:tc>
          <w:tcPr>
            <w:tcW w:w="1322" w:type="pct"/>
            <w:vMerge w:val="restart"/>
            <w:vAlign w:val="center"/>
          </w:tcPr>
          <w:p w14:paraId="05D4C72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4EE9FFE2"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020A6895"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645AC9A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9F8293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1051663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2F9B0132" w14:textId="77777777">
        <w:trPr>
          <w:cantSplit/>
          <w:trHeight w:val="154"/>
          <w:jc w:val="center"/>
        </w:trPr>
        <w:tc>
          <w:tcPr>
            <w:tcW w:w="1322" w:type="pct"/>
            <w:vMerge/>
            <w:vAlign w:val="center"/>
          </w:tcPr>
          <w:p w14:paraId="13ADAF87" w14:textId="77777777" w:rsidR="0061388A" w:rsidRDefault="0061388A">
            <w:pPr>
              <w:pStyle w:val="TAC"/>
              <w:keepNext w:val="0"/>
              <w:keepLines w:val="0"/>
              <w:spacing w:line="240" w:lineRule="auto"/>
              <w:rPr>
                <w:rFonts w:ascii="Times New Roman" w:hAnsi="Times New Roman" w:cs="Times New Roman"/>
                <w:sz w:val="20"/>
                <w:szCs w:val="20"/>
              </w:rPr>
            </w:pPr>
          </w:p>
        </w:tc>
        <w:tc>
          <w:tcPr>
            <w:tcW w:w="450" w:type="pct"/>
            <w:vAlign w:val="center"/>
          </w:tcPr>
          <w:p w14:paraId="09338425"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1861387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64BFE979"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316CA24C"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6889AEDB" w14:textId="77777777" w:rsidR="0061388A" w:rsidRDefault="0061388A"/>
    <w:p w14:paraId="050603A5" w14:textId="77777777" w:rsidR="0061388A" w:rsidRDefault="0061388A"/>
    <w:p w14:paraId="52C67CA0" w14:textId="77777777" w:rsidR="0061388A" w:rsidRDefault="00000000">
      <w:pPr>
        <w:rPr>
          <w:rFonts w:ascii="Arial" w:hAnsi="Arial" w:cs="Arial"/>
          <w:sz w:val="22"/>
          <w:szCs w:val="22"/>
        </w:rPr>
      </w:pPr>
      <w:r>
        <w:rPr>
          <w:rFonts w:ascii="Arial" w:hAnsi="Arial" w:cs="Arial"/>
          <w:sz w:val="22"/>
          <w:szCs w:val="22"/>
        </w:rPr>
        <w:t>Proposal #3-3A</w:t>
      </w:r>
    </w:p>
    <w:p w14:paraId="23A7DBFF" w14:textId="77777777" w:rsidR="0061388A"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79AF7F41" w14:textId="77777777" w:rsidR="0061388A" w:rsidRDefault="00000000">
      <w:pPr>
        <w:pStyle w:val="ListParagraph"/>
        <w:numPr>
          <w:ilvl w:val="0"/>
          <w:numId w:val="29"/>
        </w:numPr>
        <w:rPr>
          <w:lang w:val="en-GB" w:eastAsia="zh-CN"/>
        </w:rPr>
      </w:pPr>
      <w:r>
        <w:rPr>
          <w:lang w:val="en-GB" w:eastAsia="zh-CN"/>
        </w:rPr>
        <w:t>Pathloss</w:t>
      </w:r>
    </w:p>
    <w:p w14:paraId="5CB1D49A" w14:textId="77777777" w:rsidR="0061388A" w:rsidRDefault="00000000">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2D35F8AE" w14:textId="77777777" w:rsidR="0061388A"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0A91F1CC" w14:textId="77777777" w:rsidR="0061388A" w:rsidRDefault="00000000">
      <w:pPr>
        <w:pStyle w:val="ListParagraph"/>
        <w:numPr>
          <w:ilvl w:val="1"/>
          <w:numId w:val="29"/>
        </w:numPr>
        <w:rPr>
          <w:lang w:val="en-GB" w:eastAsia="zh-CN"/>
        </w:rPr>
      </w:pPr>
      <w:r>
        <w:rPr>
          <w:noProof/>
          <w:lang w:eastAsia="zh-CN"/>
        </w:rPr>
        <w:lastRenderedPageBreak/>
        <w:drawing>
          <wp:inline distT="0" distB="0" distL="0" distR="0" wp14:anchorId="1DA1B4D5" wp14:editId="5FA3046D">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1BF5D6A2" w14:textId="77777777" w:rsidR="0061388A" w:rsidRDefault="00000000">
      <w:pPr>
        <w:pStyle w:val="ListParagraph"/>
        <w:numPr>
          <w:ilvl w:val="0"/>
          <w:numId w:val="29"/>
        </w:numPr>
        <w:rPr>
          <w:lang w:val="en-GB" w:eastAsia="zh-CN"/>
        </w:rPr>
      </w:pPr>
      <w:r>
        <w:rPr>
          <w:lang w:val="en-GB" w:eastAsia="zh-CN"/>
        </w:rPr>
        <w:t>LOS probability</w:t>
      </w:r>
    </w:p>
    <w:p w14:paraId="4137CF2E" w14:textId="77777777" w:rsidR="0061388A"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1513F8BF" w14:textId="77777777" w:rsidR="0061388A"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14:paraId="441C2ED2" w14:textId="77777777">
        <w:trPr>
          <w:cantSplit/>
          <w:trHeight w:val="218"/>
          <w:tblHeader/>
          <w:jc w:val="center"/>
        </w:trPr>
        <w:tc>
          <w:tcPr>
            <w:tcW w:w="1866" w:type="pct"/>
            <w:gridSpan w:val="2"/>
            <w:vMerge w:val="restart"/>
            <w:shd w:val="clear" w:color="auto" w:fill="E0E0E0"/>
            <w:vAlign w:val="center"/>
          </w:tcPr>
          <w:p w14:paraId="3A3A737B"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6F6D0315"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333FD2B1" w14:textId="77777777">
        <w:trPr>
          <w:cantSplit/>
          <w:trHeight w:val="136"/>
          <w:tblHeader/>
          <w:jc w:val="center"/>
        </w:trPr>
        <w:tc>
          <w:tcPr>
            <w:tcW w:w="1866" w:type="pct"/>
            <w:gridSpan w:val="2"/>
            <w:vMerge/>
            <w:vAlign w:val="center"/>
          </w:tcPr>
          <w:p w14:paraId="083D013D"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2765378F"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71113DD7"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3D7E5997"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54B729EE" w14:textId="77777777">
        <w:trPr>
          <w:cantSplit/>
          <w:trHeight w:val="218"/>
          <w:jc w:val="center"/>
        </w:trPr>
        <w:tc>
          <w:tcPr>
            <w:tcW w:w="1392" w:type="pct"/>
            <w:vMerge w:val="restart"/>
            <w:vAlign w:val="center"/>
          </w:tcPr>
          <w:p w14:paraId="3282AC2A"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5A139542"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3C51E23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2C5F23C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58EC690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086F6D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5DF76E4A" w14:textId="77777777">
        <w:trPr>
          <w:cantSplit/>
          <w:trHeight w:val="136"/>
          <w:jc w:val="center"/>
        </w:trPr>
        <w:tc>
          <w:tcPr>
            <w:tcW w:w="1392" w:type="pct"/>
            <w:vMerge/>
            <w:vAlign w:val="center"/>
          </w:tcPr>
          <w:p w14:paraId="11D07B49" w14:textId="77777777" w:rsidR="0061388A"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06166D13"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2563254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679AEC0A"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3D5E1925"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2C91A286" w14:textId="77777777">
        <w:trPr>
          <w:cantSplit/>
          <w:trHeight w:val="368"/>
          <w:jc w:val="center"/>
        </w:trPr>
        <w:tc>
          <w:tcPr>
            <w:tcW w:w="1866" w:type="pct"/>
            <w:gridSpan w:val="2"/>
            <w:vAlign w:val="center"/>
          </w:tcPr>
          <w:p w14:paraId="784F0284"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62" w:dyaOrig="398" w14:anchorId="0BEDBA85">
                <v:shape id="_x0000_i1033" type="#_x0000_t75" alt="" style="width:24pt;height:21pt;mso-width-percent:0;mso-height-percent:0;mso-width-percent:0;mso-height-percent:0" o:ole="">
                  <v:imagedata r:id="rId11" o:title=""/>
                </v:shape>
                <o:OLEObject Type="Embed" ProgID="Equation.3" ShapeID="_x0000_i1033" DrawAspect="Content" ObjectID="_1785854544" r:id="rId29"/>
              </w:object>
            </w:r>
            <w:r>
              <w:rPr>
                <w:rFonts w:ascii="Times New Roman" w:eastAsia="MS Mincho" w:hAnsi="Times New Roman" w:cs="Times New Roman"/>
                <w:sz w:val="20"/>
                <w:szCs w:val="20"/>
                <w:lang w:eastAsia="ja-JP"/>
              </w:rPr>
              <w:t>) in [deg]</w:t>
            </w:r>
          </w:p>
        </w:tc>
        <w:tc>
          <w:tcPr>
            <w:tcW w:w="893" w:type="pct"/>
            <w:vAlign w:val="center"/>
          </w:tcPr>
          <w:p w14:paraId="0A2088E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1D30BEA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720E604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6A14B0D7" w14:textId="77777777" w:rsidR="0061388A"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14:paraId="14A90E20" w14:textId="77777777">
        <w:trPr>
          <w:cantSplit/>
          <w:trHeight w:val="246"/>
          <w:tblHeader/>
          <w:jc w:val="center"/>
        </w:trPr>
        <w:tc>
          <w:tcPr>
            <w:tcW w:w="1772" w:type="pct"/>
            <w:gridSpan w:val="2"/>
            <w:vMerge w:val="restart"/>
            <w:shd w:val="clear" w:color="auto" w:fill="E0E0E0"/>
            <w:vAlign w:val="center"/>
          </w:tcPr>
          <w:p w14:paraId="36D110DB"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D8078DA"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6CDE6FF4" w14:textId="77777777">
        <w:trPr>
          <w:cantSplit/>
          <w:trHeight w:val="154"/>
          <w:tblHeader/>
          <w:jc w:val="center"/>
        </w:trPr>
        <w:tc>
          <w:tcPr>
            <w:tcW w:w="1772" w:type="pct"/>
            <w:gridSpan w:val="2"/>
            <w:vMerge/>
            <w:vAlign w:val="center"/>
          </w:tcPr>
          <w:p w14:paraId="348FADAE"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706ADB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26427C6D"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5FAC379D"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4AF0DE2C" w14:textId="77777777">
        <w:trPr>
          <w:cantSplit/>
          <w:trHeight w:val="246"/>
          <w:jc w:val="center"/>
        </w:trPr>
        <w:tc>
          <w:tcPr>
            <w:tcW w:w="1322" w:type="pct"/>
            <w:vMerge w:val="restart"/>
            <w:vAlign w:val="center"/>
          </w:tcPr>
          <w:p w14:paraId="2C79CF6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5815EA72"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5BCFFD51"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5535E77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FFD8E4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0D492A8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43D0EB7C" w14:textId="77777777">
        <w:trPr>
          <w:cantSplit/>
          <w:trHeight w:val="154"/>
          <w:jc w:val="center"/>
        </w:trPr>
        <w:tc>
          <w:tcPr>
            <w:tcW w:w="1322" w:type="pct"/>
            <w:vMerge/>
            <w:vAlign w:val="center"/>
          </w:tcPr>
          <w:p w14:paraId="15881E1F" w14:textId="77777777" w:rsidR="0061388A" w:rsidRDefault="0061388A">
            <w:pPr>
              <w:pStyle w:val="TAC"/>
              <w:keepNext w:val="0"/>
              <w:keepLines w:val="0"/>
              <w:spacing w:line="240" w:lineRule="auto"/>
              <w:rPr>
                <w:rFonts w:ascii="Times New Roman" w:hAnsi="Times New Roman" w:cs="Times New Roman"/>
                <w:sz w:val="20"/>
                <w:szCs w:val="20"/>
              </w:rPr>
            </w:pPr>
          </w:p>
        </w:tc>
        <w:tc>
          <w:tcPr>
            <w:tcW w:w="449" w:type="pct"/>
            <w:vAlign w:val="center"/>
          </w:tcPr>
          <w:p w14:paraId="21F84077"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4BCDC75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3065DBC1"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4EAC51F4"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40E6D8D3" w14:textId="77777777" w:rsidR="0061388A" w:rsidRDefault="0061388A"/>
    <w:p w14:paraId="7318FC41" w14:textId="77777777" w:rsidR="0061388A" w:rsidRDefault="0061388A"/>
    <w:p w14:paraId="20922F25" w14:textId="77777777" w:rsidR="0061388A" w:rsidRDefault="00000000">
      <w:pPr>
        <w:pStyle w:val="Heading4"/>
        <w:rPr>
          <w:rFonts w:eastAsia="SimSun"/>
          <w:lang w:eastAsia="zh-CN"/>
        </w:rPr>
      </w:pPr>
      <w:r>
        <w:rPr>
          <w:rFonts w:eastAsia="SimSun"/>
          <w:lang w:eastAsia="zh-CN"/>
        </w:rPr>
        <w:t>Round #1 Discussion</w:t>
      </w:r>
    </w:p>
    <w:p w14:paraId="232756B7" w14:textId="77777777" w:rsidR="0061388A" w:rsidRDefault="00000000">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61388A" w14:paraId="19B67A2B" w14:textId="77777777">
        <w:tc>
          <w:tcPr>
            <w:tcW w:w="1795" w:type="dxa"/>
            <w:shd w:val="clear" w:color="auto" w:fill="FBE4D5" w:themeFill="accent2" w:themeFillTint="33"/>
          </w:tcPr>
          <w:p w14:paraId="37366DC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E1DD663"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3DD00447" w14:textId="77777777">
        <w:tc>
          <w:tcPr>
            <w:tcW w:w="1795" w:type="dxa"/>
          </w:tcPr>
          <w:p w14:paraId="0879942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3B36199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3-1: we prefer Option 2 to avoid the mixture between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SMa</w:t>
            </w:r>
            <w:proofErr w:type="spellEnd"/>
          </w:p>
          <w:p w14:paraId="2580021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3ADCA5C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w:t>
            </w:r>
          </w:p>
        </w:tc>
      </w:tr>
      <w:tr w:rsidR="0061388A" w14:paraId="395FA63C" w14:textId="77777777">
        <w:tc>
          <w:tcPr>
            <w:tcW w:w="1795" w:type="dxa"/>
          </w:tcPr>
          <w:p w14:paraId="7040FAD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7E4359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58E9BFB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1A6BEC9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#3-3. We encourage other companies to also bring studies and measurements for the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w:t>
            </w:r>
          </w:p>
        </w:tc>
      </w:tr>
      <w:tr w:rsidR="0061388A" w14:paraId="406D6C2D" w14:textId="77777777">
        <w:tc>
          <w:tcPr>
            <w:tcW w:w="1795" w:type="dxa"/>
          </w:tcPr>
          <w:p w14:paraId="257915AE" w14:textId="77777777" w:rsidR="0061388A"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31416B6F" w14:textId="77777777" w:rsidR="0061388A"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35C35625" w14:textId="77777777" w:rsidR="0061388A"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21CC9499" w14:textId="77777777" w:rsidR="0061388A"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61388A" w14:paraId="35FE5C01" w14:textId="77777777">
        <w:tc>
          <w:tcPr>
            <w:tcW w:w="1795" w:type="dxa"/>
          </w:tcPr>
          <w:p w14:paraId="40DBD5D6"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w:t>
            </w:r>
          </w:p>
        </w:tc>
        <w:tc>
          <w:tcPr>
            <w:tcW w:w="8995" w:type="dxa"/>
          </w:tcPr>
          <w:p w14:paraId="4CA74444"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w:t>
            </w:r>
            <w:proofErr w:type="gramStart"/>
            <w:r>
              <w:rPr>
                <w:rFonts w:ascii="Times New Roman" w:hAnsi="Times New Roman" w:hint="eastAsia"/>
                <w:szCs w:val="20"/>
                <w:lang w:eastAsia="zh-CN"/>
              </w:rPr>
              <w:t>large scale</w:t>
            </w:r>
            <w:proofErr w:type="gramEnd"/>
            <w:r>
              <w:rPr>
                <w:rFonts w:ascii="Times New Roman" w:hAnsi="Times New Roman" w:hint="eastAsia"/>
                <w:szCs w:val="20"/>
                <w:lang w:eastAsia="zh-CN"/>
              </w:rPr>
              <w:t xml:space="preserve"> parameters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are aligned with existing UMa scenario. </w:t>
            </w:r>
          </w:p>
          <w:p w14:paraId="47F2B028"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Proposal #3-2: The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is mainly due to the building density, so building density should be clarified in the assumption.</w:t>
            </w:r>
          </w:p>
          <w:p w14:paraId="445CC500"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61388A" w14:paraId="4F6CD8DC" w14:textId="77777777">
        <w:tc>
          <w:tcPr>
            <w:tcW w:w="1795" w:type="dxa"/>
          </w:tcPr>
          <w:p w14:paraId="7A1C6561" w14:textId="77777777" w:rsidR="0061388A"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2E6A4455"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7-24</w:t>
            </w:r>
            <w:proofErr w:type="gramStart"/>
            <w:r>
              <w:rPr>
                <w:rFonts w:ascii="Times New Roman" w:eastAsia="DengXian" w:hAnsi="Times New Roman" w:hint="eastAsia"/>
                <w:szCs w:val="20"/>
                <w:lang w:eastAsia="zh-CN"/>
              </w:rPr>
              <w:t>Ghz ,or</w:t>
            </w:r>
            <w:proofErr w:type="gramEnd"/>
            <w:r>
              <w:rPr>
                <w:rFonts w:ascii="Times New Roman" w:eastAsia="DengXian" w:hAnsi="Times New Roman" w:hint="eastAsia"/>
                <w:szCs w:val="20"/>
                <w:lang w:eastAsia="zh-CN"/>
              </w:rPr>
              <w:t xml:space="preserve">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3DCC41BA"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w:t>
            </w:r>
            <w:proofErr w:type="gramStart"/>
            <w:r>
              <w:rPr>
                <w:rFonts w:ascii="Times New Roman" w:eastAsia="DengXian" w:hAnsi="Times New Roman" w:hint="eastAsia"/>
                <w:szCs w:val="20"/>
                <w:lang w:eastAsia="zh-CN"/>
              </w:rPr>
              <w:t xml:space="preserve">for  </w:t>
            </w:r>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UMa scenario. These parameters include BS height, layout, indoor ratios, etc. Therefore, </w:t>
            </w:r>
            <w:proofErr w:type="spellStart"/>
            <w:r>
              <w:rPr>
                <w:rFonts w:eastAsia="DengXian" w:hint="eastAsia"/>
                <w:lang w:val="fr-FR" w:eastAsia="zh-CN"/>
              </w:rPr>
              <w:t>suburban</w:t>
            </w:r>
            <w:proofErr w:type="spellEnd"/>
            <w:r>
              <w:rPr>
                <w:rFonts w:eastAsia="DengXian" w:hint="eastAsia"/>
                <w:lang w:val="fr-FR" w:eastAsia="zh-CN"/>
              </w:rPr>
              <w:t xml:space="preserve"> use case can </w:t>
            </w:r>
            <w:proofErr w:type="spellStart"/>
            <w:r>
              <w:rPr>
                <w:rFonts w:eastAsia="DengXian" w:hint="eastAsia"/>
                <w:lang w:val="fr-FR" w:eastAsia="zh-CN"/>
              </w:rPr>
              <w:t>be</w:t>
            </w:r>
            <w:proofErr w:type="spellEnd"/>
            <w:r>
              <w:rPr>
                <w:rFonts w:eastAsia="DengXian" w:hint="eastAsia"/>
                <w:lang w:val="fr-FR" w:eastAsia="zh-CN"/>
              </w:rPr>
              <w:t xml:space="preserve"> </w:t>
            </w:r>
            <w:proofErr w:type="spellStart"/>
            <w:r>
              <w:rPr>
                <w:rFonts w:eastAsia="DengXian" w:hint="eastAsia"/>
                <w:lang w:val="fr-FR" w:eastAsia="zh-CN"/>
              </w:rPr>
              <w:t>seen</w:t>
            </w:r>
            <w:proofErr w:type="spellEnd"/>
            <w:r>
              <w:rPr>
                <w:rFonts w:eastAsia="DengXian" w:hint="eastAsia"/>
                <w:lang w:val="fr-FR" w:eastAsia="zh-CN"/>
              </w:rPr>
              <w:t xml:space="preserve"> as a </w:t>
            </w:r>
            <w:proofErr w:type="spellStart"/>
            <w:r>
              <w:rPr>
                <w:rFonts w:eastAsia="DengXian" w:hint="eastAsia"/>
                <w:lang w:val="fr-FR" w:eastAsia="zh-CN"/>
              </w:rPr>
              <w:t>sub</w:t>
            </w:r>
            <w:proofErr w:type="spellEnd"/>
            <w:r>
              <w:rPr>
                <w:rFonts w:eastAsia="DengXian" w:hint="eastAsia"/>
                <w:lang w:val="fr-FR" w:eastAsia="zh-CN"/>
              </w:rPr>
              <w:t xml:space="preserve">-case of </w:t>
            </w:r>
            <w:proofErr w:type="spellStart"/>
            <w:r>
              <w:rPr>
                <w:rFonts w:eastAsia="DengXian" w:hint="eastAsia"/>
                <w:lang w:val="fr-FR" w:eastAsia="zh-CN"/>
              </w:rPr>
              <w:t>UMa</w:t>
            </w:r>
            <w:proofErr w:type="spellEnd"/>
            <w:r>
              <w:rPr>
                <w:rFonts w:eastAsia="DengXian" w:hint="eastAsia"/>
                <w:lang w:val="fr-FR" w:eastAsia="zh-CN"/>
              </w:rPr>
              <w:t xml:space="preserve"> scenario</w:t>
            </w:r>
            <w:r>
              <w:rPr>
                <w:rFonts w:hint="eastAsia"/>
                <w:lang w:eastAsia="zh-CN"/>
              </w:rPr>
              <w:t xml:space="preserve"> and Option 1 is preferred.</w:t>
            </w:r>
          </w:p>
          <w:p w14:paraId="60025608"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54AB6C76" w14:textId="77777777" w:rsidR="0061388A" w:rsidRDefault="00000000">
            <w:pPr>
              <w:pStyle w:val="BodyText"/>
              <w:spacing w:after="0"/>
              <w:rPr>
                <w:rFonts w:ascii="Times New Roman" w:eastAsiaTheme="minorEastAsia" w:hAnsi="Times New Roman"/>
                <w:szCs w:val="20"/>
                <w:lang w:eastAsia="ko-KR"/>
              </w:rPr>
            </w:pPr>
            <w:r>
              <w:rPr>
                <w:szCs w:val="20"/>
                <w:lang w:eastAsia="zh-CN"/>
              </w:rPr>
              <w:t xml:space="preserve">Option-1: Define a sub-scenario for UMa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61388A" w14:paraId="1B6807BB" w14:textId="77777777">
        <w:tc>
          <w:tcPr>
            <w:tcW w:w="1795" w:type="dxa"/>
          </w:tcPr>
          <w:p w14:paraId="1DC862A4"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B7CE49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7159C1A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 xml:space="preserve">TW, in proposal #3-1, it seems like down selection between two options is suggested in the main bullet. However, in proposal #3-2, it is mentioned that supporting multiple options is not precluded. We believe there is no need to have duplicated scenarios to cover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environment, so prefer to remove “</w:t>
            </w:r>
            <w:r>
              <w:t xml:space="preserve">Support of multiple options is not precluded” in the proposal #3-2. </w:t>
            </w:r>
          </w:p>
        </w:tc>
      </w:tr>
      <w:tr w:rsidR="0061388A" w14:paraId="2588DF92" w14:textId="77777777">
        <w:tc>
          <w:tcPr>
            <w:tcW w:w="1795" w:type="dxa"/>
            <w:shd w:val="clear" w:color="auto" w:fill="E2EFD9" w:themeFill="accent6" w:themeFillTint="33"/>
          </w:tcPr>
          <w:p w14:paraId="00FD4A6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101C377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the proposals to refine the proposal language. Suggest </w:t>
            </w:r>
            <w:proofErr w:type="gramStart"/>
            <w:r>
              <w:rPr>
                <w:rFonts w:ascii="Times New Roman" w:eastAsiaTheme="minorEastAsia" w:hAnsi="Times New Roman"/>
                <w:szCs w:val="20"/>
                <w:lang w:eastAsia="ko-KR"/>
              </w:rPr>
              <w:t>to discuss</w:t>
            </w:r>
            <w:proofErr w:type="gramEnd"/>
            <w:r>
              <w:rPr>
                <w:rFonts w:ascii="Times New Roman" w:eastAsiaTheme="minorEastAsia" w:hAnsi="Times New Roman"/>
                <w:szCs w:val="20"/>
                <w:lang w:eastAsia="ko-KR"/>
              </w:rPr>
              <w:t xml:space="preserve"> further based on Proposal #3-1A, #3-2A, and #3-3A.</w:t>
            </w:r>
          </w:p>
        </w:tc>
      </w:tr>
      <w:tr w:rsidR="0061388A" w14:paraId="2D9CCCF2" w14:textId="77777777">
        <w:tc>
          <w:tcPr>
            <w:tcW w:w="1795" w:type="dxa"/>
          </w:tcPr>
          <w:p w14:paraId="0EF5B561"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33BF118"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believe</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diverging options under Proposal 3-2A should be down-selected before discussing Proposal 3-1A/3-3A.</w:t>
            </w:r>
          </w:p>
        </w:tc>
      </w:tr>
      <w:tr w:rsidR="0061388A" w14:paraId="191EFE66" w14:textId="77777777">
        <w:tc>
          <w:tcPr>
            <w:tcW w:w="1795" w:type="dxa"/>
          </w:tcPr>
          <w:p w14:paraId="736F29F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0AAA750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#3-1A: Fine with the proposal</w:t>
            </w:r>
          </w:p>
          <w:p w14:paraId="4857C8AF" w14:textId="77777777" w:rsidR="0061388A" w:rsidRDefault="00000000">
            <w:pPr>
              <w:pStyle w:val="BodyText"/>
              <w:suppressAutoHyphens w:val="0"/>
              <w:spacing w:after="0" w:line="240" w:lineRule="auto"/>
              <w:rPr>
                <w:rFonts w:ascii="Times New Roman" w:hAnsi="Times New Roman"/>
                <w:szCs w:val="20"/>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roposal #3-2A: for the option 2 (20 – 25 m) in </w:t>
            </w:r>
            <w:r>
              <w:rPr>
                <w:rFonts w:ascii="Times New Roman" w:hAnsi="Times New Roman"/>
                <w:szCs w:val="20"/>
              </w:rPr>
              <w:t>BS height, does it mean that BS height can be selected within range according to companies’ selection during simulation?</w:t>
            </w:r>
          </w:p>
          <w:p w14:paraId="6ABABE2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#3-3A: We need to discuss proposal 3-1 and 3-2, first.</w:t>
            </w:r>
          </w:p>
        </w:tc>
      </w:tr>
    </w:tbl>
    <w:p w14:paraId="5512430E" w14:textId="77777777" w:rsidR="0061388A" w:rsidRDefault="0061388A">
      <w:pPr>
        <w:pStyle w:val="BodyText"/>
        <w:spacing w:after="0"/>
        <w:rPr>
          <w:rFonts w:ascii="Times New Roman" w:eastAsiaTheme="minorEastAsia" w:hAnsi="Times New Roman"/>
          <w:szCs w:val="20"/>
          <w:lang w:eastAsia="ko-KR"/>
        </w:rPr>
      </w:pPr>
    </w:p>
    <w:p w14:paraId="38A34C2C" w14:textId="77777777" w:rsidR="0061388A" w:rsidRDefault="0061388A">
      <w:pPr>
        <w:pStyle w:val="BodyText"/>
        <w:spacing w:after="0"/>
        <w:rPr>
          <w:rFonts w:ascii="Times New Roman" w:eastAsiaTheme="minorEastAsia" w:hAnsi="Times New Roman"/>
          <w:szCs w:val="20"/>
          <w:lang w:eastAsia="ko-KR"/>
        </w:rPr>
      </w:pPr>
    </w:p>
    <w:p w14:paraId="6BAE16E3" w14:textId="77777777" w:rsidR="0061388A" w:rsidRDefault="00000000">
      <w:pPr>
        <w:pStyle w:val="Heading4"/>
        <w:rPr>
          <w:rFonts w:eastAsia="SimSun"/>
          <w:lang w:eastAsia="zh-CN"/>
        </w:rPr>
      </w:pPr>
      <w:r>
        <w:rPr>
          <w:rFonts w:eastAsia="SimSun"/>
          <w:lang w:eastAsia="zh-CN"/>
        </w:rPr>
        <w:t>Summary of Tuesday Session</w:t>
      </w:r>
    </w:p>
    <w:p w14:paraId="10B0F9AE" w14:textId="77777777" w:rsidR="0061388A" w:rsidRDefault="0061388A">
      <w:pPr>
        <w:pStyle w:val="BodyText"/>
        <w:spacing w:after="0"/>
        <w:rPr>
          <w:rFonts w:ascii="Times New Roman" w:eastAsiaTheme="minorEastAsia" w:hAnsi="Times New Roman"/>
          <w:szCs w:val="20"/>
          <w:lang w:eastAsia="ko-KR"/>
        </w:rPr>
      </w:pPr>
    </w:p>
    <w:p w14:paraId="70673B62" w14:textId="77777777" w:rsidR="0061388A" w:rsidRDefault="00000000">
      <w:pPr>
        <w:rPr>
          <w:rFonts w:eastAsia="DengXian"/>
          <w:highlight w:val="green"/>
          <w:lang w:eastAsia="zh-CN"/>
        </w:rPr>
      </w:pPr>
      <w:r>
        <w:rPr>
          <w:rFonts w:eastAsia="DengXian" w:hint="eastAsia"/>
          <w:highlight w:val="green"/>
          <w:lang w:eastAsia="zh-CN"/>
        </w:rPr>
        <w:t>Agreement</w:t>
      </w:r>
    </w:p>
    <w:p w14:paraId="435E2120" w14:textId="77777777" w:rsidR="0061388A" w:rsidRDefault="00000000">
      <w:pPr>
        <w:pStyle w:val="BodyText"/>
        <w:numPr>
          <w:ilvl w:val="0"/>
          <w:numId w:val="28"/>
        </w:numPr>
        <w:spacing w:after="0"/>
        <w:rPr>
          <w:rFonts w:ascii="Times New Roman" w:eastAsia="DengXian" w:hAnsi="Times New Roman"/>
          <w:szCs w:val="20"/>
          <w:lang w:eastAsia="ko-KR"/>
        </w:rPr>
      </w:pPr>
      <w:r>
        <w:rPr>
          <w:rFonts w:ascii="Times New Roman" w:hAnsi="Times New Roman"/>
          <w:szCs w:val="20"/>
          <w:lang w:eastAsia="zh-CN"/>
        </w:rPr>
        <w:t xml:space="preserve">Enable </w:t>
      </w:r>
      <w:r>
        <w:rPr>
          <w:rFonts w:eastAsia="DengXian" w:hint="eastAsia"/>
          <w:szCs w:val="20"/>
          <w:lang w:eastAsia="zh-CN"/>
        </w:rPr>
        <w:t xml:space="preserve">necessary </w:t>
      </w:r>
      <w:r>
        <w:rPr>
          <w:rFonts w:ascii="Times New Roman" w:hAnsi="Times New Roman"/>
          <w:szCs w:val="20"/>
          <w:lang w:eastAsia="zh-CN"/>
        </w:rPr>
        <w:t xml:space="preserve">model to support </w:t>
      </w:r>
      <w:r>
        <w:rPr>
          <w:rFonts w:ascii="Times New Roman" w:eastAsia="DengXian" w:hAnsi="Times New Roman"/>
          <w:szCs w:val="20"/>
          <w:lang w:eastAsia="zh-CN"/>
        </w:rPr>
        <w:t>“</w:t>
      </w:r>
      <w:r>
        <w:rPr>
          <w:rFonts w:ascii="Times New Roman" w:hAnsi="Times New Roman"/>
          <w:szCs w:val="20"/>
          <w:lang w:eastAsia="zh-CN"/>
        </w:rPr>
        <w:t>sub-urban macro deployments</w:t>
      </w:r>
      <w:r>
        <w:rPr>
          <w:rFonts w:ascii="Times New Roman" w:eastAsia="DengXian" w:hAnsi="Times New Roman"/>
          <w:szCs w:val="20"/>
          <w:lang w:eastAsia="zh-CN"/>
        </w:rPr>
        <w:t>”</w:t>
      </w:r>
      <w:r>
        <w:rPr>
          <w:rFonts w:ascii="Times New Roman" w:hAnsi="Times New Roman"/>
          <w:szCs w:val="20"/>
          <w:lang w:eastAsia="zh-CN"/>
        </w:rPr>
        <w:t>.</w:t>
      </w:r>
      <w:r>
        <w:rPr>
          <w:rFonts w:ascii="Times New Roman" w:eastAsia="DengXian" w:hAnsi="Times New Roman"/>
          <w:szCs w:val="20"/>
          <w:lang w:eastAsia="ko-KR"/>
        </w:rPr>
        <w:t xml:space="preserve"> Scenario of interest </w:t>
      </w:r>
      <w:r>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Pr>
          <w:rFonts w:ascii="Times New Roman" w:hAnsi="Times New Roman"/>
          <w:szCs w:val="20"/>
          <w:lang w:eastAsia="zh-CN"/>
        </w:rPr>
        <w:t xml:space="preserve"> by one of the following options:</w:t>
      </w:r>
    </w:p>
    <w:p w14:paraId="0D29B281"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13B1A53B"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211C7BE9"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parameter commonality and differences between </w:t>
      </w:r>
      <w:proofErr w:type="spellStart"/>
      <w:r>
        <w:rPr>
          <w:rFonts w:ascii="Times New Roman" w:hAnsi="Times New Roman"/>
          <w:szCs w:val="20"/>
          <w:lang w:eastAsia="zh-CN"/>
        </w:rPr>
        <w:t>UMa</w:t>
      </w:r>
      <w:proofErr w:type="spellEnd"/>
      <w:r>
        <w:rPr>
          <w:rFonts w:ascii="Times New Roman" w:hAnsi="Times New Roman"/>
          <w:strike/>
          <w:szCs w:val="20"/>
          <w:lang w:eastAsia="zh-CN"/>
        </w:rPr>
        <w:t>/</w:t>
      </w:r>
      <w:proofErr w:type="spellStart"/>
      <w:r>
        <w:rPr>
          <w:rFonts w:ascii="Times New Roman" w:hAnsi="Times New Roman"/>
          <w:strike/>
          <w:szCs w:val="20"/>
          <w:lang w:eastAsia="zh-CN"/>
        </w:rPr>
        <w:t>UMi</w:t>
      </w:r>
      <w:proofErr w:type="spellEnd"/>
      <w:r>
        <w:rPr>
          <w:rFonts w:ascii="Times New Roman" w:hAnsi="Times New Roman"/>
          <w:strike/>
          <w:szCs w:val="20"/>
          <w:lang w:eastAsia="zh-CN"/>
        </w:rPr>
        <w:t xml:space="preserve"> </w:t>
      </w:r>
      <w:r>
        <w:rPr>
          <w:rFonts w:ascii="Times New Roman" w:hAnsi="Times New Roman"/>
          <w:szCs w:val="20"/>
          <w:lang w:eastAsia="zh-CN"/>
        </w:rPr>
        <w:t>and scenario of interest</w:t>
      </w:r>
    </w:p>
    <w:p w14:paraId="5CCA6B51"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w:t>
      </w:r>
      <w:r>
        <w:rPr>
          <w:rFonts w:ascii="Times New Roman" w:eastAsia="DengXian" w:hAnsi="Times New Roman" w:hint="eastAsia"/>
          <w:szCs w:val="20"/>
          <w:lang w:eastAsia="zh-CN"/>
        </w:rPr>
        <w:t>whether and</w:t>
      </w:r>
      <w:r>
        <w:rPr>
          <w:rFonts w:ascii="Times New Roman" w:hAnsi="Times New Roman"/>
          <w:szCs w:val="20"/>
          <w:lang w:eastAsia="zh-CN"/>
        </w:rPr>
        <w:t xml:space="preserve"> how to enable frequency continuity beyond 7-24 GHz for scenario of interest</w:t>
      </w:r>
    </w:p>
    <w:p w14:paraId="5C83DBD0" w14:textId="77777777" w:rsidR="0061388A" w:rsidRDefault="0061388A">
      <w:pPr>
        <w:pStyle w:val="BodyText"/>
        <w:spacing w:after="0"/>
        <w:rPr>
          <w:rFonts w:ascii="Times New Roman" w:eastAsiaTheme="minorEastAsia" w:hAnsi="Times New Roman"/>
          <w:szCs w:val="20"/>
          <w:lang w:eastAsia="ko-KR"/>
        </w:rPr>
      </w:pPr>
    </w:p>
    <w:p w14:paraId="4994AF27" w14:textId="77777777" w:rsidR="0061388A" w:rsidRDefault="0061388A">
      <w:pPr>
        <w:pStyle w:val="BodyText"/>
        <w:spacing w:after="0"/>
        <w:rPr>
          <w:rFonts w:ascii="Times New Roman" w:eastAsiaTheme="minorEastAsia" w:hAnsi="Times New Roman"/>
          <w:szCs w:val="20"/>
          <w:lang w:eastAsia="ko-KR"/>
        </w:rPr>
      </w:pPr>
    </w:p>
    <w:p w14:paraId="681036EB" w14:textId="77777777" w:rsidR="0061388A" w:rsidRDefault="00000000">
      <w:pPr>
        <w:pStyle w:val="Heading4"/>
        <w:rPr>
          <w:rFonts w:eastAsia="SimSun"/>
          <w:lang w:eastAsia="zh-CN"/>
        </w:rPr>
      </w:pPr>
      <w:r>
        <w:rPr>
          <w:rFonts w:eastAsia="SimSun"/>
          <w:lang w:eastAsia="zh-CN"/>
        </w:rPr>
        <w:t>Round #2 Discussion</w:t>
      </w:r>
    </w:p>
    <w:p w14:paraId="5117C7B6" w14:textId="77777777" w:rsidR="0061388A" w:rsidRDefault="00000000">
      <w:pPr>
        <w:rPr>
          <w:lang w:val="en-GB" w:eastAsia="zh-CN"/>
        </w:rPr>
      </w:pPr>
      <w:r>
        <w:rPr>
          <w:lang w:val="en-GB" w:eastAsia="zh-CN"/>
        </w:rPr>
        <w:t>Please provide comments on issues regarding support of suburban use case. Please provide comments on Proposal #3-2A, #3-3A.</w:t>
      </w:r>
    </w:p>
    <w:p w14:paraId="18557201" w14:textId="77777777" w:rsidR="0061388A" w:rsidRDefault="0061388A">
      <w:pPr>
        <w:rPr>
          <w:lang w:val="en-GB" w:eastAsia="zh-CN"/>
        </w:rPr>
      </w:pPr>
    </w:p>
    <w:p w14:paraId="21033E85" w14:textId="77777777" w:rsidR="002A3758" w:rsidRDefault="002A3758" w:rsidP="002A3758">
      <w:pPr>
        <w:pStyle w:val="Heading5"/>
        <w:rPr>
          <w:lang w:eastAsia="zh-CN"/>
        </w:rPr>
      </w:pPr>
      <w:r>
        <w:rPr>
          <w:lang w:val="en-US" w:eastAsia="zh-CN"/>
        </w:rPr>
        <w:t xml:space="preserve">Proposal </w:t>
      </w:r>
      <w:r>
        <w:rPr>
          <w:lang w:eastAsia="zh-CN"/>
        </w:rPr>
        <w:t>#3-2</w:t>
      </w:r>
      <w:r w:rsidR="009D7AB6">
        <w:rPr>
          <w:lang w:eastAsia="zh-CN"/>
        </w:rPr>
        <w:t>A</w:t>
      </w:r>
    </w:p>
    <w:p w14:paraId="148249F6" w14:textId="77777777" w:rsidR="002A3758" w:rsidRDefault="002A3758" w:rsidP="002A3758">
      <w:pPr>
        <w:spacing w:after="0" w:line="240" w:lineRule="auto"/>
      </w:pPr>
      <w:r>
        <w:t>The following assumptions are modeling parameters related to suburban use case. For aspects with multiple options, FFS which option(s) to support.</w:t>
      </w:r>
    </w:p>
    <w:p w14:paraId="655C2D72"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lastRenderedPageBreak/>
        <w:t xml:space="preserve">BS height: </w:t>
      </w:r>
    </w:p>
    <w:p w14:paraId="1C484868"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1C0E7707"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71F918B0"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15m</w:t>
      </w:r>
    </w:p>
    <w:p w14:paraId="7C350D46"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1A4B2181"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4F511B11"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758846C5"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80FED7A"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6616292D"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7B36849A"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7589FF4E"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4A143AD0"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05211190" w14:textId="77777777" w:rsidR="002A3758" w:rsidRDefault="002A3758" w:rsidP="002A3758">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60AB662D" w14:textId="77777777" w:rsidR="002A3758" w:rsidRDefault="002A3758" w:rsidP="002A3758">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A7BB446"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66BFB8CB"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64213C01"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6A07E0A8"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4B427542"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4F9931DA" w14:textId="77777777" w:rsidR="002A3758" w:rsidRDefault="002A3758" w:rsidP="002A3758">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431A5FF9" w14:textId="77777777" w:rsidR="002A3758" w:rsidRDefault="002A3758" w:rsidP="002A3758">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65E09CE3" w14:textId="77777777" w:rsidR="002A3758" w:rsidRDefault="002A3758" w:rsidP="002A3758">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74EF8A9A" w14:textId="77777777" w:rsidR="002A3758" w:rsidRDefault="002A3758" w:rsidP="002A3758">
      <w:pPr>
        <w:pStyle w:val="BodyText"/>
        <w:numPr>
          <w:ilvl w:val="0"/>
          <w:numId w:val="23"/>
        </w:numPr>
        <w:spacing w:after="0" w:line="240" w:lineRule="auto"/>
      </w:pPr>
      <w:r>
        <w:rPr>
          <w:rFonts w:eastAsia="DengXian"/>
          <w:lang w:eastAsia="ko-KR"/>
        </w:rPr>
        <w:t>Penetration model: low-loss penetration model</w:t>
      </w:r>
    </w:p>
    <w:p w14:paraId="24A5237E" w14:textId="77777777" w:rsidR="002A3758" w:rsidRDefault="002A3758" w:rsidP="002A3758">
      <w:pPr>
        <w:rPr>
          <w:lang w:eastAsia="zh-CN"/>
        </w:rPr>
      </w:pPr>
    </w:p>
    <w:p w14:paraId="6E4F61AD" w14:textId="77777777" w:rsidR="009D7AB6" w:rsidRDefault="009D7AB6" w:rsidP="009D7AB6">
      <w:pPr>
        <w:pStyle w:val="Heading5"/>
        <w:rPr>
          <w:lang w:eastAsia="zh-CN"/>
        </w:rPr>
      </w:pPr>
      <w:r>
        <w:rPr>
          <w:lang w:val="en-US" w:eastAsia="zh-CN"/>
        </w:rPr>
        <w:t xml:space="preserve">Proposal </w:t>
      </w:r>
      <w:r>
        <w:rPr>
          <w:lang w:eastAsia="zh-CN"/>
        </w:rPr>
        <w:t>#3-2B</w:t>
      </w:r>
    </w:p>
    <w:p w14:paraId="76631FEF" w14:textId="77777777" w:rsidR="009D7AB6" w:rsidRDefault="009D7AB6" w:rsidP="009D7AB6">
      <w:pPr>
        <w:spacing w:after="0" w:line="240" w:lineRule="auto"/>
      </w:pPr>
      <w:r>
        <w:t>The following assumptions are modeling parameters related to suburban use case. For aspects with multiple options, FFS which option(s) to support.</w:t>
      </w:r>
    </w:p>
    <w:p w14:paraId="53CCF7DA"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794D52EA"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2672CA5A"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1CC9B564"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15m</w:t>
      </w:r>
    </w:p>
    <w:p w14:paraId="014076E1"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211D3609"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78AEB5C2"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617FCB8C"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7EB0A9E0"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5A71E56B"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5E7B1B0D" w14:textId="77777777" w:rsidR="009D7AB6" w:rsidRDefault="009D7AB6" w:rsidP="009D7AB6">
      <w:pPr>
        <w:pStyle w:val="BodyText"/>
        <w:numPr>
          <w:ilvl w:val="0"/>
          <w:numId w:val="23"/>
        </w:numPr>
        <w:suppressAutoHyphens w:val="0"/>
        <w:spacing w:after="0" w:line="240" w:lineRule="auto"/>
        <w:rPr>
          <w:rFonts w:ascii="Times New Roman" w:hAnsi="Times New Roman"/>
          <w:color w:val="FF0000"/>
          <w:szCs w:val="20"/>
          <w:lang w:val="fr-FR"/>
        </w:rPr>
      </w:pPr>
      <w:r>
        <w:rPr>
          <w:rFonts w:ascii="Times New Roman" w:hAnsi="Times New Roman" w:hint="eastAsia"/>
          <w:color w:val="FF0000"/>
          <w:szCs w:val="20"/>
          <w:lang w:eastAsia="zh-CN"/>
        </w:rPr>
        <w:t>Building density</w:t>
      </w:r>
    </w:p>
    <w:p w14:paraId="33C9B21E" w14:textId="77777777" w:rsidR="009D7AB6" w:rsidRDefault="009D7AB6" w:rsidP="009D7AB6">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ascii="Times New Roman" w:hAnsi="Times New Roman" w:hint="eastAsia"/>
          <w:color w:val="FF0000"/>
          <w:szCs w:val="20"/>
          <w:lang w:val="fr-FR" w:eastAsia="zh-CN"/>
        </w:rPr>
        <w:t>373 buildings/km2</w:t>
      </w:r>
    </w:p>
    <w:p w14:paraId="5BC2EE0E" w14:textId="77777777" w:rsidR="009D7AB6" w:rsidRDefault="009D7AB6" w:rsidP="009D7AB6">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ascii="Times New Roman" w:hAnsi="Times New Roman" w:hint="eastAsia"/>
          <w:color w:val="FF0000"/>
          <w:szCs w:val="20"/>
          <w:lang w:val="fr-FR" w:eastAsia="zh-CN"/>
        </w:rPr>
        <w:t>440 buildings/km2</w:t>
      </w:r>
    </w:p>
    <w:p w14:paraId="60338206"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33101272"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0AA07955"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495B6428" w14:textId="77777777" w:rsidR="009D7AB6" w:rsidRPr="002A3758" w:rsidRDefault="009D7AB6" w:rsidP="009D7AB6">
      <w:pPr>
        <w:pStyle w:val="ListParagraph"/>
        <w:numPr>
          <w:ilvl w:val="1"/>
          <w:numId w:val="24"/>
        </w:numPr>
        <w:suppressAutoHyphens w:val="0"/>
        <w:overflowPunct/>
        <w:spacing w:line="240" w:lineRule="auto"/>
        <w:rPr>
          <w:szCs w:val="20"/>
        </w:rPr>
      </w:pPr>
      <w:r w:rsidRPr="002A3758">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2A3758">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uniform (1, 2) for residential buildings or is uniform (1, 5) for commercial buildings. </w:t>
      </w:r>
      <w:r w:rsidRPr="002A3758">
        <w:rPr>
          <w:strike/>
          <w:color w:val="C00000"/>
          <w:szCs w:val="20"/>
        </w:rPr>
        <w:t>Option 3:</w:t>
      </w:r>
      <w:r w:rsidRPr="002A3758">
        <w:rPr>
          <w:color w:val="C00000"/>
          <w:szCs w:val="20"/>
        </w:rPr>
        <w:t xml:space="preserve">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r w:rsidRPr="002A3758">
        <w:rPr>
          <w:color w:val="C00000"/>
        </w:rPr>
        <w:t>)</w:t>
      </w:r>
    </w:p>
    <w:p w14:paraId="521E27CD"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69E9B212"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w:t>
      </w:r>
    </w:p>
    <w:p w14:paraId="45614B22" w14:textId="77777777" w:rsidR="009D7AB6" w:rsidRPr="002A3758" w:rsidRDefault="009D7AB6" w:rsidP="009D7AB6">
      <w:pPr>
        <w:pStyle w:val="BodyText"/>
        <w:numPr>
          <w:ilvl w:val="2"/>
          <w:numId w:val="23"/>
        </w:numPr>
        <w:suppressAutoHyphens w:val="0"/>
        <w:spacing w:after="0" w:line="240" w:lineRule="auto"/>
        <w:rPr>
          <w:rFonts w:ascii="Times New Roman" w:hAnsi="Times New Roman"/>
          <w:color w:val="C00000"/>
          <w:szCs w:val="20"/>
        </w:rPr>
      </w:pPr>
      <w:r w:rsidRPr="002A3758">
        <w:rPr>
          <w:rFonts w:ascii="Times New Roman" w:hAnsi="Times New Roman"/>
          <w:color w:val="C00000"/>
          <w:szCs w:val="20"/>
        </w:rPr>
        <w:t>FFS: ratio between residential and commercial buildings</w:t>
      </w:r>
    </w:p>
    <w:p w14:paraId="408C3516" w14:textId="77777777" w:rsidR="009D7AB6" w:rsidRDefault="009D7AB6" w:rsidP="009D7AB6">
      <w:pPr>
        <w:pStyle w:val="BodyText"/>
        <w:numPr>
          <w:ilvl w:val="2"/>
          <w:numId w:val="23"/>
        </w:numPr>
        <w:suppressAutoHyphens w:val="0"/>
        <w:spacing w:after="0" w:line="240" w:lineRule="auto"/>
        <w:rPr>
          <w:rFonts w:ascii="Times New Roman" w:hAnsi="Times New Roman"/>
          <w:szCs w:val="20"/>
        </w:rPr>
      </w:pPr>
      <w:r>
        <w:rPr>
          <w:rFonts w:ascii="Times New Roman" w:hAnsi="Times New Roman"/>
          <w:szCs w:val="20"/>
        </w:rPr>
        <w:t>FFS on in-car users</w:t>
      </w:r>
    </w:p>
    <w:p w14:paraId="5DDD6FBF"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1314DBAA"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223BC41A" w14:textId="77777777" w:rsidR="009D7AB6" w:rsidRDefault="009D7AB6" w:rsidP="009D7AB6">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
    <w:p w14:paraId="69DEEDE3" w14:textId="77777777" w:rsidR="009D7AB6" w:rsidRDefault="009D7AB6" w:rsidP="009D7AB6">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28591281" w14:textId="77777777" w:rsidR="009D7AB6" w:rsidRDefault="009D7AB6" w:rsidP="009D7AB6">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7C27AE0F" w14:textId="77777777" w:rsidR="009D7AB6" w:rsidRDefault="00F40B99" w:rsidP="009D7AB6">
      <w:pPr>
        <w:pStyle w:val="BodyText"/>
        <w:numPr>
          <w:ilvl w:val="0"/>
          <w:numId w:val="23"/>
        </w:numPr>
        <w:spacing w:after="0" w:line="240" w:lineRule="auto"/>
      </w:pPr>
      <w:r w:rsidRPr="00F40B99">
        <w:rPr>
          <w:rFonts w:eastAsia="DengXian"/>
          <w:color w:val="C00000"/>
          <w:lang w:eastAsia="ko-KR"/>
        </w:rPr>
        <w:t xml:space="preserve">FFS: </w:t>
      </w:r>
      <w:r w:rsidR="009D7AB6">
        <w:rPr>
          <w:rFonts w:eastAsia="DengXian"/>
          <w:lang w:eastAsia="ko-KR"/>
        </w:rPr>
        <w:t>Penetration model: low-loss penetration model</w:t>
      </w:r>
    </w:p>
    <w:p w14:paraId="194D756E" w14:textId="77777777" w:rsidR="002A3758" w:rsidRDefault="002A3758">
      <w:pPr>
        <w:rPr>
          <w:lang w:eastAsia="zh-CN"/>
        </w:rPr>
      </w:pPr>
    </w:p>
    <w:p w14:paraId="53A423F4" w14:textId="38531238" w:rsidR="001F3826" w:rsidRDefault="001F3826" w:rsidP="001F3826">
      <w:pPr>
        <w:pStyle w:val="Heading5"/>
        <w:rPr>
          <w:lang w:eastAsia="zh-CN"/>
        </w:rPr>
      </w:pPr>
      <w:r>
        <w:rPr>
          <w:lang w:val="en-US" w:eastAsia="zh-CN"/>
        </w:rPr>
        <w:lastRenderedPageBreak/>
        <w:t xml:space="preserve">Proposal </w:t>
      </w:r>
      <w:r>
        <w:rPr>
          <w:lang w:eastAsia="zh-CN"/>
        </w:rPr>
        <w:t>#3-2C</w:t>
      </w:r>
    </w:p>
    <w:p w14:paraId="5B0427FF" w14:textId="77777777" w:rsidR="001F3826" w:rsidRDefault="001F3826" w:rsidP="001F3826">
      <w:pPr>
        <w:spacing w:after="0" w:line="240" w:lineRule="auto"/>
      </w:pPr>
      <w:r>
        <w:t>The following assumptions are modeling parameters related to suburban use case. For aspects with multiple options, FFS which option(s) to support.</w:t>
      </w:r>
    </w:p>
    <w:p w14:paraId="497F521B" w14:textId="77777777" w:rsidR="001F3826" w:rsidRDefault="001F3826" w:rsidP="001F382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347DA1F0" w14:textId="247E2C86"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52BA3CA4" w14:textId="36079496"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 m – 25 m</w:t>
      </w:r>
    </w:p>
    <w:p w14:paraId="4DB55238" w14:textId="5BDC1735" w:rsidR="001F3826" w:rsidRPr="001F3826" w:rsidRDefault="001F3826" w:rsidP="001F3826">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 m</w:t>
      </w:r>
    </w:p>
    <w:p w14:paraId="12D07847" w14:textId="2573287E"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4: 35 m</w:t>
      </w:r>
    </w:p>
    <w:p w14:paraId="402004BD" w14:textId="77777777" w:rsidR="001F3826" w:rsidRDefault="001F3826" w:rsidP="001F382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27628AB2" w14:textId="77777777"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0A6FA5CF" w14:textId="77777777"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7838B330" w14:textId="77777777"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323F3319" w14:textId="77777777"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6B0D3511" w14:textId="6F803500"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5: 1299 m</w:t>
      </w:r>
    </w:p>
    <w:p w14:paraId="3D9806E5" w14:textId="77777777" w:rsidR="001F3826" w:rsidRDefault="001F3826" w:rsidP="001F382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C4D5D9B" w14:textId="77777777" w:rsidR="001F3826" w:rsidRDefault="001F3826" w:rsidP="001F3826">
      <w:pPr>
        <w:pStyle w:val="BodyText"/>
        <w:numPr>
          <w:ilvl w:val="0"/>
          <w:numId w:val="23"/>
        </w:numPr>
        <w:suppressAutoHyphens w:val="0"/>
        <w:spacing w:after="0" w:line="240" w:lineRule="auto"/>
        <w:rPr>
          <w:rFonts w:ascii="Times New Roman" w:hAnsi="Times New Roman"/>
          <w:color w:val="FF0000"/>
          <w:szCs w:val="20"/>
          <w:lang w:val="fr-FR"/>
        </w:rPr>
      </w:pPr>
      <w:r>
        <w:rPr>
          <w:rFonts w:ascii="Times New Roman" w:hAnsi="Times New Roman" w:hint="eastAsia"/>
          <w:color w:val="FF0000"/>
          <w:szCs w:val="20"/>
          <w:lang w:eastAsia="zh-CN"/>
        </w:rPr>
        <w:t>Building density</w:t>
      </w:r>
    </w:p>
    <w:p w14:paraId="0F0CB1B1" w14:textId="77777777" w:rsidR="001F3826" w:rsidRDefault="001F3826" w:rsidP="001F3826">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ascii="Times New Roman" w:hAnsi="Times New Roman" w:hint="eastAsia"/>
          <w:color w:val="FF0000"/>
          <w:szCs w:val="20"/>
          <w:lang w:val="fr-FR" w:eastAsia="zh-CN"/>
        </w:rPr>
        <w:t>373 buildings/km2</w:t>
      </w:r>
    </w:p>
    <w:p w14:paraId="7509977C" w14:textId="77777777" w:rsidR="001F3826" w:rsidRDefault="001F3826" w:rsidP="001F3826">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ascii="Times New Roman" w:hAnsi="Times New Roman" w:hint="eastAsia"/>
          <w:color w:val="FF0000"/>
          <w:szCs w:val="20"/>
          <w:lang w:val="fr-FR" w:eastAsia="zh-CN"/>
        </w:rPr>
        <w:t>440 buildings/km2</w:t>
      </w:r>
    </w:p>
    <w:p w14:paraId="0C055521" w14:textId="77777777" w:rsidR="001F3826" w:rsidRDefault="001F3826" w:rsidP="001F382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439F87D0" w14:textId="77777777" w:rsidR="001F3826" w:rsidRDefault="001F3826" w:rsidP="001F382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5A2A1293" w14:textId="77777777"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1B176D58" w14:textId="77777777" w:rsidR="001F3826" w:rsidRPr="002A3758" w:rsidRDefault="001F3826" w:rsidP="001F3826">
      <w:pPr>
        <w:pStyle w:val="ListParagraph"/>
        <w:numPr>
          <w:ilvl w:val="1"/>
          <w:numId w:val="24"/>
        </w:numPr>
        <w:suppressAutoHyphens w:val="0"/>
        <w:overflowPunct/>
        <w:spacing w:line="240" w:lineRule="auto"/>
        <w:rPr>
          <w:szCs w:val="20"/>
        </w:rPr>
      </w:pPr>
      <w:r w:rsidRPr="002A3758">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2A3758">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uniform (1, 2) for residential buildings or is uniform (1, 5) for commercial buildings. </w:t>
      </w:r>
      <w:r w:rsidRPr="002A3758">
        <w:rPr>
          <w:strike/>
          <w:color w:val="C00000"/>
          <w:szCs w:val="20"/>
        </w:rPr>
        <w:t>Option 3:</w:t>
      </w:r>
      <w:r w:rsidRPr="002A3758">
        <w:rPr>
          <w:color w:val="C00000"/>
          <w:szCs w:val="20"/>
        </w:rPr>
        <w:t xml:space="preserve">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r w:rsidRPr="002A3758">
        <w:rPr>
          <w:color w:val="C00000"/>
        </w:rPr>
        <w:t>)</w:t>
      </w:r>
    </w:p>
    <w:p w14:paraId="6CCA7792" w14:textId="77777777" w:rsidR="001F3826" w:rsidRDefault="001F3826" w:rsidP="001F382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2E5A1B7E" w14:textId="77777777"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w:t>
      </w:r>
    </w:p>
    <w:p w14:paraId="51DD8990" w14:textId="77777777" w:rsidR="001F3826" w:rsidRPr="002A3758" w:rsidRDefault="001F3826" w:rsidP="001F3826">
      <w:pPr>
        <w:pStyle w:val="BodyText"/>
        <w:numPr>
          <w:ilvl w:val="2"/>
          <w:numId w:val="23"/>
        </w:numPr>
        <w:suppressAutoHyphens w:val="0"/>
        <w:spacing w:after="0" w:line="240" w:lineRule="auto"/>
        <w:rPr>
          <w:rFonts w:ascii="Times New Roman" w:hAnsi="Times New Roman"/>
          <w:color w:val="C00000"/>
          <w:szCs w:val="20"/>
        </w:rPr>
      </w:pPr>
      <w:r w:rsidRPr="002A3758">
        <w:rPr>
          <w:rFonts w:ascii="Times New Roman" w:hAnsi="Times New Roman"/>
          <w:color w:val="C00000"/>
          <w:szCs w:val="20"/>
        </w:rPr>
        <w:t>FFS: ratio between residential and commercial buildings</w:t>
      </w:r>
    </w:p>
    <w:p w14:paraId="3AF33C85" w14:textId="77777777" w:rsidR="001F3826" w:rsidRDefault="001F3826" w:rsidP="001F3826">
      <w:pPr>
        <w:pStyle w:val="BodyText"/>
        <w:numPr>
          <w:ilvl w:val="2"/>
          <w:numId w:val="23"/>
        </w:numPr>
        <w:suppressAutoHyphens w:val="0"/>
        <w:spacing w:after="0" w:line="240" w:lineRule="auto"/>
        <w:rPr>
          <w:rFonts w:ascii="Times New Roman" w:hAnsi="Times New Roman"/>
          <w:szCs w:val="20"/>
        </w:rPr>
      </w:pPr>
      <w:r>
        <w:rPr>
          <w:rFonts w:ascii="Times New Roman" w:hAnsi="Times New Roman"/>
          <w:szCs w:val="20"/>
        </w:rPr>
        <w:t>FFS on in-car users</w:t>
      </w:r>
    </w:p>
    <w:p w14:paraId="206580AD" w14:textId="77777777"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710635D3" w14:textId="77777777" w:rsidR="001F3826" w:rsidRDefault="001F3826" w:rsidP="001F382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164BDCB6" w14:textId="77777777" w:rsidR="001F3826" w:rsidRDefault="001F3826" w:rsidP="001F3826">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p>
    <w:p w14:paraId="775EEBBC" w14:textId="77777777" w:rsidR="001F3826" w:rsidRDefault="001F3826" w:rsidP="001F3826">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0F867F4A" w14:textId="77777777" w:rsidR="001F3826" w:rsidRDefault="001F3826" w:rsidP="001F3826">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35CDF441" w14:textId="77777777" w:rsidR="001F3826" w:rsidRDefault="001F3826" w:rsidP="001F3826">
      <w:pPr>
        <w:pStyle w:val="BodyText"/>
        <w:numPr>
          <w:ilvl w:val="0"/>
          <w:numId w:val="23"/>
        </w:numPr>
        <w:spacing w:after="0" w:line="240" w:lineRule="auto"/>
      </w:pPr>
      <w:r w:rsidRPr="00F40B99">
        <w:rPr>
          <w:rFonts w:eastAsia="DengXian"/>
          <w:color w:val="C00000"/>
          <w:lang w:eastAsia="ko-KR"/>
        </w:rPr>
        <w:t xml:space="preserve">FFS: </w:t>
      </w:r>
      <w:r>
        <w:rPr>
          <w:rFonts w:eastAsia="DengXian"/>
          <w:lang w:eastAsia="ko-KR"/>
        </w:rPr>
        <w:t>Penetration model: low-loss penetration model</w:t>
      </w:r>
    </w:p>
    <w:p w14:paraId="3A5E6DB9" w14:textId="77777777" w:rsidR="001F3826" w:rsidRDefault="001F3826">
      <w:pPr>
        <w:rPr>
          <w:lang w:eastAsia="zh-CN"/>
        </w:rPr>
      </w:pPr>
    </w:p>
    <w:p w14:paraId="7ADB5732" w14:textId="519F9F9B" w:rsidR="008A5ECE" w:rsidRDefault="008A5ECE" w:rsidP="008A5ECE">
      <w:pPr>
        <w:pStyle w:val="Heading5"/>
        <w:rPr>
          <w:lang w:eastAsia="zh-CN"/>
        </w:rPr>
      </w:pPr>
      <w:r>
        <w:rPr>
          <w:lang w:val="en-US" w:eastAsia="zh-CN"/>
        </w:rPr>
        <w:t xml:space="preserve">Proposal </w:t>
      </w:r>
      <w:r>
        <w:rPr>
          <w:lang w:eastAsia="zh-CN"/>
        </w:rPr>
        <w:t>#3-2D</w:t>
      </w:r>
    </w:p>
    <w:p w14:paraId="4BAD0E5A" w14:textId="77777777" w:rsidR="008A5ECE" w:rsidRDefault="008A5ECE" w:rsidP="008A5ECE">
      <w:pPr>
        <w:spacing w:after="0" w:line="240" w:lineRule="auto"/>
      </w:pPr>
      <w:r>
        <w:t>The following assumptions are modeling parameters related to suburban use case. For aspects with multiple options, FFS which option(s) to support.</w:t>
      </w:r>
    </w:p>
    <w:p w14:paraId="490C6FD5" w14:textId="77777777" w:rsidR="008A5ECE" w:rsidRDefault="008A5ECE" w:rsidP="008A5ECE">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7D2B0FBF" w14:textId="77777777" w:rsidR="008A5ECE" w:rsidRDefault="008A5ECE" w:rsidP="008A5ECE">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78081CA0" w14:textId="77777777" w:rsidR="008A5ECE" w:rsidRDefault="008A5ECE" w:rsidP="008A5ECE">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 m – 25 m</w:t>
      </w:r>
    </w:p>
    <w:p w14:paraId="6A3F2B45" w14:textId="77777777" w:rsidR="008A5ECE" w:rsidRPr="001F3826" w:rsidRDefault="008A5ECE" w:rsidP="008A5ECE">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 m</w:t>
      </w:r>
    </w:p>
    <w:p w14:paraId="146BEDBB" w14:textId="77777777" w:rsidR="008A5ECE" w:rsidRPr="003A5663" w:rsidRDefault="008A5ECE" w:rsidP="008A5ECE">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4: 35 m</w:t>
      </w:r>
    </w:p>
    <w:p w14:paraId="7E69161C" w14:textId="2A884A64" w:rsidR="003A5663" w:rsidRPr="003A5663" w:rsidRDefault="003A5663" w:rsidP="008A5ECE">
      <w:pPr>
        <w:pStyle w:val="BodyText"/>
        <w:numPr>
          <w:ilvl w:val="1"/>
          <w:numId w:val="23"/>
        </w:numPr>
        <w:suppressAutoHyphens w:val="0"/>
        <w:spacing w:after="0" w:line="240" w:lineRule="auto"/>
        <w:rPr>
          <w:rFonts w:ascii="Times New Roman" w:hAnsi="Times New Roman"/>
          <w:color w:val="0070C0"/>
          <w:szCs w:val="20"/>
        </w:rPr>
      </w:pPr>
      <w:r w:rsidRPr="003A5663">
        <w:rPr>
          <w:rFonts w:eastAsia="DengXian"/>
          <w:color w:val="0070C0"/>
          <w:lang w:eastAsia="ko-KR"/>
        </w:rPr>
        <w:t>Option 5: 25 m</w:t>
      </w:r>
    </w:p>
    <w:p w14:paraId="0B8BD57C" w14:textId="77777777" w:rsidR="008A5ECE" w:rsidRDefault="008A5ECE" w:rsidP="008A5ECE">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0E89B284" w14:textId="77777777" w:rsidR="008A5ECE" w:rsidRDefault="008A5ECE" w:rsidP="008A5ECE">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53923BD5" w14:textId="77777777" w:rsidR="008A5ECE" w:rsidRDefault="008A5ECE" w:rsidP="008A5ECE">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2C0E37F7" w14:textId="77777777" w:rsidR="008A5ECE" w:rsidRDefault="008A5ECE" w:rsidP="008A5ECE">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3885D38D" w14:textId="77777777" w:rsidR="008A5ECE" w:rsidRDefault="008A5ECE" w:rsidP="008A5ECE">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01119361" w14:textId="77777777" w:rsidR="008A5ECE" w:rsidRDefault="008A5ECE" w:rsidP="008A5ECE">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5: 1299 m</w:t>
      </w:r>
    </w:p>
    <w:p w14:paraId="1A4FAAD6" w14:textId="77777777" w:rsidR="008A5ECE" w:rsidRDefault="008A5ECE" w:rsidP="008A5ECE">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7D5988DD" w14:textId="60EB3FAA" w:rsidR="008A5ECE" w:rsidRDefault="008A5ECE" w:rsidP="008A5ECE">
      <w:pPr>
        <w:pStyle w:val="BodyText"/>
        <w:numPr>
          <w:ilvl w:val="0"/>
          <w:numId w:val="23"/>
        </w:numPr>
        <w:suppressAutoHyphens w:val="0"/>
        <w:spacing w:after="0" w:line="240" w:lineRule="auto"/>
        <w:rPr>
          <w:rFonts w:ascii="Times New Roman" w:hAnsi="Times New Roman"/>
          <w:color w:val="FF0000"/>
          <w:szCs w:val="20"/>
          <w:lang w:val="fr-FR"/>
        </w:rPr>
      </w:pPr>
      <w:r w:rsidRPr="003A5663">
        <w:rPr>
          <w:rFonts w:ascii="Times New Roman" w:hAnsi="Times New Roman"/>
          <w:color w:val="0070C0"/>
          <w:szCs w:val="20"/>
          <w:lang w:eastAsia="zh-CN"/>
        </w:rPr>
        <w:t xml:space="preserve">FFS: </w:t>
      </w:r>
      <w:r>
        <w:rPr>
          <w:rFonts w:ascii="Times New Roman" w:hAnsi="Times New Roman" w:hint="eastAsia"/>
          <w:color w:val="FF0000"/>
          <w:szCs w:val="20"/>
          <w:lang w:eastAsia="zh-CN"/>
        </w:rPr>
        <w:t>Building density</w:t>
      </w:r>
    </w:p>
    <w:p w14:paraId="6EE489AB" w14:textId="77777777" w:rsidR="008A5ECE" w:rsidRDefault="008A5ECE" w:rsidP="008A5ECE">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ascii="Times New Roman" w:hAnsi="Times New Roman" w:hint="eastAsia"/>
          <w:color w:val="FF0000"/>
          <w:szCs w:val="20"/>
          <w:lang w:val="fr-FR" w:eastAsia="zh-CN"/>
        </w:rPr>
        <w:t>373 buildings/km2</w:t>
      </w:r>
    </w:p>
    <w:p w14:paraId="5082659F" w14:textId="77777777" w:rsidR="008A5ECE" w:rsidRDefault="008A5ECE" w:rsidP="008A5ECE">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ascii="Times New Roman" w:hAnsi="Times New Roman" w:hint="eastAsia"/>
          <w:color w:val="FF0000"/>
          <w:szCs w:val="20"/>
          <w:lang w:val="fr-FR" w:eastAsia="zh-CN"/>
        </w:rPr>
        <w:t>440 buildings/km2</w:t>
      </w:r>
    </w:p>
    <w:p w14:paraId="35817262" w14:textId="77777777" w:rsidR="008A5ECE" w:rsidRDefault="008A5ECE" w:rsidP="008A5ECE">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420DE97A" w14:textId="77777777" w:rsidR="008A5ECE" w:rsidRDefault="008A5ECE" w:rsidP="008A5ECE">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2AC2B8ED" w14:textId="77777777" w:rsidR="008A5ECE" w:rsidRDefault="008A5ECE" w:rsidP="008A5ECE">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0B3D1A24" w14:textId="77777777" w:rsidR="008A5ECE" w:rsidRPr="002A3758" w:rsidRDefault="008A5ECE" w:rsidP="008A5ECE">
      <w:pPr>
        <w:pStyle w:val="ListParagraph"/>
        <w:numPr>
          <w:ilvl w:val="1"/>
          <w:numId w:val="24"/>
        </w:numPr>
        <w:suppressAutoHyphens w:val="0"/>
        <w:overflowPunct/>
        <w:spacing w:line="240" w:lineRule="auto"/>
        <w:rPr>
          <w:szCs w:val="20"/>
        </w:rPr>
      </w:pPr>
      <w:r w:rsidRPr="002A3758">
        <w:rPr>
          <w:szCs w:val="20"/>
        </w:rPr>
        <w:lastRenderedPageBreak/>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2A3758">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uniform (1, 2) for residential buildings or is uniform (1, 5) for commercial buildings. </w:t>
      </w:r>
      <w:r w:rsidRPr="002A3758">
        <w:rPr>
          <w:strike/>
          <w:color w:val="C00000"/>
          <w:szCs w:val="20"/>
        </w:rPr>
        <w:t>Option 3:</w:t>
      </w:r>
      <w:r w:rsidRPr="002A3758">
        <w:rPr>
          <w:color w:val="C00000"/>
          <w:szCs w:val="20"/>
        </w:rPr>
        <w:t xml:space="preserve">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r w:rsidRPr="002A3758">
        <w:rPr>
          <w:color w:val="C00000"/>
        </w:rPr>
        <w:t>)</w:t>
      </w:r>
    </w:p>
    <w:p w14:paraId="422099D7" w14:textId="77777777" w:rsidR="008A5ECE" w:rsidRDefault="008A5ECE" w:rsidP="008A5ECE">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77BAA0DF" w14:textId="77777777" w:rsidR="008A5ECE" w:rsidRDefault="008A5ECE" w:rsidP="008A5ECE">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w:t>
      </w:r>
    </w:p>
    <w:p w14:paraId="4DBA8E10" w14:textId="77777777" w:rsidR="008A5ECE" w:rsidRPr="002A3758" w:rsidRDefault="008A5ECE" w:rsidP="008A5ECE">
      <w:pPr>
        <w:pStyle w:val="BodyText"/>
        <w:numPr>
          <w:ilvl w:val="2"/>
          <w:numId w:val="23"/>
        </w:numPr>
        <w:suppressAutoHyphens w:val="0"/>
        <w:spacing w:after="0" w:line="240" w:lineRule="auto"/>
        <w:rPr>
          <w:rFonts w:ascii="Times New Roman" w:hAnsi="Times New Roman"/>
          <w:color w:val="C00000"/>
          <w:szCs w:val="20"/>
        </w:rPr>
      </w:pPr>
      <w:r w:rsidRPr="002A3758">
        <w:rPr>
          <w:rFonts w:ascii="Times New Roman" w:hAnsi="Times New Roman"/>
          <w:color w:val="C00000"/>
          <w:szCs w:val="20"/>
        </w:rPr>
        <w:t>FFS: ratio between residential and commercial buildings</w:t>
      </w:r>
    </w:p>
    <w:p w14:paraId="08E8C9D1" w14:textId="77777777" w:rsidR="008A5ECE" w:rsidRDefault="008A5ECE" w:rsidP="008A5ECE">
      <w:pPr>
        <w:pStyle w:val="BodyText"/>
        <w:numPr>
          <w:ilvl w:val="2"/>
          <w:numId w:val="23"/>
        </w:numPr>
        <w:suppressAutoHyphens w:val="0"/>
        <w:spacing w:after="0" w:line="240" w:lineRule="auto"/>
        <w:rPr>
          <w:rFonts w:ascii="Times New Roman" w:hAnsi="Times New Roman"/>
          <w:szCs w:val="20"/>
        </w:rPr>
      </w:pPr>
      <w:r>
        <w:rPr>
          <w:rFonts w:ascii="Times New Roman" w:hAnsi="Times New Roman"/>
          <w:szCs w:val="20"/>
        </w:rPr>
        <w:t>FFS on in-car users</w:t>
      </w:r>
    </w:p>
    <w:p w14:paraId="65930DC5" w14:textId="77777777" w:rsidR="008A5ECE" w:rsidRDefault="008A5ECE" w:rsidP="008A5ECE">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55843D45" w14:textId="77777777" w:rsidR="008A5ECE" w:rsidRDefault="008A5ECE" w:rsidP="008A5ECE">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4D2F5FD3" w14:textId="77777777" w:rsidR="008A5ECE" w:rsidRDefault="008A5ECE" w:rsidP="008A5ECE">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p>
    <w:p w14:paraId="2D7C00BD" w14:textId="77777777" w:rsidR="008A5ECE" w:rsidRDefault="008A5ECE" w:rsidP="008A5ECE">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09351965" w14:textId="77777777" w:rsidR="008A5ECE" w:rsidRDefault="008A5ECE" w:rsidP="008A5ECE">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551BFD26" w14:textId="77777777" w:rsidR="008A5ECE" w:rsidRPr="003A5663" w:rsidRDefault="008A5ECE" w:rsidP="008A5ECE">
      <w:pPr>
        <w:pStyle w:val="BodyText"/>
        <w:numPr>
          <w:ilvl w:val="0"/>
          <w:numId w:val="23"/>
        </w:numPr>
        <w:spacing w:after="0" w:line="240" w:lineRule="auto"/>
      </w:pPr>
      <w:r w:rsidRPr="00F40B99">
        <w:rPr>
          <w:rFonts w:eastAsia="DengXian"/>
          <w:color w:val="C00000"/>
          <w:lang w:eastAsia="ko-KR"/>
        </w:rPr>
        <w:t xml:space="preserve">FFS: </w:t>
      </w:r>
      <w:r>
        <w:rPr>
          <w:rFonts w:eastAsia="DengXian"/>
          <w:lang w:eastAsia="ko-KR"/>
        </w:rPr>
        <w:t>Penetration model: low-loss penetration model</w:t>
      </w:r>
    </w:p>
    <w:p w14:paraId="1BF07682" w14:textId="5A82023E" w:rsidR="003A5663" w:rsidRPr="003A5663" w:rsidRDefault="003A5663" w:rsidP="008A5ECE">
      <w:pPr>
        <w:pStyle w:val="BodyText"/>
        <w:numPr>
          <w:ilvl w:val="0"/>
          <w:numId w:val="23"/>
        </w:numPr>
        <w:spacing w:after="0" w:line="240" w:lineRule="auto"/>
        <w:rPr>
          <w:color w:val="0070C0"/>
        </w:rPr>
      </w:pPr>
      <w:r w:rsidRPr="003A5663">
        <w:rPr>
          <w:color w:val="0070C0"/>
        </w:rPr>
        <w:t>FFS: clutter height parameter, e.g. foliage</w:t>
      </w:r>
    </w:p>
    <w:p w14:paraId="3C78A193" w14:textId="77777777" w:rsidR="008A5ECE" w:rsidRDefault="008A5ECE">
      <w:pPr>
        <w:rPr>
          <w:lang w:eastAsia="zh-CN"/>
        </w:rPr>
      </w:pPr>
    </w:p>
    <w:p w14:paraId="4B9EB9BA" w14:textId="77777777" w:rsidR="0061388A" w:rsidRDefault="00000000">
      <w:pPr>
        <w:pStyle w:val="Heading5"/>
        <w:rPr>
          <w:lang w:eastAsia="zh-CN"/>
        </w:rPr>
      </w:pPr>
      <w:r>
        <w:rPr>
          <w:lang w:val="en-US" w:eastAsia="zh-CN"/>
        </w:rPr>
        <w:t xml:space="preserve">Proposal </w:t>
      </w:r>
      <w:r>
        <w:rPr>
          <w:lang w:eastAsia="zh-CN"/>
        </w:rPr>
        <w:t>#3-3A</w:t>
      </w:r>
    </w:p>
    <w:p w14:paraId="2347FA53" w14:textId="77777777" w:rsidR="0061388A"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1B5B0F42" w14:textId="77777777" w:rsidR="0061388A" w:rsidRDefault="00000000">
      <w:pPr>
        <w:pStyle w:val="ListParagraph"/>
        <w:numPr>
          <w:ilvl w:val="0"/>
          <w:numId w:val="29"/>
        </w:numPr>
        <w:rPr>
          <w:lang w:val="en-GB" w:eastAsia="zh-CN"/>
        </w:rPr>
      </w:pPr>
      <w:r>
        <w:rPr>
          <w:lang w:val="en-GB" w:eastAsia="zh-CN"/>
        </w:rPr>
        <w:t>Pathloss</w:t>
      </w:r>
    </w:p>
    <w:p w14:paraId="0F6506EF" w14:textId="77777777" w:rsidR="0061388A" w:rsidRDefault="00000000">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31C7BBE4" w14:textId="77777777" w:rsidR="0061388A"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567FF517" w14:textId="77777777" w:rsidR="0061388A" w:rsidRDefault="00000000">
      <w:pPr>
        <w:pStyle w:val="ListParagraph"/>
        <w:numPr>
          <w:ilvl w:val="1"/>
          <w:numId w:val="29"/>
        </w:numPr>
        <w:rPr>
          <w:lang w:val="en-GB" w:eastAsia="zh-CN"/>
        </w:rPr>
      </w:pPr>
      <w:r>
        <w:rPr>
          <w:noProof/>
          <w:lang w:eastAsia="zh-CN"/>
        </w:rPr>
        <w:drawing>
          <wp:inline distT="0" distB="0" distL="0" distR="0" wp14:anchorId="725AF622" wp14:editId="26A16B3E">
            <wp:extent cx="5043170" cy="2505075"/>
            <wp:effectExtent l="0" t="0" r="5080" b="9525"/>
            <wp:docPr id="1770553687"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3687"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5EA5657" w14:textId="77777777" w:rsidR="0061388A" w:rsidRDefault="00000000">
      <w:pPr>
        <w:pStyle w:val="ListParagraph"/>
        <w:numPr>
          <w:ilvl w:val="0"/>
          <w:numId w:val="29"/>
        </w:numPr>
        <w:rPr>
          <w:lang w:val="en-GB" w:eastAsia="zh-CN"/>
        </w:rPr>
      </w:pPr>
      <w:r>
        <w:rPr>
          <w:lang w:val="en-GB" w:eastAsia="zh-CN"/>
        </w:rPr>
        <w:t>LOS probability</w:t>
      </w:r>
    </w:p>
    <w:p w14:paraId="09FEF910" w14:textId="77777777" w:rsidR="0061388A"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15A589CC" w14:textId="77777777" w:rsidR="0061388A"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14:paraId="12AE06E2" w14:textId="77777777">
        <w:trPr>
          <w:cantSplit/>
          <w:trHeight w:val="218"/>
          <w:tblHeader/>
          <w:jc w:val="center"/>
        </w:trPr>
        <w:tc>
          <w:tcPr>
            <w:tcW w:w="1866" w:type="pct"/>
            <w:gridSpan w:val="2"/>
            <w:vMerge w:val="restart"/>
            <w:shd w:val="clear" w:color="auto" w:fill="E0E0E0"/>
            <w:vAlign w:val="center"/>
          </w:tcPr>
          <w:p w14:paraId="0AA40651"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51931589"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732BD517" w14:textId="77777777">
        <w:trPr>
          <w:cantSplit/>
          <w:trHeight w:val="136"/>
          <w:tblHeader/>
          <w:jc w:val="center"/>
        </w:trPr>
        <w:tc>
          <w:tcPr>
            <w:tcW w:w="1866" w:type="pct"/>
            <w:gridSpan w:val="2"/>
            <w:vMerge/>
            <w:vAlign w:val="center"/>
          </w:tcPr>
          <w:p w14:paraId="394AC4F9"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4735921"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582F043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1EC12818"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7960F5F3" w14:textId="77777777">
        <w:trPr>
          <w:cantSplit/>
          <w:trHeight w:val="218"/>
          <w:jc w:val="center"/>
        </w:trPr>
        <w:tc>
          <w:tcPr>
            <w:tcW w:w="1392" w:type="pct"/>
            <w:vMerge w:val="restart"/>
            <w:vAlign w:val="center"/>
          </w:tcPr>
          <w:p w14:paraId="739AD24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58208D3"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3899331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6849A1D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6BD1AC0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65C2B32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3B66C6CC" w14:textId="77777777">
        <w:trPr>
          <w:cantSplit/>
          <w:trHeight w:val="136"/>
          <w:jc w:val="center"/>
        </w:trPr>
        <w:tc>
          <w:tcPr>
            <w:tcW w:w="1392" w:type="pct"/>
            <w:vMerge/>
            <w:vAlign w:val="center"/>
          </w:tcPr>
          <w:p w14:paraId="17C8705A" w14:textId="77777777" w:rsidR="0061388A"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7F8AF6F2"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1130A25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11D0CA2F"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11E93A1B"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7C352493" w14:textId="77777777">
        <w:trPr>
          <w:cantSplit/>
          <w:trHeight w:val="368"/>
          <w:jc w:val="center"/>
        </w:trPr>
        <w:tc>
          <w:tcPr>
            <w:tcW w:w="1866" w:type="pct"/>
            <w:gridSpan w:val="2"/>
            <w:vAlign w:val="center"/>
          </w:tcPr>
          <w:p w14:paraId="70E5414B"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62" w:dyaOrig="398" w14:anchorId="199BEACA">
                <v:shape id="_x0000_i1034" type="#_x0000_t75" alt="" style="width:24pt;height:21pt;mso-width-percent:0;mso-height-percent:0;mso-width-percent:0;mso-height-percent:0" o:ole="">
                  <v:imagedata r:id="rId11" o:title=""/>
                </v:shape>
                <o:OLEObject Type="Embed" ProgID="Equation.3" ShapeID="_x0000_i1034" DrawAspect="Content" ObjectID="_1785854545" r:id="rId30"/>
              </w:object>
            </w:r>
            <w:r>
              <w:rPr>
                <w:rFonts w:ascii="Times New Roman" w:eastAsia="MS Mincho" w:hAnsi="Times New Roman" w:cs="Times New Roman"/>
                <w:sz w:val="20"/>
                <w:szCs w:val="20"/>
                <w:lang w:eastAsia="ja-JP"/>
              </w:rPr>
              <w:t>) in [deg]</w:t>
            </w:r>
          </w:p>
        </w:tc>
        <w:tc>
          <w:tcPr>
            <w:tcW w:w="893" w:type="pct"/>
            <w:vAlign w:val="center"/>
          </w:tcPr>
          <w:p w14:paraId="2606DB8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701F7DB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0326A283"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1DC902F5" w14:textId="77777777" w:rsidR="0061388A"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14:paraId="20845D76" w14:textId="77777777">
        <w:trPr>
          <w:cantSplit/>
          <w:trHeight w:val="246"/>
          <w:tblHeader/>
          <w:jc w:val="center"/>
        </w:trPr>
        <w:tc>
          <w:tcPr>
            <w:tcW w:w="1772" w:type="pct"/>
            <w:gridSpan w:val="2"/>
            <w:vMerge w:val="restart"/>
            <w:shd w:val="clear" w:color="auto" w:fill="E0E0E0"/>
            <w:vAlign w:val="center"/>
          </w:tcPr>
          <w:p w14:paraId="43833C75"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1CB32AF9"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200C47E4" w14:textId="77777777">
        <w:trPr>
          <w:cantSplit/>
          <w:trHeight w:val="154"/>
          <w:tblHeader/>
          <w:jc w:val="center"/>
        </w:trPr>
        <w:tc>
          <w:tcPr>
            <w:tcW w:w="1772" w:type="pct"/>
            <w:gridSpan w:val="2"/>
            <w:vMerge/>
            <w:vAlign w:val="center"/>
          </w:tcPr>
          <w:p w14:paraId="11024AE4"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1FFFCA32"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32FCB0F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231CB9B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66DD19A3" w14:textId="77777777">
        <w:trPr>
          <w:cantSplit/>
          <w:trHeight w:val="246"/>
          <w:jc w:val="center"/>
        </w:trPr>
        <w:tc>
          <w:tcPr>
            <w:tcW w:w="1322" w:type="pct"/>
            <w:vMerge w:val="restart"/>
            <w:vAlign w:val="center"/>
          </w:tcPr>
          <w:p w14:paraId="122EBD1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2618C4DE"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1F454441"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3F582FA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352902C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015CF98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309B6F66" w14:textId="77777777">
        <w:trPr>
          <w:cantSplit/>
          <w:trHeight w:val="154"/>
          <w:jc w:val="center"/>
        </w:trPr>
        <w:tc>
          <w:tcPr>
            <w:tcW w:w="1322" w:type="pct"/>
            <w:vMerge/>
            <w:vAlign w:val="center"/>
          </w:tcPr>
          <w:p w14:paraId="4B2D7681" w14:textId="77777777" w:rsidR="0061388A" w:rsidRDefault="0061388A">
            <w:pPr>
              <w:pStyle w:val="TAC"/>
              <w:keepNext w:val="0"/>
              <w:keepLines w:val="0"/>
              <w:spacing w:line="240" w:lineRule="auto"/>
              <w:rPr>
                <w:rFonts w:ascii="Times New Roman" w:hAnsi="Times New Roman" w:cs="Times New Roman"/>
                <w:sz w:val="20"/>
                <w:szCs w:val="20"/>
              </w:rPr>
            </w:pPr>
          </w:p>
        </w:tc>
        <w:tc>
          <w:tcPr>
            <w:tcW w:w="449" w:type="pct"/>
            <w:vAlign w:val="center"/>
          </w:tcPr>
          <w:p w14:paraId="2A281492"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5EA9F97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39D4D8B9"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358B0068"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560D58D2" w14:textId="77777777" w:rsidR="0061388A" w:rsidRDefault="0061388A"/>
    <w:p w14:paraId="7D7882E2" w14:textId="0CBC19FB" w:rsidR="00BD2DE4" w:rsidRDefault="00BD2DE4" w:rsidP="00BD2DE4">
      <w:pPr>
        <w:pStyle w:val="Heading5"/>
        <w:rPr>
          <w:lang w:eastAsia="zh-CN"/>
        </w:rPr>
      </w:pPr>
      <w:r>
        <w:rPr>
          <w:lang w:val="en-US" w:eastAsia="zh-CN"/>
        </w:rPr>
        <w:lastRenderedPageBreak/>
        <w:t xml:space="preserve">Proposal </w:t>
      </w:r>
      <w:r>
        <w:rPr>
          <w:lang w:eastAsia="zh-CN"/>
        </w:rPr>
        <w:t>#3-3</w:t>
      </w:r>
      <w:r>
        <w:rPr>
          <w:lang w:eastAsia="zh-CN"/>
        </w:rPr>
        <w:t>B</w:t>
      </w:r>
    </w:p>
    <w:p w14:paraId="13420F8B" w14:textId="77777777" w:rsidR="00BD2DE4" w:rsidRDefault="00BD2DE4" w:rsidP="00BD2DE4">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685AF786" w14:textId="77777777" w:rsidR="00BD2DE4" w:rsidRDefault="00BD2DE4" w:rsidP="00BD2DE4">
      <w:pPr>
        <w:pStyle w:val="ListParagraph"/>
        <w:numPr>
          <w:ilvl w:val="0"/>
          <w:numId w:val="29"/>
        </w:numPr>
        <w:rPr>
          <w:lang w:val="en-GB" w:eastAsia="zh-CN"/>
        </w:rPr>
      </w:pPr>
      <w:r>
        <w:rPr>
          <w:lang w:val="en-GB" w:eastAsia="zh-CN"/>
        </w:rPr>
        <w:t>Pathloss</w:t>
      </w:r>
    </w:p>
    <w:p w14:paraId="04D6BA15" w14:textId="77777777" w:rsidR="00BD2DE4" w:rsidRDefault="00BD2DE4" w:rsidP="00BD2DE4">
      <w:pPr>
        <w:pStyle w:val="ListParagraph"/>
        <w:numPr>
          <w:ilvl w:val="1"/>
          <w:numId w:val="29"/>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2E8C30C5" w14:textId="677C74FE" w:rsidR="00BD2DE4" w:rsidRPr="003E5266" w:rsidRDefault="00BD2DE4" w:rsidP="00BD2DE4">
      <w:pPr>
        <w:pStyle w:val="ListParagraph"/>
        <w:numPr>
          <w:ilvl w:val="1"/>
          <w:numId w:val="29"/>
        </w:numPr>
        <w:rPr>
          <w:color w:val="C00000"/>
          <w:lang w:val="en-GB" w:eastAsia="zh-CN"/>
        </w:rPr>
      </w:pPr>
      <w:r w:rsidRPr="003E5266">
        <w:rPr>
          <w:color w:val="C00000"/>
          <w:lang w:val="en-GB" w:eastAsia="zh-CN"/>
        </w:rPr>
        <w:t xml:space="preserve">LOS: Reuse pathloss model of </w:t>
      </w:r>
      <w:proofErr w:type="spellStart"/>
      <w:r w:rsidRPr="003E5266">
        <w:rPr>
          <w:color w:val="C00000"/>
          <w:lang w:val="en-GB" w:eastAsia="zh-CN"/>
        </w:rPr>
        <w:t>UMa</w:t>
      </w:r>
      <w:proofErr w:type="spellEnd"/>
      <w:r w:rsidRPr="003E5266">
        <w:rPr>
          <w:color w:val="C00000"/>
          <w:lang w:val="en-GB" w:eastAsia="zh-CN"/>
        </w:rPr>
        <w:t xml:space="preserve"> scenario in TR 38.901 </w:t>
      </w:r>
    </w:p>
    <w:p w14:paraId="3CAD6868" w14:textId="236D593F" w:rsidR="00BD2DE4" w:rsidRDefault="00BD2DE4" w:rsidP="00BD2DE4">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638B4122" w14:textId="77777777" w:rsidR="00BD2DE4" w:rsidRDefault="00BD2DE4" w:rsidP="00BD2DE4">
      <w:pPr>
        <w:pStyle w:val="ListParagraph"/>
        <w:ind w:left="1440"/>
        <w:rPr>
          <w:lang w:val="en-GB" w:eastAsia="zh-CN"/>
        </w:rPr>
      </w:pPr>
      <w:r>
        <w:rPr>
          <w:noProof/>
          <w:lang w:eastAsia="zh-CN"/>
        </w:rPr>
        <w:drawing>
          <wp:inline distT="0" distB="0" distL="0" distR="0" wp14:anchorId="2FC1FC05" wp14:editId="3FEE24AF">
            <wp:extent cx="5043170" cy="2505075"/>
            <wp:effectExtent l="0" t="0" r="5080" b="9525"/>
            <wp:docPr id="169316361"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3687"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704EB002" w14:textId="77777777" w:rsidR="00BD2DE4" w:rsidRDefault="00BD2DE4" w:rsidP="00BD2DE4">
      <w:pPr>
        <w:pStyle w:val="ListParagraph"/>
        <w:numPr>
          <w:ilvl w:val="0"/>
          <w:numId w:val="29"/>
        </w:numPr>
        <w:rPr>
          <w:lang w:val="en-GB" w:eastAsia="zh-CN"/>
        </w:rPr>
      </w:pPr>
      <w:r>
        <w:rPr>
          <w:lang w:val="en-GB" w:eastAsia="zh-CN"/>
        </w:rPr>
        <w:t>LOS probability</w:t>
      </w:r>
    </w:p>
    <w:p w14:paraId="15C323D5" w14:textId="77777777" w:rsidR="00BD2DE4" w:rsidRDefault="00BD2DE4" w:rsidP="00BD2DE4">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7A425374" w14:textId="77777777" w:rsidR="00BD2DE4" w:rsidRDefault="00BD2DE4" w:rsidP="00BD2DE4">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BD2DE4" w14:paraId="2A88BA22" w14:textId="77777777" w:rsidTr="00776D60">
        <w:trPr>
          <w:cantSplit/>
          <w:trHeight w:val="218"/>
          <w:tblHeader/>
          <w:jc w:val="center"/>
        </w:trPr>
        <w:tc>
          <w:tcPr>
            <w:tcW w:w="1866" w:type="pct"/>
            <w:gridSpan w:val="2"/>
            <w:vMerge w:val="restart"/>
            <w:shd w:val="clear" w:color="auto" w:fill="E0E0E0"/>
            <w:vAlign w:val="center"/>
          </w:tcPr>
          <w:p w14:paraId="5D88885E" w14:textId="77777777" w:rsidR="00BD2DE4" w:rsidRDefault="00BD2DE4" w:rsidP="00776D6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59E46878" w14:textId="77777777" w:rsidR="00BD2DE4" w:rsidRDefault="00BD2DE4" w:rsidP="00776D6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BD2DE4" w14:paraId="12E351F0" w14:textId="77777777" w:rsidTr="00776D60">
        <w:trPr>
          <w:cantSplit/>
          <w:trHeight w:val="136"/>
          <w:tblHeader/>
          <w:jc w:val="center"/>
        </w:trPr>
        <w:tc>
          <w:tcPr>
            <w:tcW w:w="1866" w:type="pct"/>
            <w:gridSpan w:val="2"/>
            <w:vMerge/>
            <w:vAlign w:val="center"/>
          </w:tcPr>
          <w:p w14:paraId="5A596B77" w14:textId="77777777" w:rsidR="00BD2DE4" w:rsidRDefault="00BD2DE4" w:rsidP="00776D60">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37C8827" w14:textId="77777777" w:rsidR="00BD2DE4" w:rsidRDefault="00BD2DE4" w:rsidP="00776D6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4B80046D" w14:textId="77777777" w:rsidR="00BD2DE4" w:rsidRDefault="00BD2DE4" w:rsidP="00776D6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936B5A6" w14:textId="77777777" w:rsidR="00BD2DE4" w:rsidRDefault="00BD2DE4" w:rsidP="00776D6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BD2DE4" w14:paraId="556C2ECF" w14:textId="77777777" w:rsidTr="00776D60">
        <w:trPr>
          <w:cantSplit/>
          <w:trHeight w:val="218"/>
          <w:jc w:val="center"/>
        </w:trPr>
        <w:tc>
          <w:tcPr>
            <w:tcW w:w="1392" w:type="pct"/>
            <w:vMerge w:val="restart"/>
            <w:vAlign w:val="center"/>
          </w:tcPr>
          <w:p w14:paraId="35CB133E" w14:textId="77777777" w:rsidR="00BD2DE4" w:rsidRDefault="00BD2DE4" w:rsidP="00776D6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4AAE0E0F" w14:textId="77777777" w:rsidR="00BD2DE4" w:rsidRDefault="00BD2DE4" w:rsidP="00776D6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125E3BCE" w14:textId="77777777" w:rsidR="00BD2DE4" w:rsidRDefault="00BD2DE4" w:rsidP="00776D6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442905F5" w14:textId="77777777" w:rsidR="00BD2DE4" w:rsidRDefault="00BD2DE4" w:rsidP="00776D6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74D663B7" w14:textId="77777777" w:rsidR="00BD2DE4" w:rsidRDefault="00BD2DE4" w:rsidP="00776D6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5FBC49E8" w14:textId="77777777" w:rsidR="00BD2DE4" w:rsidRDefault="00BD2DE4" w:rsidP="00776D6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BD2DE4" w14:paraId="53ABBE5E" w14:textId="77777777" w:rsidTr="00776D60">
        <w:trPr>
          <w:cantSplit/>
          <w:trHeight w:val="136"/>
          <w:jc w:val="center"/>
        </w:trPr>
        <w:tc>
          <w:tcPr>
            <w:tcW w:w="1392" w:type="pct"/>
            <w:vMerge/>
            <w:vAlign w:val="center"/>
          </w:tcPr>
          <w:p w14:paraId="324C99C3" w14:textId="77777777" w:rsidR="00BD2DE4" w:rsidRDefault="00BD2DE4" w:rsidP="00776D60">
            <w:pPr>
              <w:pStyle w:val="TAC"/>
              <w:keepNext w:val="0"/>
              <w:keepLines w:val="0"/>
              <w:spacing w:line="240" w:lineRule="auto"/>
              <w:rPr>
                <w:rFonts w:ascii="Times New Roman" w:hAnsi="Times New Roman" w:cs="Times New Roman"/>
                <w:sz w:val="20"/>
                <w:szCs w:val="20"/>
              </w:rPr>
            </w:pPr>
          </w:p>
        </w:tc>
        <w:tc>
          <w:tcPr>
            <w:tcW w:w="473" w:type="pct"/>
            <w:vAlign w:val="center"/>
          </w:tcPr>
          <w:p w14:paraId="3FB38A28" w14:textId="77777777" w:rsidR="00BD2DE4" w:rsidRDefault="00BD2DE4" w:rsidP="00776D6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65C802D6" w14:textId="77777777" w:rsidR="00BD2DE4" w:rsidRDefault="00BD2DE4" w:rsidP="00776D6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4521B192" w14:textId="77777777" w:rsidR="00BD2DE4" w:rsidRDefault="00BD2DE4" w:rsidP="00776D6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38A6021C" w14:textId="77777777" w:rsidR="00BD2DE4" w:rsidRDefault="00BD2DE4" w:rsidP="00776D6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BD2DE4" w14:paraId="675E3B37" w14:textId="77777777" w:rsidTr="00776D60">
        <w:trPr>
          <w:cantSplit/>
          <w:trHeight w:val="368"/>
          <w:jc w:val="center"/>
        </w:trPr>
        <w:tc>
          <w:tcPr>
            <w:tcW w:w="1866" w:type="pct"/>
            <w:gridSpan w:val="2"/>
            <w:vAlign w:val="center"/>
          </w:tcPr>
          <w:p w14:paraId="7EB2FFF3" w14:textId="77777777" w:rsidR="00BD2DE4" w:rsidRDefault="00BD2DE4" w:rsidP="00776D6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noProof/>
                <w:position w:val="-12"/>
                <w:sz w:val="20"/>
                <w:szCs w:val="20"/>
                <w:lang w:val="en-GB" w:eastAsia="en-US"/>
              </w:rPr>
              <w:object w:dxaOrig="462" w:dyaOrig="398" w14:anchorId="00349D05">
                <v:shape id="_x0000_i1035" type="#_x0000_t75" alt="" style="width:24pt;height:21pt;mso-width-percent:0;mso-height-percent:0;mso-width-percent:0;mso-height-percent:0" o:ole="">
                  <v:imagedata r:id="rId11" o:title=""/>
                </v:shape>
                <o:OLEObject Type="Embed" ProgID="Equation.3" ShapeID="_x0000_i1035" DrawAspect="Content" ObjectID="_1785854546" r:id="rId31"/>
              </w:object>
            </w:r>
            <w:r>
              <w:rPr>
                <w:rFonts w:ascii="Times New Roman" w:eastAsia="MS Mincho" w:hAnsi="Times New Roman" w:cs="Times New Roman"/>
                <w:sz w:val="20"/>
                <w:szCs w:val="20"/>
                <w:lang w:eastAsia="ja-JP"/>
              </w:rPr>
              <w:t>) in [deg]</w:t>
            </w:r>
          </w:p>
        </w:tc>
        <w:tc>
          <w:tcPr>
            <w:tcW w:w="893" w:type="pct"/>
            <w:vAlign w:val="center"/>
          </w:tcPr>
          <w:p w14:paraId="34120B62" w14:textId="77777777" w:rsidR="00BD2DE4" w:rsidRDefault="00BD2DE4" w:rsidP="00776D6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334B7D0D" w14:textId="77777777" w:rsidR="00BD2DE4" w:rsidRDefault="00BD2DE4" w:rsidP="00776D6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72093C61" w14:textId="77777777" w:rsidR="00BD2DE4" w:rsidRDefault="00BD2DE4" w:rsidP="00776D6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25128F10" w14:textId="77777777" w:rsidR="00BD2DE4" w:rsidRDefault="00BD2DE4" w:rsidP="00BD2DE4">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BD2DE4" w14:paraId="6ABE6401" w14:textId="77777777" w:rsidTr="00776D60">
        <w:trPr>
          <w:cantSplit/>
          <w:trHeight w:val="246"/>
          <w:tblHeader/>
          <w:jc w:val="center"/>
        </w:trPr>
        <w:tc>
          <w:tcPr>
            <w:tcW w:w="1772" w:type="pct"/>
            <w:gridSpan w:val="2"/>
            <w:vMerge w:val="restart"/>
            <w:shd w:val="clear" w:color="auto" w:fill="E0E0E0"/>
            <w:vAlign w:val="center"/>
          </w:tcPr>
          <w:p w14:paraId="540729BC" w14:textId="77777777" w:rsidR="00BD2DE4" w:rsidRDefault="00BD2DE4" w:rsidP="00776D6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31D8F1BB" w14:textId="77777777" w:rsidR="00BD2DE4" w:rsidRDefault="00BD2DE4" w:rsidP="00776D6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BD2DE4" w14:paraId="255F7C42" w14:textId="77777777" w:rsidTr="00776D60">
        <w:trPr>
          <w:cantSplit/>
          <w:trHeight w:val="154"/>
          <w:tblHeader/>
          <w:jc w:val="center"/>
        </w:trPr>
        <w:tc>
          <w:tcPr>
            <w:tcW w:w="1772" w:type="pct"/>
            <w:gridSpan w:val="2"/>
            <w:vMerge/>
            <w:vAlign w:val="center"/>
          </w:tcPr>
          <w:p w14:paraId="250F68BC" w14:textId="77777777" w:rsidR="00BD2DE4" w:rsidRDefault="00BD2DE4" w:rsidP="00776D60">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5B31BD20" w14:textId="77777777" w:rsidR="00BD2DE4" w:rsidRDefault="00BD2DE4" w:rsidP="00776D6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1E3163BF" w14:textId="77777777" w:rsidR="00BD2DE4" w:rsidRDefault="00BD2DE4" w:rsidP="00776D6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67CC582C" w14:textId="77777777" w:rsidR="00BD2DE4" w:rsidRDefault="00BD2DE4" w:rsidP="00776D6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BD2DE4" w14:paraId="31FC23CD" w14:textId="77777777" w:rsidTr="00776D60">
        <w:trPr>
          <w:cantSplit/>
          <w:trHeight w:val="246"/>
          <w:jc w:val="center"/>
        </w:trPr>
        <w:tc>
          <w:tcPr>
            <w:tcW w:w="1322" w:type="pct"/>
            <w:vMerge w:val="restart"/>
            <w:vAlign w:val="center"/>
          </w:tcPr>
          <w:p w14:paraId="5B2EB582" w14:textId="77777777" w:rsidR="00BD2DE4" w:rsidRDefault="00BD2DE4" w:rsidP="00776D6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29F62BA6" w14:textId="77777777" w:rsidR="00BD2DE4" w:rsidRDefault="00BD2DE4" w:rsidP="00776D6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63F5369A" w14:textId="77777777" w:rsidR="00BD2DE4" w:rsidRDefault="00BD2DE4" w:rsidP="00776D6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513C8DBB" w14:textId="77777777" w:rsidR="00BD2DE4" w:rsidRDefault="00BD2DE4" w:rsidP="00776D6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1B162C55" w14:textId="77777777" w:rsidR="00BD2DE4" w:rsidRDefault="00BD2DE4" w:rsidP="00776D6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3CAF73D9" w14:textId="77777777" w:rsidR="00BD2DE4" w:rsidRDefault="00BD2DE4" w:rsidP="00776D6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BD2DE4" w14:paraId="77AA1C12" w14:textId="77777777" w:rsidTr="00776D60">
        <w:trPr>
          <w:cantSplit/>
          <w:trHeight w:val="154"/>
          <w:jc w:val="center"/>
        </w:trPr>
        <w:tc>
          <w:tcPr>
            <w:tcW w:w="1322" w:type="pct"/>
            <w:vMerge/>
            <w:vAlign w:val="center"/>
          </w:tcPr>
          <w:p w14:paraId="30F62C64" w14:textId="77777777" w:rsidR="00BD2DE4" w:rsidRDefault="00BD2DE4" w:rsidP="00776D60">
            <w:pPr>
              <w:pStyle w:val="TAC"/>
              <w:keepNext w:val="0"/>
              <w:keepLines w:val="0"/>
              <w:spacing w:line="240" w:lineRule="auto"/>
              <w:rPr>
                <w:rFonts w:ascii="Times New Roman" w:hAnsi="Times New Roman" w:cs="Times New Roman"/>
                <w:sz w:val="20"/>
                <w:szCs w:val="20"/>
              </w:rPr>
            </w:pPr>
          </w:p>
        </w:tc>
        <w:tc>
          <w:tcPr>
            <w:tcW w:w="449" w:type="pct"/>
            <w:vAlign w:val="center"/>
          </w:tcPr>
          <w:p w14:paraId="6F11C5A7" w14:textId="77777777" w:rsidR="00BD2DE4" w:rsidRDefault="00BD2DE4" w:rsidP="00776D6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17D882E5" w14:textId="77777777" w:rsidR="00BD2DE4" w:rsidRDefault="00BD2DE4" w:rsidP="00776D6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68223BF8" w14:textId="77777777" w:rsidR="00BD2DE4" w:rsidRDefault="00BD2DE4" w:rsidP="00776D6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04637C74" w14:textId="77777777" w:rsidR="00BD2DE4" w:rsidRDefault="00BD2DE4" w:rsidP="00776D6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5403C5A4" w14:textId="77777777" w:rsidR="00BD2DE4" w:rsidRDefault="00BD2DE4" w:rsidP="00BD2DE4"/>
    <w:p w14:paraId="02FD6905" w14:textId="77777777" w:rsidR="00BD2DE4" w:rsidRDefault="00BD2DE4"/>
    <w:tbl>
      <w:tblPr>
        <w:tblStyle w:val="TableGrid"/>
        <w:tblW w:w="0" w:type="auto"/>
        <w:tblLook w:val="04A0" w:firstRow="1" w:lastRow="0" w:firstColumn="1" w:lastColumn="0" w:noHBand="0" w:noVBand="1"/>
      </w:tblPr>
      <w:tblGrid>
        <w:gridCol w:w="1694"/>
        <w:gridCol w:w="9096"/>
      </w:tblGrid>
      <w:tr w:rsidR="0061388A" w14:paraId="70A0E266" w14:textId="77777777">
        <w:tc>
          <w:tcPr>
            <w:tcW w:w="1795" w:type="dxa"/>
            <w:shd w:val="clear" w:color="auto" w:fill="FBE4D5" w:themeFill="accent2" w:themeFillTint="33"/>
          </w:tcPr>
          <w:p w14:paraId="5915560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292B119"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90BDB7D" w14:textId="77777777">
        <w:tc>
          <w:tcPr>
            <w:tcW w:w="1795" w:type="dxa"/>
          </w:tcPr>
          <w:p w14:paraId="671A467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760EDE6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3-2A should be discussed with highest priority compared to all other proposals. As this will serve as a guidance to further conduct experiments/simulations for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case and will need some time. We cannot agree on 3-</w:t>
            </w:r>
            <w:proofErr w:type="gramStart"/>
            <w:r>
              <w:rPr>
                <w:rFonts w:ascii="Times New Roman" w:eastAsiaTheme="minorEastAsia" w:hAnsi="Times New Roman"/>
                <w:szCs w:val="20"/>
                <w:lang w:eastAsia="ko-KR"/>
              </w:rPr>
              <w:t>3A</w:t>
            </w:r>
            <w:proofErr w:type="gramEnd"/>
            <w:r>
              <w:rPr>
                <w:rFonts w:ascii="Times New Roman" w:eastAsiaTheme="minorEastAsia" w:hAnsi="Times New Roman"/>
                <w:szCs w:val="20"/>
                <w:lang w:eastAsia="ko-KR"/>
              </w:rPr>
              <w:t xml:space="preserve"> or another aspect related to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unless we reach some consensus on 3-2A. </w:t>
            </w:r>
          </w:p>
          <w:p w14:paraId="33763F8D" w14:textId="77777777" w:rsidR="00F40B99" w:rsidRDefault="00F40B99" w:rsidP="00F40B99">
            <w:pPr>
              <w:pStyle w:val="BodyText"/>
              <w:spacing w:after="0"/>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Just from a purely measurement perspective to investigate the channel characteristic like path loss, LOS probability, delay spread, angular spread,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for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if possible, we should get some consensus on </w:t>
            </w:r>
            <w:r w:rsidRPr="00727FE7">
              <w:rPr>
                <w:rFonts w:ascii="Times New Roman" w:eastAsiaTheme="minorEastAsia" w:hAnsi="Times New Roman"/>
                <w:color w:val="FF0000"/>
                <w:szCs w:val="20"/>
                <w:lang w:eastAsia="ko-KR"/>
              </w:rPr>
              <w:t>at least</w:t>
            </w:r>
            <w:r>
              <w:rPr>
                <w:rFonts w:ascii="Times New Roman" w:eastAsiaTheme="minorEastAsia" w:hAnsi="Times New Roman"/>
                <w:color w:val="FF0000"/>
                <w:szCs w:val="20"/>
                <w:lang w:eastAsia="ko-KR"/>
              </w:rPr>
              <w:t xml:space="preserve"> 4 parameters:</w:t>
            </w:r>
            <w:r w:rsidRPr="00727FE7">
              <w:rPr>
                <w:rFonts w:ascii="Times New Roman" w:eastAsiaTheme="minorEastAsia" w:hAnsi="Times New Roman"/>
                <w:color w:val="FF0000"/>
                <w:szCs w:val="20"/>
                <w:lang w:eastAsia="ko-KR"/>
              </w:rPr>
              <w:t xml:space="preserve"> </w:t>
            </w:r>
          </w:p>
          <w:p w14:paraId="5A70D7EB"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building density</w:t>
            </w:r>
          </w:p>
          <w:p w14:paraId="36182817"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BS height</w:t>
            </w:r>
          </w:p>
          <w:p w14:paraId="57C6CC67"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 xml:space="preserve">UE height </w:t>
            </w:r>
          </w:p>
          <w:p w14:paraId="009C614A"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 xml:space="preserve">base station height. </w:t>
            </w:r>
          </w:p>
          <w:p w14:paraId="0A4D0D82" w14:textId="77777777" w:rsidR="00F40B99" w:rsidRDefault="00F40B99" w:rsidP="00F40B99">
            <w:pPr>
              <w:pStyle w:val="BodyText"/>
              <w:spacing w:after="0"/>
              <w:rPr>
                <w:rFonts w:ascii="Times New Roman" w:eastAsiaTheme="minorEastAsia" w:hAnsi="Times New Roman"/>
                <w:szCs w:val="20"/>
                <w:lang w:eastAsia="ko-KR"/>
              </w:rPr>
            </w:pPr>
            <w:r w:rsidRPr="00B1622E">
              <w:rPr>
                <w:rFonts w:ascii="Times New Roman" w:eastAsiaTheme="minorEastAsia" w:hAnsi="Times New Roman"/>
                <w:color w:val="000000" w:themeColor="text1"/>
                <w:szCs w:val="20"/>
                <w:lang w:eastAsia="ko-KR"/>
              </w:rPr>
              <w:lastRenderedPageBreak/>
              <w:t>Based on the time left</w:t>
            </w:r>
            <w:r>
              <w:rPr>
                <w:rFonts w:ascii="Times New Roman" w:eastAsiaTheme="minorEastAsia" w:hAnsi="Times New Roman"/>
                <w:color w:val="000000" w:themeColor="text1"/>
                <w:szCs w:val="20"/>
                <w:lang w:eastAsia="ko-KR"/>
              </w:rPr>
              <w:t xml:space="preserve"> its</w:t>
            </w:r>
            <w:r w:rsidRPr="00B1622E">
              <w:rPr>
                <w:rFonts w:ascii="Times New Roman" w:eastAsiaTheme="minorEastAsia" w:hAnsi="Times New Roman"/>
                <w:color w:val="000000" w:themeColor="text1"/>
                <w:szCs w:val="20"/>
                <w:lang w:eastAsia="ko-KR"/>
              </w:rPr>
              <w:t xml:space="preserve"> better if we could just focus on these aspects to enable companies to further study </w:t>
            </w:r>
            <w:proofErr w:type="spellStart"/>
            <w:r w:rsidRPr="00B1622E">
              <w:rPr>
                <w:rFonts w:ascii="Times New Roman" w:eastAsiaTheme="minorEastAsia" w:hAnsi="Times New Roman"/>
                <w:color w:val="000000" w:themeColor="text1"/>
                <w:szCs w:val="20"/>
                <w:lang w:eastAsia="ko-KR"/>
              </w:rPr>
              <w:t>SMa</w:t>
            </w:r>
            <w:proofErr w:type="spellEnd"/>
            <w:r w:rsidRPr="00B1622E">
              <w:rPr>
                <w:rFonts w:ascii="Times New Roman" w:eastAsiaTheme="minorEastAsia" w:hAnsi="Times New Roman"/>
                <w:color w:val="000000" w:themeColor="text1"/>
                <w:szCs w:val="20"/>
                <w:lang w:eastAsia="ko-KR"/>
              </w:rPr>
              <w:t xml:space="preserve"> scenario.</w:t>
            </w:r>
            <w:r>
              <w:rPr>
                <w:rFonts w:ascii="Times New Roman" w:eastAsiaTheme="minorEastAsia" w:hAnsi="Times New Roman"/>
                <w:color w:val="000000" w:themeColor="text1"/>
                <w:szCs w:val="20"/>
                <w:lang w:eastAsia="ko-KR"/>
              </w:rPr>
              <w:t xml:space="preserve"> Other parameters like ISD, distribution of UEs </w:t>
            </w:r>
            <w:proofErr w:type="spellStart"/>
            <w:r>
              <w:rPr>
                <w:rFonts w:ascii="Times New Roman" w:eastAsiaTheme="minorEastAsia" w:hAnsi="Times New Roman"/>
                <w:color w:val="000000" w:themeColor="text1"/>
                <w:szCs w:val="20"/>
                <w:lang w:eastAsia="ko-KR"/>
              </w:rPr>
              <w:t>etc</w:t>
            </w:r>
            <w:proofErr w:type="spellEnd"/>
            <w:r>
              <w:rPr>
                <w:rFonts w:ascii="Times New Roman" w:eastAsiaTheme="minorEastAsia" w:hAnsi="Times New Roman"/>
                <w:color w:val="000000" w:themeColor="text1"/>
                <w:szCs w:val="20"/>
                <w:lang w:eastAsia="ko-KR"/>
              </w:rPr>
              <w:t xml:space="preserve"> can be discussed in the next meeting.</w:t>
            </w:r>
          </w:p>
        </w:tc>
      </w:tr>
      <w:tr w:rsidR="0061388A" w14:paraId="5896D9BD" w14:textId="77777777">
        <w:tc>
          <w:tcPr>
            <w:tcW w:w="1795" w:type="dxa"/>
          </w:tcPr>
          <w:p w14:paraId="66F036A4"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995" w:type="dxa"/>
          </w:tcPr>
          <w:p w14:paraId="286D2D36"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proposal#3-2A, we think building density is the factor that causes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and existing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so the building density should be added in the assumption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We propose the following values in our contribution for further study/simulation:</w:t>
            </w:r>
          </w:p>
          <w:p w14:paraId="7F6C3F37" w14:textId="77777777" w:rsidR="0061388A" w:rsidRDefault="00000000">
            <w:pPr>
              <w:pStyle w:val="BodyText"/>
              <w:numPr>
                <w:ilvl w:val="0"/>
                <w:numId w:val="23"/>
              </w:numPr>
              <w:suppressAutoHyphens w:val="0"/>
              <w:spacing w:after="0" w:line="240" w:lineRule="auto"/>
              <w:rPr>
                <w:rFonts w:ascii="Times New Roman" w:hAnsi="Times New Roman"/>
                <w:color w:val="FF0000"/>
                <w:szCs w:val="20"/>
                <w:lang w:val="fr-FR"/>
              </w:rPr>
            </w:pPr>
            <w:r>
              <w:rPr>
                <w:rFonts w:ascii="Times New Roman" w:hAnsi="Times New Roman" w:hint="eastAsia"/>
                <w:color w:val="FF0000"/>
                <w:szCs w:val="20"/>
                <w:lang w:eastAsia="zh-CN"/>
              </w:rPr>
              <w:t>Building density</w:t>
            </w:r>
          </w:p>
          <w:p w14:paraId="76C20F92" w14:textId="77777777" w:rsidR="0061388A" w:rsidRDefault="00000000">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ascii="Times New Roman" w:hAnsi="Times New Roman" w:hint="eastAsia"/>
                <w:color w:val="FF0000"/>
                <w:szCs w:val="20"/>
                <w:lang w:val="fr-FR" w:eastAsia="zh-CN"/>
              </w:rPr>
              <w:t>373 buildings/km2</w:t>
            </w:r>
          </w:p>
          <w:p w14:paraId="0DDC5824" w14:textId="77777777" w:rsidR="0061388A" w:rsidRDefault="00000000">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ascii="Times New Roman" w:hAnsi="Times New Roman" w:hint="eastAsia"/>
                <w:color w:val="FF0000"/>
                <w:szCs w:val="20"/>
                <w:lang w:val="fr-FR" w:eastAsia="zh-CN"/>
              </w:rPr>
              <w:t>440 buildings/km2</w:t>
            </w:r>
          </w:p>
          <w:p w14:paraId="592E198B" w14:textId="77777777" w:rsidR="0061388A" w:rsidRDefault="0061388A">
            <w:pPr>
              <w:pStyle w:val="BodyText"/>
              <w:spacing w:after="0"/>
              <w:rPr>
                <w:rFonts w:ascii="Times New Roman" w:hAnsi="Times New Roman"/>
                <w:szCs w:val="20"/>
                <w:lang w:eastAsia="zh-CN"/>
              </w:rPr>
            </w:pPr>
          </w:p>
        </w:tc>
      </w:tr>
      <w:tr w:rsidR="00F40B99" w14:paraId="7F9CED3C" w14:textId="77777777">
        <w:tc>
          <w:tcPr>
            <w:tcW w:w="1795" w:type="dxa"/>
          </w:tcPr>
          <w:p w14:paraId="2E2C053F" w14:textId="77777777" w:rsidR="00F40B99" w:rsidRDefault="00F40B99" w:rsidP="00F40B9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995" w:type="dxa"/>
          </w:tcPr>
          <w:p w14:paraId="69D216B4" w14:textId="77777777" w:rsidR="00F40B99" w:rsidRDefault="00F40B99" w:rsidP="00F40B99">
            <w:pPr>
              <w:pStyle w:val="BodyText"/>
              <w:spacing w:after="0"/>
              <w:rPr>
                <w:rFonts w:ascii="Times New Roman" w:hAnsi="Times New Roman"/>
                <w:szCs w:val="20"/>
                <w:lang w:eastAsia="zh-CN"/>
              </w:rPr>
            </w:pPr>
            <w:r>
              <w:rPr>
                <w:rFonts w:ascii="Times New Roman" w:hAnsi="Times New Roman"/>
                <w:szCs w:val="20"/>
                <w:lang w:eastAsia="zh-CN"/>
              </w:rPr>
              <w:t xml:space="preserve">For proposal #3-2A, in general, we are fine to keep multiple options open at this stage, awaiting further company inputs/measurement results. Since it is not yet decided whether residential or residential/commercial building will be considered, and only limited building penetration loss data has been provided so far, we propose to keep the penetration model as FFS: </w:t>
            </w:r>
          </w:p>
          <w:p w14:paraId="3BBDE8E8" w14:textId="77777777" w:rsidR="00F40B99" w:rsidRDefault="00F40B99" w:rsidP="00F40B99">
            <w:pPr>
              <w:pStyle w:val="BodyText"/>
              <w:spacing w:after="0"/>
              <w:rPr>
                <w:rFonts w:ascii="Times New Roman" w:hAnsi="Times New Roman"/>
                <w:szCs w:val="20"/>
                <w:lang w:eastAsia="zh-CN"/>
              </w:rPr>
            </w:pPr>
            <w:r w:rsidRPr="004A55E6">
              <w:rPr>
                <w:rFonts w:eastAsia="DengXian"/>
                <w:color w:val="FF0000"/>
                <w:lang w:eastAsia="ko-KR"/>
              </w:rPr>
              <w:t xml:space="preserve">FFS: </w:t>
            </w:r>
            <w:r>
              <w:rPr>
                <w:rFonts w:eastAsia="DengXian"/>
                <w:lang w:eastAsia="ko-KR"/>
              </w:rPr>
              <w:t>Penetration model: low-loss penetration model</w:t>
            </w:r>
          </w:p>
        </w:tc>
      </w:tr>
      <w:tr w:rsidR="002A3758" w14:paraId="40E79557" w14:textId="77777777" w:rsidTr="002A3758">
        <w:tc>
          <w:tcPr>
            <w:tcW w:w="1795" w:type="dxa"/>
            <w:shd w:val="clear" w:color="auto" w:fill="E2EFD9" w:themeFill="accent6" w:themeFillTint="33"/>
          </w:tcPr>
          <w:p w14:paraId="424618A6" w14:textId="77777777" w:rsidR="002A3758" w:rsidRDefault="002A37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995" w:type="dxa"/>
            <w:shd w:val="clear" w:color="auto" w:fill="E2EFD9" w:themeFill="accent6" w:themeFillTint="33"/>
          </w:tcPr>
          <w:p w14:paraId="162C69E8" w14:textId="77777777" w:rsidR="002A3758" w:rsidRDefault="002A3758">
            <w:pPr>
              <w:pStyle w:val="BodyText"/>
              <w:spacing w:after="0"/>
              <w:rPr>
                <w:rFonts w:ascii="Times New Roman" w:hAnsi="Times New Roman"/>
                <w:szCs w:val="20"/>
                <w:lang w:eastAsia="zh-CN"/>
              </w:rPr>
            </w:pPr>
            <w:r>
              <w:rPr>
                <w:rFonts w:ascii="Times New Roman" w:hAnsi="Times New Roman"/>
                <w:szCs w:val="20"/>
                <w:lang w:eastAsia="zh-CN"/>
              </w:rPr>
              <w:t>Moderator has received comments offline from Apple to merge option 2 and option 3 of UT distribution as they are referring to the same method. Also received comments to clarify the building type of indoor distribution for Option 1 of the indoor/outdoor parameter</w:t>
            </w:r>
          </w:p>
        </w:tc>
      </w:tr>
      <w:tr w:rsidR="002A3758" w14:paraId="5936ACDE" w14:textId="77777777">
        <w:tc>
          <w:tcPr>
            <w:tcW w:w="1795" w:type="dxa"/>
          </w:tcPr>
          <w:p w14:paraId="0F58FCF4" w14:textId="77777777" w:rsidR="002A3758" w:rsidRDefault="00151118">
            <w:pPr>
              <w:pStyle w:val="BodyText"/>
              <w:spacing w:after="0"/>
              <w:rPr>
                <w:rFonts w:ascii="Times New Roman" w:hAnsi="Times New Roman"/>
                <w:szCs w:val="20"/>
                <w:lang w:eastAsia="zh-CN"/>
              </w:rPr>
            </w:pPr>
            <w:r>
              <w:rPr>
                <w:rFonts w:ascii="Times New Roman" w:hAnsi="Times New Roman"/>
                <w:szCs w:val="20"/>
                <w:lang w:eastAsia="zh-CN"/>
              </w:rPr>
              <w:t>Nokia</w:t>
            </w:r>
          </w:p>
        </w:tc>
        <w:tc>
          <w:tcPr>
            <w:tcW w:w="8995" w:type="dxa"/>
          </w:tcPr>
          <w:p w14:paraId="63ECE804" w14:textId="77777777" w:rsidR="002A3758" w:rsidRDefault="00151118">
            <w:pPr>
              <w:pStyle w:val="BodyText"/>
              <w:spacing w:after="0"/>
              <w:rPr>
                <w:rFonts w:ascii="Times New Roman" w:hAnsi="Times New Roman"/>
                <w:szCs w:val="20"/>
                <w:lang w:eastAsia="zh-CN"/>
              </w:rPr>
            </w:pPr>
            <w:r>
              <w:rPr>
                <w:rFonts w:ascii="Times New Roman" w:hAnsi="Times New Roman"/>
                <w:szCs w:val="20"/>
                <w:lang w:eastAsia="zh-CN"/>
              </w:rPr>
              <w:t xml:space="preserve">We would like to add ISD of 1299 m and BS height of 35 m think it would be good to include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parameters for ISD and BS height from ITU-R channel model:</w:t>
            </w:r>
          </w:p>
          <w:p w14:paraId="128DD752" w14:textId="77777777" w:rsidR="00151118" w:rsidRDefault="00151118">
            <w:pPr>
              <w:pStyle w:val="BodyText"/>
              <w:spacing w:after="0"/>
              <w:rPr>
                <w:rFonts w:ascii="Times New Roman" w:hAnsi="Times New Roman"/>
                <w:szCs w:val="20"/>
                <w:lang w:eastAsia="zh-CN"/>
              </w:rPr>
            </w:pPr>
            <w:r>
              <w:rPr>
                <w:rFonts w:ascii="Aptos" w:hAnsi="Aptos"/>
                <w:noProof/>
              </w:rPr>
              <w:drawing>
                <wp:inline distT="0" distB="0" distL="0" distR="0" wp14:anchorId="28FA2DC2" wp14:editId="20BA31E9">
                  <wp:extent cx="5638800" cy="5319268"/>
                  <wp:effectExtent l="0" t="0" r="0" b="0"/>
                  <wp:docPr id="1133929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647939" cy="5327889"/>
                          </a:xfrm>
                          <a:prstGeom prst="rect">
                            <a:avLst/>
                          </a:prstGeom>
                          <a:noFill/>
                          <a:ln>
                            <a:noFill/>
                          </a:ln>
                        </pic:spPr>
                      </pic:pic>
                    </a:graphicData>
                  </a:graphic>
                </wp:inline>
              </w:drawing>
            </w:r>
          </w:p>
          <w:p w14:paraId="668A0D8C" w14:textId="77777777" w:rsidR="00151118" w:rsidRDefault="00151118">
            <w:pPr>
              <w:pStyle w:val="BodyText"/>
              <w:spacing w:after="0"/>
              <w:rPr>
                <w:rFonts w:ascii="Times New Roman" w:hAnsi="Times New Roman"/>
                <w:szCs w:val="20"/>
                <w:lang w:eastAsia="zh-CN"/>
              </w:rPr>
            </w:pPr>
            <w:r>
              <w:rPr>
                <w:rFonts w:ascii="Times New Roman" w:hAnsi="Times New Roman"/>
                <w:szCs w:val="20"/>
                <w:lang w:eastAsia="zh-CN"/>
              </w:rPr>
              <w:lastRenderedPageBreak/>
              <w:t>We would also propose to add FFS for a clutter height parameter, e.g. foliage, which we find to affect coverage in scenarios where building height is relatively low compared to tree lines.</w:t>
            </w:r>
          </w:p>
        </w:tc>
      </w:tr>
      <w:tr w:rsidR="003E5266" w14:paraId="47BA0CC4" w14:textId="77777777" w:rsidTr="00624EB4">
        <w:tc>
          <w:tcPr>
            <w:tcW w:w="1795" w:type="dxa"/>
            <w:shd w:val="clear" w:color="auto" w:fill="E2EFD9" w:themeFill="accent6" w:themeFillTint="33"/>
          </w:tcPr>
          <w:p w14:paraId="74C12972" w14:textId="1637C889" w:rsidR="003E5266" w:rsidRDefault="003E5266">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995" w:type="dxa"/>
            <w:shd w:val="clear" w:color="auto" w:fill="E2EFD9" w:themeFill="accent6" w:themeFillTint="33"/>
          </w:tcPr>
          <w:p w14:paraId="315FEAA8" w14:textId="71B9AC10" w:rsidR="003E5266" w:rsidRDefault="003E5266">
            <w:pPr>
              <w:pStyle w:val="BodyText"/>
              <w:spacing w:after="0"/>
              <w:rPr>
                <w:rFonts w:ascii="Times New Roman" w:hAnsi="Times New Roman"/>
                <w:szCs w:val="20"/>
                <w:lang w:eastAsia="zh-CN"/>
              </w:rPr>
            </w:pPr>
            <w:r>
              <w:rPr>
                <w:rFonts w:ascii="Times New Roman" w:hAnsi="Times New Roman"/>
                <w:szCs w:val="20"/>
                <w:lang w:eastAsia="zh-CN"/>
              </w:rPr>
              <w:t>Added another LOS option to reuse TR38.901 based on offline comments from ZTE.</w:t>
            </w:r>
          </w:p>
        </w:tc>
      </w:tr>
      <w:tr w:rsidR="00624EB4" w14:paraId="0484776D" w14:textId="77777777">
        <w:tc>
          <w:tcPr>
            <w:tcW w:w="1795" w:type="dxa"/>
          </w:tcPr>
          <w:p w14:paraId="34F9AC56" w14:textId="77777777" w:rsidR="00624EB4" w:rsidRDefault="00624EB4">
            <w:pPr>
              <w:pStyle w:val="BodyText"/>
              <w:spacing w:after="0"/>
              <w:rPr>
                <w:rFonts w:ascii="Times New Roman" w:hAnsi="Times New Roman"/>
                <w:szCs w:val="20"/>
                <w:lang w:eastAsia="zh-CN"/>
              </w:rPr>
            </w:pPr>
          </w:p>
        </w:tc>
        <w:tc>
          <w:tcPr>
            <w:tcW w:w="8995" w:type="dxa"/>
          </w:tcPr>
          <w:p w14:paraId="695532A3" w14:textId="77777777" w:rsidR="00624EB4" w:rsidRDefault="00624EB4">
            <w:pPr>
              <w:pStyle w:val="BodyText"/>
              <w:spacing w:after="0"/>
              <w:rPr>
                <w:rFonts w:ascii="Times New Roman" w:hAnsi="Times New Roman"/>
                <w:szCs w:val="20"/>
                <w:lang w:eastAsia="zh-CN"/>
              </w:rPr>
            </w:pPr>
          </w:p>
        </w:tc>
      </w:tr>
    </w:tbl>
    <w:p w14:paraId="2192A7E7" w14:textId="77777777" w:rsidR="0061388A" w:rsidRDefault="0061388A">
      <w:pPr>
        <w:pStyle w:val="BodyText"/>
        <w:spacing w:after="0"/>
        <w:rPr>
          <w:rFonts w:ascii="Times New Roman" w:eastAsiaTheme="minorEastAsia" w:hAnsi="Times New Roman"/>
          <w:szCs w:val="20"/>
          <w:lang w:eastAsia="ko-KR"/>
        </w:rPr>
      </w:pPr>
    </w:p>
    <w:p w14:paraId="124007F0" w14:textId="77777777" w:rsidR="0061388A" w:rsidRDefault="0061388A">
      <w:pPr>
        <w:pStyle w:val="BodyText"/>
        <w:spacing w:after="0"/>
        <w:rPr>
          <w:rFonts w:ascii="Times New Roman" w:eastAsiaTheme="minorEastAsia" w:hAnsi="Times New Roman"/>
          <w:szCs w:val="20"/>
          <w:lang w:eastAsia="ko-KR"/>
        </w:rPr>
      </w:pPr>
    </w:p>
    <w:p w14:paraId="3D7D2C73" w14:textId="77777777" w:rsidR="0061388A" w:rsidRDefault="00000000">
      <w:pPr>
        <w:pStyle w:val="Heading2"/>
        <w:ind w:left="720" w:hanging="720"/>
        <w:rPr>
          <w:rFonts w:eastAsiaTheme="minorEastAsia"/>
          <w:lang w:val="en-US" w:eastAsia="ko-KR"/>
        </w:rPr>
      </w:pPr>
      <w:r>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61388A" w14:paraId="78FF8EFA" w14:textId="77777777">
        <w:tc>
          <w:tcPr>
            <w:tcW w:w="1525" w:type="dxa"/>
            <w:shd w:val="clear" w:color="auto" w:fill="DEEAF6" w:themeFill="accent5" w:themeFillTint="33"/>
            <w:vAlign w:val="center"/>
          </w:tcPr>
          <w:p w14:paraId="061EFC57"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6DC350CC"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2356575F" w14:textId="77777777">
        <w:tc>
          <w:tcPr>
            <w:tcW w:w="1525" w:type="dxa"/>
            <w:vAlign w:val="center"/>
          </w:tcPr>
          <w:p w14:paraId="7F1D0A2C" w14:textId="77777777" w:rsidR="0061388A" w:rsidRDefault="00000000">
            <w:pPr>
              <w:spacing w:before="0" w:after="0" w:line="240" w:lineRule="auto"/>
              <w:jc w:val="left"/>
            </w:pPr>
            <w:r>
              <w:t>[9] CATT</w:t>
            </w:r>
          </w:p>
        </w:tc>
        <w:tc>
          <w:tcPr>
            <w:tcW w:w="9180" w:type="dxa"/>
            <w:vAlign w:val="center"/>
          </w:tcPr>
          <w:p w14:paraId="181C35D8" w14:textId="77777777" w:rsidR="0061388A" w:rsidRDefault="00000000">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0D4A5CB0"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78D28EC5"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40BC1CAB"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0BA4A4C4"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4651A21C" w14:textId="77777777" w:rsidR="0061388A" w:rsidRDefault="0061388A">
            <w:pPr>
              <w:spacing w:before="0" w:after="0" w:line="240" w:lineRule="auto"/>
              <w:rPr>
                <w:rFonts w:eastAsiaTheme="minorEastAsia"/>
                <w:b/>
                <w:lang w:eastAsia="zh-CN"/>
              </w:rPr>
            </w:pPr>
          </w:p>
          <w:p w14:paraId="44C4DAC6" w14:textId="77777777" w:rsidR="0061388A" w:rsidRDefault="00000000">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4F09A629" w14:textId="77777777" w:rsidR="0061388A"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403850A1" w14:textId="77777777" w:rsidR="0061388A"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4B7A133E" w14:textId="77777777" w:rsidR="0061388A" w:rsidRDefault="0061388A">
            <w:pPr>
              <w:spacing w:before="0" w:after="0" w:line="240" w:lineRule="auto"/>
              <w:rPr>
                <w:rFonts w:eastAsiaTheme="minorEastAsia"/>
                <w:b/>
                <w:lang w:eastAsia="zh-CN"/>
              </w:rPr>
            </w:pPr>
          </w:p>
          <w:p w14:paraId="25411ACD" w14:textId="77777777" w:rsidR="0061388A" w:rsidRDefault="00000000">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4DADE5D1" w14:textId="77777777" w:rsidR="0061388A" w:rsidRDefault="0061388A">
            <w:pPr>
              <w:autoSpaceDE w:val="0"/>
              <w:autoSpaceDN w:val="0"/>
              <w:adjustRightInd w:val="0"/>
              <w:snapToGrid w:val="0"/>
              <w:spacing w:before="0" w:after="0" w:line="240" w:lineRule="auto"/>
              <w:contextualSpacing/>
              <w:rPr>
                <w:bCs/>
                <w:lang w:eastAsia="zh-CN"/>
              </w:rPr>
            </w:pPr>
          </w:p>
        </w:tc>
      </w:tr>
      <w:tr w:rsidR="0061388A" w14:paraId="63C0BBCB" w14:textId="77777777">
        <w:tc>
          <w:tcPr>
            <w:tcW w:w="1525" w:type="dxa"/>
            <w:vAlign w:val="center"/>
          </w:tcPr>
          <w:p w14:paraId="4262A630" w14:textId="77777777" w:rsidR="0061388A" w:rsidRDefault="00000000">
            <w:pPr>
              <w:spacing w:before="0" w:after="0" w:line="240" w:lineRule="auto"/>
            </w:pPr>
            <w:r>
              <w:t>[11] Sony</w:t>
            </w:r>
          </w:p>
        </w:tc>
        <w:tc>
          <w:tcPr>
            <w:tcW w:w="9180" w:type="dxa"/>
            <w:vAlign w:val="center"/>
          </w:tcPr>
          <w:p w14:paraId="5D8E4EA3" w14:textId="77777777" w:rsidR="0061388A" w:rsidRDefault="00000000">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376B9CD4" w14:textId="77777777" w:rsidR="0061388A" w:rsidRDefault="0061388A">
            <w:pPr>
              <w:spacing w:before="0" w:after="0" w:line="240" w:lineRule="auto"/>
              <w:rPr>
                <w:rFonts w:eastAsia="Times New Roman"/>
                <w:color w:val="000000" w:themeColor="text1"/>
              </w:rPr>
            </w:pPr>
          </w:p>
          <w:p w14:paraId="366C5426" w14:textId="77777777" w:rsidR="0061388A" w:rsidRDefault="00000000">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74E4F531" w14:textId="77777777" w:rsidR="0061388A" w:rsidRDefault="0061388A">
            <w:pPr>
              <w:spacing w:before="0" w:after="0" w:line="240" w:lineRule="auto"/>
            </w:pPr>
          </w:p>
          <w:p w14:paraId="0E9F4C45" w14:textId="77777777" w:rsidR="0061388A" w:rsidRDefault="00000000">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103DA319" w14:textId="77777777" w:rsidR="0061388A" w:rsidRDefault="0061388A">
            <w:pPr>
              <w:spacing w:before="0" w:after="0" w:line="240" w:lineRule="auto"/>
              <w:ind w:left="1418" w:hanging="1134"/>
            </w:pPr>
          </w:p>
          <w:p w14:paraId="27A6BA1E" w14:textId="77777777" w:rsidR="0061388A" w:rsidRDefault="00000000">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w:t>
            </w:r>
            <w:proofErr w:type="gramStart"/>
            <w:r>
              <w:rPr>
                <w:rFonts w:eastAsia="Times New Roman"/>
                <w:b w:val="0"/>
                <w:bCs w:val="0"/>
                <w:color w:val="000000" w:themeColor="text1"/>
                <w:sz w:val="20"/>
                <w:szCs w:val="20"/>
              </w:rPr>
              <w:t>parameters</w:t>
            </w:r>
            <w:proofErr w:type="gramEnd"/>
            <w:r>
              <w:rPr>
                <w:rFonts w:eastAsia="Times New Roman"/>
                <w:b w:val="0"/>
                <w:bCs w:val="0"/>
                <w:color w:val="000000" w:themeColor="text1"/>
                <w:sz w:val="20"/>
                <w:szCs w:val="20"/>
              </w:rPr>
              <w:t xml:space="preserve"> the model in Table 2 as baseline assumption for UE modelling in 7-24 GHz band.</w:t>
            </w:r>
          </w:p>
          <w:p w14:paraId="423EE80A" w14:textId="77777777" w:rsidR="0061388A" w:rsidRDefault="0061388A">
            <w:pPr>
              <w:spacing w:before="0" w:after="0" w:line="240" w:lineRule="auto"/>
              <w:rPr>
                <w:rFonts w:eastAsia="DengXian"/>
                <w:lang w:eastAsia="zh-CN"/>
              </w:rPr>
            </w:pPr>
          </w:p>
          <w:p w14:paraId="0258AAFE" w14:textId="77777777" w:rsidR="0061388A" w:rsidRDefault="00000000">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1EA48035" w14:textId="77777777" w:rsidR="0061388A" w:rsidRDefault="0061388A">
            <w:pPr>
              <w:pStyle w:val="Caption"/>
              <w:spacing w:before="0" w:after="0" w:line="240" w:lineRule="auto"/>
              <w:rPr>
                <w:rFonts w:eastAsia="Times New Roman"/>
                <w:b w:val="0"/>
                <w:bCs w:val="0"/>
                <w:sz w:val="20"/>
                <w:szCs w:val="20"/>
              </w:rPr>
            </w:pPr>
          </w:p>
          <w:p w14:paraId="27D731FF" w14:textId="77777777" w:rsidR="0061388A" w:rsidRDefault="00000000">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05A5CBB9" w14:textId="77777777" w:rsidR="0061388A" w:rsidRDefault="0061388A">
            <w:pPr>
              <w:pStyle w:val="Caption"/>
              <w:spacing w:before="0" w:after="0" w:line="240" w:lineRule="auto"/>
              <w:rPr>
                <w:rFonts w:eastAsia="Times New Roman"/>
                <w:b w:val="0"/>
                <w:bCs w:val="0"/>
                <w:color w:val="000000" w:themeColor="text1"/>
                <w:sz w:val="20"/>
                <w:szCs w:val="20"/>
              </w:rPr>
            </w:pPr>
          </w:p>
          <w:p w14:paraId="448521A4" w14:textId="77777777" w:rsidR="0061388A"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Pr>
                <w:rFonts w:eastAsia="Times New Roman"/>
                <w:b w:val="0"/>
                <w:bCs w:val="0"/>
                <w:color w:val="000000" w:themeColor="text1"/>
                <w:sz w:val="20"/>
                <w:szCs w:val="20"/>
              </w:rPr>
              <w:t>gripings</w:t>
            </w:r>
            <w:proofErr w:type="spellEnd"/>
            <w:r>
              <w:rPr>
                <w:rFonts w:eastAsia="Times New Roman"/>
                <w:b w:val="0"/>
                <w:bCs w:val="0"/>
                <w:color w:val="000000" w:themeColor="text1"/>
                <w:sz w:val="20"/>
                <w:szCs w:val="20"/>
              </w:rPr>
              <w:t>.</w:t>
            </w:r>
          </w:p>
          <w:p w14:paraId="42687B93" w14:textId="77777777" w:rsidR="0061388A" w:rsidRDefault="0061388A">
            <w:pPr>
              <w:pStyle w:val="Caption"/>
              <w:spacing w:before="0" w:after="0" w:line="240" w:lineRule="auto"/>
              <w:rPr>
                <w:rFonts w:eastAsia="Times New Roman"/>
                <w:b w:val="0"/>
                <w:bCs w:val="0"/>
                <w:sz w:val="20"/>
                <w:szCs w:val="20"/>
              </w:rPr>
            </w:pPr>
          </w:p>
          <w:p w14:paraId="3D599EEE" w14:textId="77777777" w:rsidR="0061388A" w:rsidRDefault="00000000">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 xml:space="preserve">The current blockage model in TR 38.901 does not capture the near-field </w:t>
            </w:r>
            <w:proofErr w:type="gramStart"/>
            <w:r>
              <w:rPr>
                <w:rFonts w:eastAsia="Times New Roman"/>
                <w:b w:val="0"/>
                <w:bCs w:val="0"/>
                <w:color w:val="000000" w:themeColor="text1"/>
                <w:sz w:val="20"/>
                <w:szCs w:val="20"/>
              </w:rPr>
              <w:t>effect, and</w:t>
            </w:r>
            <w:proofErr w:type="gramEnd"/>
            <w:r>
              <w:rPr>
                <w:rFonts w:eastAsia="Times New Roman"/>
                <w:b w:val="0"/>
                <w:bCs w:val="0"/>
                <w:color w:val="000000" w:themeColor="text1"/>
                <w:sz w:val="20"/>
                <w:szCs w:val="20"/>
              </w:rPr>
              <w:t xml:space="preserve"> does not provide proper element-wise channel blockage modelling for UEs. Further discussion should be included in 9.8.2</w:t>
            </w:r>
          </w:p>
          <w:p w14:paraId="3232D2D9" w14:textId="77777777" w:rsidR="0061388A" w:rsidRDefault="0061388A">
            <w:pPr>
              <w:pStyle w:val="Caption"/>
              <w:spacing w:before="0" w:after="0" w:line="240" w:lineRule="auto"/>
              <w:rPr>
                <w:rFonts w:eastAsia="Times New Roman"/>
                <w:b w:val="0"/>
                <w:bCs w:val="0"/>
                <w:sz w:val="20"/>
                <w:szCs w:val="20"/>
              </w:rPr>
            </w:pPr>
          </w:p>
          <w:p w14:paraId="62CFA61F" w14:textId="77777777" w:rsidR="0061388A" w:rsidRDefault="00000000">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5324E48D" w14:textId="77777777" w:rsidR="0061388A" w:rsidRDefault="0061388A">
            <w:pPr>
              <w:pStyle w:val="Caption"/>
              <w:spacing w:before="0" w:after="0" w:line="240" w:lineRule="auto"/>
              <w:rPr>
                <w:rFonts w:eastAsia="Times New Roman"/>
                <w:b w:val="0"/>
                <w:bCs w:val="0"/>
                <w:color w:val="000000" w:themeColor="text1"/>
                <w:sz w:val="20"/>
                <w:szCs w:val="20"/>
              </w:rPr>
            </w:pPr>
          </w:p>
          <w:p w14:paraId="4960E7A3" w14:textId="77777777" w:rsidR="0061388A" w:rsidRDefault="00000000">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25A34011" w14:textId="77777777" w:rsidR="0061388A" w:rsidRDefault="0061388A">
            <w:pPr>
              <w:pStyle w:val="Caption"/>
              <w:spacing w:before="0" w:after="0" w:line="240" w:lineRule="auto"/>
              <w:rPr>
                <w:rFonts w:eastAsia="Times New Roman"/>
                <w:b w:val="0"/>
                <w:bCs w:val="0"/>
                <w:color w:val="000000" w:themeColor="text1"/>
                <w:sz w:val="20"/>
                <w:szCs w:val="20"/>
              </w:rPr>
            </w:pPr>
          </w:p>
          <w:p w14:paraId="02DD9C94" w14:textId="77777777" w:rsidR="0061388A"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0ACC896C" w14:textId="77777777" w:rsidR="0061388A" w:rsidRDefault="0061388A">
            <w:pPr>
              <w:spacing w:before="0" w:after="0" w:line="240" w:lineRule="auto"/>
            </w:pPr>
          </w:p>
        </w:tc>
      </w:tr>
      <w:tr w:rsidR="0061388A" w14:paraId="77A0A28C" w14:textId="77777777">
        <w:tc>
          <w:tcPr>
            <w:tcW w:w="1525" w:type="dxa"/>
            <w:vAlign w:val="center"/>
          </w:tcPr>
          <w:p w14:paraId="73F1371F" w14:textId="77777777" w:rsidR="0061388A" w:rsidRDefault="00000000">
            <w:pPr>
              <w:spacing w:before="0" w:after="0" w:line="240" w:lineRule="auto"/>
            </w:pPr>
            <w:r>
              <w:lastRenderedPageBreak/>
              <w:t>[19] Qualcomm</w:t>
            </w:r>
          </w:p>
        </w:tc>
        <w:tc>
          <w:tcPr>
            <w:tcW w:w="9180" w:type="dxa"/>
            <w:vAlign w:val="center"/>
          </w:tcPr>
          <w:p w14:paraId="07DC8FC2" w14:textId="77777777" w:rsidR="0061388A" w:rsidRDefault="00000000">
            <w:pPr>
              <w:spacing w:before="0" w:after="0" w:line="240" w:lineRule="auto"/>
            </w:pPr>
            <w:r>
              <w:rPr>
                <w:b/>
                <w:bCs/>
              </w:rPr>
              <w:t>Observation 3:</w:t>
            </w:r>
            <w:r>
              <w:t xml:space="preserve"> UE antenna orientations can play an important role in determining the beamforming gains from UL-MIMO operations.</w:t>
            </w:r>
          </w:p>
          <w:p w14:paraId="3383C3BE" w14:textId="77777777" w:rsidR="0061388A" w:rsidRDefault="0061388A">
            <w:pPr>
              <w:spacing w:before="0" w:after="0" w:line="240" w:lineRule="auto"/>
              <w:rPr>
                <w:b/>
                <w:bCs/>
              </w:rPr>
            </w:pPr>
          </w:p>
          <w:p w14:paraId="60F927B0" w14:textId="77777777" w:rsidR="0061388A" w:rsidRDefault="00000000">
            <w:pPr>
              <w:spacing w:before="0" w:after="0" w:line="240" w:lineRule="auto"/>
            </w:pPr>
            <w:r>
              <w:rPr>
                <w:b/>
                <w:bCs/>
              </w:rPr>
              <w:t>Proposal 4:</w:t>
            </w:r>
            <w:r>
              <w:t xml:space="preserve"> For more realistic UE antenna modeling (at least for calibration), RAN1 to provide support for the following aspects:</w:t>
            </w:r>
          </w:p>
          <w:p w14:paraId="517478B5"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7C479590"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61419F09"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2D7F0180"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7C694E2F"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6EE9543D"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0851890C"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3B033F97"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06AB6078" w14:textId="77777777" w:rsidR="0061388A" w:rsidRDefault="0061388A">
            <w:pPr>
              <w:spacing w:before="0" w:after="0" w:line="240" w:lineRule="auto"/>
              <w:jc w:val="left"/>
              <w:rPr>
                <w:bCs/>
                <w:lang w:eastAsia="zh-CN"/>
              </w:rPr>
            </w:pPr>
          </w:p>
        </w:tc>
      </w:tr>
    </w:tbl>
    <w:p w14:paraId="6888D596" w14:textId="77777777" w:rsidR="0061388A" w:rsidRDefault="0061388A">
      <w:pPr>
        <w:pStyle w:val="BodyText"/>
        <w:spacing w:after="0"/>
        <w:rPr>
          <w:rFonts w:ascii="Times New Roman" w:eastAsiaTheme="minorEastAsia" w:hAnsi="Times New Roman"/>
          <w:szCs w:val="20"/>
          <w:lang w:eastAsia="ko-KR"/>
        </w:rPr>
      </w:pPr>
    </w:p>
    <w:p w14:paraId="6476B794" w14:textId="77777777" w:rsidR="0061388A" w:rsidRDefault="0061388A">
      <w:pPr>
        <w:pStyle w:val="BodyText"/>
        <w:spacing w:after="0"/>
        <w:rPr>
          <w:rFonts w:ascii="Times New Roman" w:eastAsiaTheme="minorEastAsia" w:hAnsi="Times New Roman"/>
          <w:szCs w:val="20"/>
          <w:lang w:eastAsia="ko-KR"/>
        </w:rPr>
      </w:pPr>
    </w:p>
    <w:p w14:paraId="396D8BAC" w14:textId="77777777" w:rsidR="0061388A" w:rsidRDefault="00000000">
      <w:pPr>
        <w:pStyle w:val="Heading4"/>
        <w:rPr>
          <w:rFonts w:eastAsia="SimSun"/>
          <w:lang w:eastAsia="zh-CN"/>
        </w:rPr>
      </w:pPr>
      <w:r>
        <w:rPr>
          <w:rFonts w:eastAsia="SimSun"/>
          <w:lang w:eastAsia="zh-CN"/>
        </w:rPr>
        <w:t>Summary of Issues</w:t>
      </w:r>
    </w:p>
    <w:p w14:paraId="3A941655"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5E299457" w14:textId="77777777" w:rsidR="0061388A" w:rsidRDefault="0061388A">
      <w:pPr>
        <w:pStyle w:val="BodyText"/>
        <w:spacing w:after="0"/>
        <w:rPr>
          <w:rFonts w:ascii="Times New Roman" w:hAnsi="Times New Roman"/>
          <w:szCs w:val="20"/>
          <w:lang w:eastAsia="zh-CN"/>
        </w:rPr>
      </w:pPr>
    </w:p>
    <w:p w14:paraId="7C2CC929" w14:textId="77777777" w:rsidR="0061388A" w:rsidRDefault="00000000">
      <w:pPr>
        <w:pStyle w:val="Heading5"/>
        <w:rPr>
          <w:lang w:eastAsia="zh-CN"/>
        </w:rPr>
      </w:pPr>
      <w:r>
        <w:rPr>
          <w:lang w:val="en-US" w:eastAsia="zh-CN"/>
        </w:rPr>
        <w:t xml:space="preserve">Proposal </w:t>
      </w:r>
      <w:r>
        <w:rPr>
          <w:lang w:eastAsia="zh-CN"/>
        </w:rPr>
        <w:t>#4-1</w:t>
      </w:r>
    </w:p>
    <w:p w14:paraId="5D2E17E3" w14:textId="77777777" w:rsidR="0061388A" w:rsidRDefault="00000000">
      <w:pPr>
        <w:pStyle w:val="ListParagraph"/>
        <w:numPr>
          <w:ilvl w:val="0"/>
          <w:numId w:val="32"/>
        </w:numPr>
        <w:spacing w:line="240" w:lineRule="auto"/>
      </w:pPr>
      <w:r>
        <w:t>For calibration purposes, introduce new UE antenna model that potentially provides updates to following parameters:</w:t>
      </w:r>
    </w:p>
    <w:p w14:paraId="4C57522E"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4CF88C12"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762274D0"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22E84D72"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44EFC7E2"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3DD40F28"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B563425"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51B3547"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7FD7A35B"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EA2CD9A" w14:textId="77777777" w:rsidR="0061388A" w:rsidRDefault="0061388A">
      <w:pPr>
        <w:pStyle w:val="BodyText"/>
        <w:spacing w:after="0"/>
        <w:rPr>
          <w:rFonts w:ascii="Times New Roman" w:eastAsiaTheme="minorEastAsia" w:hAnsi="Times New Roman"/>
          <w:szCs w:val="20"/>
          <w:lang w:eastAsia="ko-KR"/>
        </w:rPr>
      </w:pPr>
    </w:p>
    <w:p w14:paraId="16B643DF" w14:textId="77777777" w:rsidR="0061388A" w:rsidRDefault="0061388A">
      <w:pPr>
        <w:pStyle w:val="BodyText"/>
        <w:spacing w:after="0"/>
        <w:rPr>
          <w:rFonts w:ascii="Times New Roman" w:eastAsiaTheme="minorEastAsia" w:hAnsi="Times New Roman"/>
          <w:szCs w:val="20"/>
          <w:lang w:eastAsia="ko-KR"/>
        </w:rPr>
      </w:pPr>
    </w:p>
    <w:p w14:paraId="69567AF4" w14:textId="77777777" w:rsidR="0061388A" w:rsidRDefault="00000000">
      <w:pPr>
        <w:pStyle w:val="Heading5"/>
        <w:rPr>
          <w:lang w:eastAsia="zh-CN"/>
        </w:rPr>
      </w:pPr>
      <w:r>
        <w:rPr>
          <w:lang w:val="en-US" w:eastAsia="zh-CN"/>
        </w:rPr>
        <w:t xml:space="preserve">Proposal </w:t>
      </w:r>
      <w:r>
        <w:rPr>
          <w:lang w:eastAsia="zh-CN"/>
        </w:rPr>
        <w:t>#4-1A</w:t>
      </w:r>
    </w:p>
    <w:p w14:paraId="35B7E4A4" w14:textId="77777777" w:rsidR="0061388A" w:rsidRDefault="00000000">
      <w:pPr>
        <w:pStyle w:val="ListParagraph"/>
        <w:numPr>
          <w:ilvl w:val="0"/>
          <w:numId w:val="32"/>
        </w:numPr>
        <w:spacing w:line="240" w:lineRule="auto"/>
      </w:pPr>
      <w:r>
        <w:rPr>
          <w:color w:val="C00000"/>
          <w:u w:val="single"/>
        </w:rPr>
        <w:t xml:space="preserve">At least </w:t>
      </w:r>
      <w:r>
        <w:t>for calibration purposes, introduce new UE antenna model that potentially provides updates to following parameters:</w:t>
      </w:r>
    </w:p>
    <w:p w14:paraId="6ACB4709"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13710DD9"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732CEEC2"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1DD079C5"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61DC469E"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5A8E033F"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151F7EA7"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744A7C52"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14:paraId="689043B5"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01826294"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20C89DB" w14:textId="77777777" w:rsidR="0061388A" w:rsidRDefault="0061388A">
      <w:pPr>
        <w:pStyle w:val="BodyText"/>
        <w:spacing w:after="0"/>
        <w:rPr>
          <w:rFonts w:ascii="Times New Roman" w:eastAsiaTheme="minorEastAsia" w:hAnsi="Times New Roman"/>
          <w:szCs w:val="20"/>
          <w:lang w:eastAsia="ko-KR"/>
        </w:rPr>
      </w:pPr>
    </w:p>
    <w:p w14:paraId="361151FB" w14:textId="77777777" w:rsidR="0061388A" w:rsidRDefault="0061388A">
      <w:pPr>
        <w:pStyle w:val="BodyText"/>
        <w:spacing w:after="0"/>
        <w:rPr>
          <w:rFonts w:ascii="Times New Roman" w:eastAsiaTheme="minorEastAsia" w:hAnsi="Times New Roman"/>
          <w:szCs w:val="20"/>
          <w:lang w:eastAsia="ko-KR"/>
        </w:rPr>
      </w:pPr>
    </w:p>
    <w:p w14:paraId="5182CABB" w14:textId="77777777" w:rsidR="0061388A" w:rsidRDefault="00000000">
      <w:pPr>
        <w:pStyle w:val="Heading4"/>
        <w:rPr>
          <w:rFonts w:eastAsia="SimSun"/>
          <w:lang w:eastAsia="zh-CN"/>
        </w:rPr>
      </w:pPr>
      <w:r>
        <w:rPr>
          <w:rFonts w:eastAsia="SimSun"/>
          <w:lang w:eastAsia="zh-CN"/>
        </w:rPr>
        <w:t>Round #1 Discussion</w:t>
      </w:r>
    </w:p>
    <w:p w14:paraId="21A85089" w14:textId="77777777" w:rsidR="0061388A"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61388A" w14:paraId="79C4EC69" w14:textId="77777777">
        <w:tc>
          <w:tcPr>
            <w:tcW w:w="1795" w:type="dxa"/>
            <w:shd w:val="clear" w:color="auto" w:fill="D9D9D9" w:themeFill="background1" w:themeFillShade="D9"/>
          </w:tcPr>
          <w:p w14:paraId="5126612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4868DBC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056D311A" w14:textId="77777777">
        <w:tc>
          <w:tcPr>
            <w:tcW w:w="1795" w:type="dxa"/>
          </w:tcPr>
          <w:p w14:paraId="12AE670B"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47B3BDE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5588330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6519BE7F"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lastRenderedPageBreak/>
              <w:t>Antenna radiation pattern</w:t>
            </w:r>
          </w:p>
          <w:p w14:paraId="27AE081F"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5A7A5C03"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2328B542"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6BBE7A78" w14:textId="77777777" w:rsidR="0061388A" w:rsidRDefault="0061388A">
            <w:pPr>
              <w:pStyle w:val="BodyText"/>
              <w:spacing w:after="0"/>
              <w:rPr>
                <w:rFonts w:ascii="Times New Roman" w:eastAsiaTheme="minorEastAsia" w:hAnsi="Times New Roman"/>
                <w:szCs w:val="20"/>
                <w:lang w:eastAsia="ko-KR"/>
              </w:rPr>
            </w:pPr>
          </w:p>
        </w:tc>
      </w:tr>
      <w:tr w:rsidR="0061388A" w14:paraId="160F22EE" w14:textId="77777777">
        <w:tc>
          <w:tcPr>
            <w:tcW w:w="1795" w:type="dxa"/>
          </w:tcPr>
          <w:p w14:paraId="49016E5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995" w:type="dxa"/>
          </w:tcPr>
          <w:p w14:paraId="56F1D1E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61388A" w14:paraId="59A5E602" w14:textId="77777777">
        <w:tc>
          <w:tcPr>
            <w:tcW w:w="1795" w:type="dxa"/>
          </w:tcPr>
          <w:p w14:paraId="5DBBAFEB" w14:textId="77777777" w:rsidR="0061388A"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0458B1B4" w14:textId="77777777" w:rsidR="0061388A" w:rsidRDefault="00000000">
            <w:pPr>
              <w:pStyle w:val="BodyText"/>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61388A" w14:paraId="319B8734" w14:textId="77777777">
        <w:tc>
          <w:tcPr>
            <w:tcW w:w="1795" w:type="dxa"/>
          </w:tcPr>
          <w:p w14:paraId="4C75CD97" w14:textId="77777777" w:rsidR="0061388A" w:rsidRDefault="00000000">
            <w:pPr>
              <w:pStyle w:val="BodyText"/>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5E5D0527" w14:textId="77777777" w:rsidR="0061388A" w:rsidRDefault="00000000">
            <w:pPr>
              <w:pStyle w:val="BodyText"/>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w:t>
            </w:r>
            <w:proofErr w:type="gramStart"/>
            <w:r>
              <w:rPr>
                <w:rFonts w:ascii="Times New Roman" w:eastAsia="DengXian" w:hAnsi="Times New Roman"/>
                <w:szCs w:val="20"/>
                <w:lang w:eastAsia="zh-CN"/>
              </w:rPr>
              <w:t>proposal</w:t>
            </w:r>
            <w:r>
              <w:rPr>
                <w:rFonts w:ascii="Times New Roman" w:eastAsia="Yu Mincho" w:hAnsi="Times New Roman" w:hint="eastAsia"/>
                <w:szCs w:val="20"/>
                <w:lang w:eastAsia="ja-JP"/>
              </w:rPr>
              <w:t>,</w:t>
            </w:r>
            <w:proofErr w:type="gramEnd"/>
            <w:r>
              <w:rPr>
                <w:rFonts w:ascii="Times New Roman" w:eastAsia="Yu Mincho" w:hAnsi="Times New Roman" w:hint="eastAsia"/>
                <w:szCs w:val="20"/>
                <w:lang w:eastAsia="ja-JP"/>
              </w:rPr>
              <w:t xml:space="preserve">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61388A" w14:paraId="17E7E5FF" w14:textId="77777777">
        <w:tc>
          <w:tcPr>
            <w:tcW w:w="1795" w:type="dxa"/>
          </w:tcPr>
          <w:p w14:paraId="369EAE28"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008C0D53"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61388A" w14:paraId="74C1B846" w14:textId="77777777">
        <w:tc>
          <w:tcPr>
            <w:tcW w:w="1795" w:type="dxa"/>
          </w:tcPr>
          <w:p w14:paraId="366F2DFF" w14:textId="77777777" w:rsidR="0061388A"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6244641E" w14:textId="77777777" w:rsidR="0061388A"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61388A" w14:paraId="24988285" w14:textId="77777777">
        <w:tc>
          <w:tcPr>
            <w:tcW w:w="1795" w:type="dxa"/>
            <w:shd w:val="clear" w:color="auto" w:fill="E2EFD9" w:themeFill="accent6" w:themeFillTint="33"/>
          </w:tcPr>
          <w:p w14:paraId="46C74C6A"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995" w:type="dxa"/>
            <w:shd w:val="clear" w:color="auto" w:fill="E2EFD9" w:themeFill="accent6" w:themeFillTint="33"/>
          </w:tcPr>
          <w:p w14:paraId="66CB696E"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#4-1A based on comments from Interdigital and vivo.</w:t>
            </w:r>
          </w:p>
        </w:tc>
      </w:tr>
      <w:tr w:rsidR="0061388A" w14:paraId="53C30E7D" w14:textId="77777777">
        <w:tc>
          <w:tcPr>
            <w:tcW w:w="1795" w:type="dxa"/>
          </w:tcPr>
          <w:p w14:paraId="09D3EED4"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227DEB92"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ne clarification question for the group</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if we </w:t>
            </w:r>
            <w:r>
              <w:t>introduce multiple UE antenna models, then are we forced to conduct calibration for each of them?</w:t>
            </w:r>
          </w:p>
        </w:tc>
      </w:tr>
    </w:tbl>
    <w:p w14:paraId="7D0FB210" w14:textId="77777777" w:rsidR="0061388A" w:rsidRDefault="0061388A">
      <w:pPr>
        <w:pStyle w:val="BodyText"/>
        <w:spacing w:after="0"/>
        <w:rPr>
          <w:rFonts w:ascii="Times New Roman" w:eastAsiaTheme="minorEastAsia" w:hAnsi="Times New Roman"/>
          <w:szCs w:val="20"/>
          <w:lang w:eastAsia="ko-KR"/>
        </w:rPr>
      </w:pPr>
    </w:p>
    <w:p w14:paraId="5E2F1C27" w14:textId="77777777" w:rsidR="0061388A" w:rsidRDefault="0061388A">
      <w:pPr>
        <w:pStyle w:val="BodyText"/>
        <w:spacing w:after="0"/>
        <w:rPr>
          <w:rFonts w:ascii="Times New Roman" w:eastAsiaTheme="minorEastAsia" w:hAnsi="Times New Roman"/>
          <w:szCs w:val="20"/>
          <w:lang w:eastAsia="ko-KR"/>
        </w:rPr>
      </w:pPr>
    </w:p>
    <w:p w14:paraId="5057E640" w14:textId="77777777" w:rsidR="0061388A" w:rsidRDefault="00000000">
      <w:pPr>
        <w:pStyle w:val="Heading4"/>
        <w:rPr>
          <w:rFonts w:eastAsia="SimSun"/>
          <w:lang w:eastAsia="zh-CN"/>
        </w:rPr>
      </w:pPr>
      <w:r>
        <w:rPr>
          <w:rFonts w:eastAsia="SimSun"/>
          <w:lang w:eastAsia="zh-CN"/>
        </w:rPr>
        <w:t>Round #2 Discussion</w:t>
      </w:r>
    </w:p>
    <w:p w14:paraId="5728F62C" w14:textId="77777777" w:rsidR="0061388A" w:rsidRDefault="00000000">
      <w:pPr>
        <w:rPr>
          <w:lang w:val="en-GB" w:eastAsia="zh-CN"/>
        </w:rPr>
      </w:pPr>
      <w:r>
        <w:rPr>
          <w:lang w:val="en-GB" w:eastAsia="zh-CN"/>
        </w:rPr>
        <w:t>Please provide comments on issues regarding support of suburban use case. Please provide comments on Proposal #4-1A.</w:t>
      </w:r>
    </w:p>
    <w:tbl>
      <w:tblPr>
        <w:tblStyle w:val="TableGrid"/>
        <w:tblW w:w="0" w:type="auto"/>
        <w:tblLook w:val="04A0" w:firstRow="1" w:lastRow="0" w:firstColumn="1" w:lastColumn="0" w:noHBand="0" w:noVBand="1"/>
      </w:tblPr>
      <w:tblGrid>
        <w:gridCol w:w="1795"/>
        <w:gridCol w:w="8995"/>
      </w:tblGrid>
      <w:tr w:rsidR="0061388A" w14:paraId="5CBFE6EB" w14:textId="77777777">
        <w:tc>
          <w:tcPr>
            <w:tcW w:w="1795" w:type="dxa"/>
            <w:shd w:val="clear" w:color="auto" w:fill="D9D9D9" w:themeFill="background1" w:themeFillShade="D9"/>
          </w:tcPr>
          <w:p w14:paraId="5978D66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0BC697F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2644F1D" w14:textId="77777777">
        <w:tc>
          <w:tcPr>
            <w:tcW w:w="1795" w:type="dxa"/>
          </w:tcPr>
          <w:p w14:paraId="490AB49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c>
          <w:tcPr>
            <w:tcW w:w="8995" w:type="dxa"/>
          </w:tcPr>
          <w:p w14:paraId="3ABDE76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r>
    </w:tbl>
    <w:p w14:paraId="7D3BD171" w14:textId="77777777" w:rsidR="0061388A" w:rsidRDefault="0061388A">
      <w:pPr>
        <w:pStyle w:val="BodyText"/>
        <w:spacing w:after="0"/>
        <w:rPr>
          <w:rFonts w:ascii="Times New Roman" w:eastAsiaTheme="minorEastAsia" w:hAnsi="Times New Roman"/>
          <w:szCs w:val="20"/>
          <w:lang w:eastAsia="ko-KR"/>
        </w:rPr>
      </w:pPr>
    </w:p>
    <w:p w14:paraId="7ADEC7F2" w14:textId="77777777" w:rsidR="0061388A" w:rsidRDefault="0061388A">
      <w:pPr>
        <w:pStyle w:val="BodyText"/>
        <w:spacing w:after="0"/>
        <w:rPr>
          <w:rFonts w:ascii="Times New Roman" w:eastAsiaTheme="minorEastAsia" w:hAnsi="Times New Roman"/>
          <w:szCs w:val="20"/>
          <w:lang w:eastAsia="ko-KR"/>
        </w:rPr>
      </w:pPr>
    </w:p>
    <w:p w14:paraId="4FA97E55" w14:textId="77777777" w:rsidR="0061388A" w:rsidRDefault="00000000">
      <w:pPr>
        <w:pStyle w:val="Heading4"/>
        <w:rPr>
          <w:rFonts w:eastAsia="SimSun"/>
          <w:lang w:eastAsia="zh-CN"/>
        </w:rPr>
      </w:pPr>
      <w:r>
        <w:rPr>
          <w:rFonts w:eastAsia="SimSun"/>
          <w:lang w:eastAsia="zh-CN"/>
        </w:rPr>
        <w:t>Summary of Wed Session</w:t>
      </w:r>
    </w:p>
    <w:p w14:paraId="3460609D" w14:textId="77777777" w:rsidR="0061388A" w:rsidRDefault="00000000">
      <w:pPr>
        <w:rPr>
          <w:rFonts w:eastAsia="DengXian"/>
          <w:highlight w:val="green"/>
          <w:lang w:eastAsia="zh-CN"/>
        </w:rPr>
      </w:pPr>
      <w:r>
        <w:rPr>
          <w:rFonts w:eastAsia="DengXian" w:hint="eastAsia"/>
          <w:highlight w:val="green"/>
          <w:lang w:eastAsia="zh-CN"/>
        </w:rPr>
        <w:t>Agreement</w:t>
      </w:r>
    </w:p>
    <w:p w14:paraId="706749CA" w14:textId="77777777" w:rsidR="0061388A" w:rsidRDefault="00000000">
      <w:pPr>
        <w:pStyle w:val="ListParagraph"/>
        <w:numPr>
          <w:ilvl w:val="0"/>
          <w:numId w:val="32"/>
        </w:numPr>
        <w:spacing w:line="240" w:lineRule="auto"/>
      </w:pPr>
      <w:r>
        <w:t>At least for calibration purposes, introduce new UE antenna model that potentially provides updates to following parameters:</w:t>
      </w:r>
    </w:p>
    <w:p w14:paraId="4586B3A8"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5BA715D0"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33FCA7FA"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7EC4EC5F"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63ACEE72"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7C4487DE"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6C1D4489"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39DB2365"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26E9BBA0" w14:textId="77777777" w:rsidR="0061388A" w:rsidRDefault="00000000">
      <w:pPr>
        <w:pStyle w:val="ListParagraph"/>
        <w:autoSpaceDE w:val="0"/>
        <w:autoSpaceDN w:val="0"/>
        <w:adjustRightInd w:val="0"/>
        <w:contextualSpacing/>
        <w:textAlignment w:val="baseline"/>
        <w:rPr>
          <w:rFonts w:eastAsia="DengXian"/>
          <w:szCs w:val="20"/>
          <w:highlight w:val="green"/>
          <w:lang w:eastAsia="zh-CN"/>
        </w:rPr>
      </w:pPr>
      <w:r>
        <w:rPr>
          <w:rFonts w:eastAsia="DengXian" w:hint="eastAsia"/>
          <w:szCs w:val="20"/>
          <w:highlight w:val="green"/>
          <w:lang w:eastAsia="zh-CN"/>
        </w:rPr>
        <w:t>Agreement</w:t>
      </w:r>
    </w:p>
    <w:p w14:paraId="6FCFAC1C" w14:textId="77777777" w:rsidR="0061388A" w:rsidRDefault="00000000">
      <w:pPr>
        <w:pStyle w:val="ListParagraph"/>
        <w:numPr>
          <w:ilvl w:val="0"/>
          <w:numId w:val="32"/>
        </w:numPr>
        <w:spacing w:line="240" w:lineRule="auto"/>
      </w:pPr>
      <w:r>
        <w:t xml:space="preserve">At least for calibration purposes, </w:t>
      </w:r>
      <w:r>
        <w:rPr>
          <w:rFonts w:eastAsia="DengXian" w:hint="eastAsia"/>
          <w:lang w:eastAsia="zh-CN"/>
        </w:rPr>
        <w:t xml:space="preserve">for a </w:t>
      </w:r>
      <w:r>
        <w:t>new UE antenna mode</w:t>
      </w:r>
      <w:r>
        <w:rPr>
          <w:rFonts w:eastAsia="DengXian" w:hint="eastAsia"/>
          <w:lang w:eastAsia="zh-CN"/>
        </w:rPr>
        <w:t xml:space="preserve">l, </w:t>
      </w:r>
      <w:r>
        <w:rPr>
          <w:rFonts w:eastAsia="DengXian"/>
          <w:lang w:eastAsia="zh-CN"/>
        </w:rPr>
        <w:t>additional</w:t>
      </w:r>
      <w:r>
        <w:rPr>
          <w:rFonts w:eastAsia="DengXian" w:hint="eastAsia"/>
          <w:lang w:eastAsia="zh-CN"/>
        </w:rPr>
        <w:t>ly</w:t>
      </w:r>
    </w:p>
    <w:p w14:paraId="0D0A96DA" w14:textId="77777777" w:rsidR="0061388A" w:rsidRDefault="00000000">
      <w:pPr>
        <w:pStyle w:val="ListParagraph"/>
        <w:numPr>
          <w:ilvl w:val="1"/>
          <w:numId w:val="32"/>
        </w:numPr>
        <w:spacing w:line="240" w:lineRule="auto"/>
      </w:pPr>
      <w:r>
        <w:rPr>
          <w:rFonts w:eastAsia="DengXian" w:hint="eastAsia"/>
          <w:lang w:eastAsia="zh-CN"/>
        </w:rPr>
        <w:t>FFS: Antenna imbalance</w:t>
      </w:r>
    </w:p>
    <w:p w14:paraId="6A49D33A" w14:textId="77777777" w:rsidR="0061388A" w:rsidRDefault="0061388A">
      <w:pPr>
        <w:pStyle w:val="BodyText"/>
        <w:spacing w:after="0"/>
        <w:rPr>
          <w:rFonts w:ascii="Times New Roman" w:eastAsiaTheme="minorEastAsia" w:hAnsi="Times New Roman"/>
          <w:szCs w:val="20"/>
          <w:lang w:eastAsia="ko-KR"/>
        </w:rPr>
      </w:pPr>
    </w:p>
    <w:p w14:paraId="2D395474" w14:textId="77777777" w:rsidR="0061388A" w:rsidRDefault="0061388A">
      <w:pPr>
        <w:pStyle w:val="BodyText"/>
        <w:spacing w:after="0"/>
        <w:rPr>
          <w:rFonts w:ascii="Times New Roman" w:eastAsiaTheme="minorEastAsia" w:hAnsi="Times New Roman"/>
          <w:szCs w:val="20"/>
          <w:lang w:eastAsia="ko-KR"/>
        </w:rPr>
      </w:pPr>
    </w:p>
    <w:p w14:paraId="0B69ADB3" w14:textId="77777777" w:rsidR="0061388A" w:rsidRDefault="00000000">
      <w:pPr>
        <w:pStyle w:val="Heading4"/>
        <w:rPr>
          <w:rFonts w:eastAsia="SimSun"/>
          <w:lang w:eastAsia="zh-CN"/>
        </w:rPr>
      </w:pPr>
      <w:r>
        <w:rPr>
          <w:rFonts w:eastAsia="SimSun"/>
          <w:lang w:eastAsia="zh-CN"/>
        </w:rPr>
        <w:t>DISCUSSION CLOSED</w:t>
      </w:r>
    </w:p>
    <w:p w14:paraId="7039716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thinks further discussion on this topic require additional inputs on the detailed UE antenna modeling aspects, which may not fully available in this meeting. Suggest </w:t>
      </w:r>
      <w:proofErr w:type="gramStart"/>
      <w:r>
        <w:rPr>
          <w:rFonts w:ascii="Times New Roman" w:eastAsiaTheme="minorEastAsia" w:hAnsi="Times New Roman"/>
          <w:szCs w:val="20"/>
          <w:lang w:eastAsia="ko-KR"/>
        </w:rPr>
        <w:t>to close</w:t>
      </w:r>
      <w:proofErr w:type="gramEnd"/>
      <w:r>
        <w:rPr>
          <w:rFonts w:ascii="Times New Roman" w:eastAsiaTheme="minorEastAsia" w:hAnsi="Times New Roman"/>
          <w:szCs w:val="20"/>
          <w:lang w:eastAsia="ko-KR"/>
        </w:rPr>
        <w:t xml:space="preserve"> the discussion for RAN1 #118.</w:t>
      </w:r>
    </w:p>
    <w:p w14:paraId="66C0AAA0" w14:textId="77777777" w:rsidR="0061388A" w:rsidRDefault="0061388A">
      <w:pPr>
        <w:pStyle w:val="BodyText"/>
        <w:spacing w:after="0"/>
        <w:rPr>
          <w:rFonts w:ascii="Times New Roman" w:eastAsiaTheme="minorEastAsia" w:hAnsi="Times New Roman"/>
          <w:szCs w:val="20"/>
          <w:lang w:eastAsia="ko-KR"/>
        </w:rPr>
      </w:pPr>
    </w:p>
    <w:p w14:paraId="085EA21B" w14:textId="77777777" w:rsidR="0061388A" w:rsidRDefault="00000000">
      <w:pPr>
        <w:pStyle w:val="Heading2"/>
        <w:ind w:left="720" w:hanging="720"/>
        <w:rPr>
          <w:rFonts w:eastAsiaTheme="minorEastAsia"/>
          <w:lang w:val="en-US" w:eastAsia="ko-KR"/>
        </w:rPr>
      </w:pPr>
      <w:r>
        <w:rPr>
          <w:rFonts w:eastAsia="SimSun"/>
          <w:lang w:val="en-US" w:eastAsia="zh-CN"/>
        </w:rPr>
        <w:t>4.5 Other Modeling Aspects</w:t>
      </w:r>
    </w:p>
    <w:p w14:paraId="317DA174" w14:textId="77777777" w:rsidR="0061388A" w:rsidRDefault="0061388A">
      <w:pPr>
        <w:pStyle w:val="BodyText"/>
        <w:spacing w:after="0"/>
        <w:rPr>
          <w:rFonts w:ascii="Times New Roman" w:eastAsiaTheme="minorEastAsia" w:hAnsi="Times New Roman"/>
          <w:szCs w:val="20"/>
          <w:lang w:eastAsia="ko-KR"/>
        </w:rPr>
      </w:pPr>
    </w:p>
    <w:p w14:paraId="3BA7A918" w14:textId="77777777" w:rsidR="0061388A" w:rsidRDefault="00000000">
      <w:pPr>
        <w:pStyle w:val="Heading4"/>
        <w:rPr>
          <w:rFonts w:eastAsia="SimSun"/>
          <w:lang w:eastAsia="zh-CN"/>
        </w:rPr>
      </w:pPr>
      <w:r>
        <w:rPr>
          <w:rFonts w:eastAsia="SimSun"/>
          <w:lang w:eastAsia="zh-CN"/>
        </w:rPr>
        <w:lastRenderedPageBreak/>
        <w:t>Summary of Issues</w:t>
      </w:r>
    </w:p>
    <w:p w14:paraId="2A0EE24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180B6821" w14:textId="77777777" w:rsidR="0061388A" w:rsidRDefault="0061388A">
      <w:pPr>
        <w:pStyle w:val="BodyText"/>
        <w:spacing w:after="0"/>
        <w:rPr>
          <w:rFonts w:ascii="Times New Roman" w:eastAsiaTheme="minorEastAsia" w:hAnsi="Times New Roman"/>
          <w:szCs w:val="20"/>
          <w:lang w:eastAsia="ko-KR"/>
        </w:rPr>
      </w:pPr>
    </w:p>
    <w:p w14:paraId="08A6858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775CF663" w14:textId="77777777" w:rsidR="0061388A" w:rsidRDefault="0061388A">
      <w:pPr>
        <w:pStyle w:val="BodyText"/>
        <w:spacing w:after="0"/>
        <w:rPr>
          <w:rFonts w:ascii="Times New Roman" w:eastAsiaTheme="minorEastAsia" w:hAnsi="Times New Roman"/>
          <w:szCs w:val="20"/>
          <w:lang w:eastAsia="ko-KR"/>
        </w:rPr>
      </w:pPr>
    </w:p>
    <w:p w14:paraId="44652136" w14:textId="77777777" w:rsidR="0061388A" w:rsidRDefault="00000000">
      <w:pPr>
        <w:pStyle w:val="Heading4"/>
        <w:rPr>
          <w:rFonts w:eastAsia="SimSun"/>
          <w:lang w:eastAsia="zh-CN"/>
        </w:rPr>
      </w:pPr>
      <w:r>
        <w:rPr>
          <w:rFonts w:eastAsia="SimSun"/>
          <w:lang w:eastAsia="zh-CN"/>
        </w:rPr>
        <w:t>Round #1 Discussion</w:t>
      </w:r>
    </w:p>
    <w:p w14:paraId="76B7E802" w14:textId="77777777" w:rsidR="0061388A" w:rsidRDefault="00000000">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61388A" w14:paraId="44DC5A73" w14:textId="77777777">
        <w:tc>
          <w:tcPr>
            <w:tcW w:w="1795" w:type="dxa"/>
            <w:shd w:val="clear" w:color="auto" w:fill="FBE4D5" w:themeFill="accent2" w:themeFillTint="33"/>
          </w:tcPr>
          <w:p w14:paraId="084C9B4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DEE9523"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530DA82" w14:textId="77777777">
        <w:tc>
          <w:tcPr>
            <w:tcW w:w="1795" w:type="dxa"/>
          </w:tcPr>
          <w:p w14:paraId="5486B57C"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4EED295E"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61388A" w14:paraId="32A5414C" w14:textId="77777777">
              <w:tc>
                <w:tcPr>
                  <w:tcW w:w="9855" w:type="dxa"/>
                </w:tcPr>
                <w:p w14:paraId="7B58D462" w14:textId="77777777" w:rsidR="0061388A"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19D8C09F" w14:textId="77777777" w:rsidR="0061388A" w:rsidRDefault="00000000">
                  <w:pPr>
                    <w:pStyle w:val="ListParagraph"/>
                    <w:numPr>
                      <w:ilvl w:val="0"/>
                      <w:numId w:val="12"/>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2B624165" w14:textId="77777777" w:rsidR="0061388A" w:rsidRDefault="00000000">
                  <w:pPr>
                    <w:pStyle w:val="ListParagraph"/>
                    <w:numPr>
                      <w:ilvl w:val="1"/>
                      <w:numId w:val="12"/>
                    </w:numPr>
                    <w:autoSpaceDE w:val="0"/>
                    <w:autoSpaceDN w:val="0"/>
                    <w:adjustRightInd w:val="0"/>
                    <w:spacing w:line="280" w:lineRule="atLeast"/>
                    <w:contextualSpacing/>
                  </w:pPr>
                  <w:r>
                    <w:t>Note: site-specific and all-correlated definitions are provided in TR38.901 Section 7.6.3.4.</w:t>
                  </w:r>
                </w:p>
                <w:p w14:paraId="73738AEB" w14:textId="77777777" w:rsidR="0061388A" w:rsidRDefault="00000000">
                  <w:pPr>
                    <w:pStyle w:val="ListParagraph"/>
                    <w:numPr>
                      <w:ilvl w:val="1"/>
                      <w:numId w:val="12"/>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08C6D80E"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14:paraId="4F5B4396" w14:textId="77777777" w:rsidR="0061388A" w:rsidRDefault="0061388A">
            <w:pPr>
              <w:pStyle w:val="BodyText"/>
              <w:spacing w:after="0"/>
              <w:rPr>
                <w:rFonts w:ascii="Times New Roman" w:hAnsi="Times New Roman"/>
                <w:szCs w:val="20"/>
                <w:lang w:eastAsia="zh-CN"/>
              </w:rPr>
            </w:pPr>
          </w:p>
          <w:p w14:paraId="7B3CBBAA" w14:textId="77777777" w:rsidR="0061388A" w:rsidRDefault="00000000">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61388A" w14:paraId="3909E927" w14:textId="77777777">
              <w:tc>
                <w:tcPr>
                  <w:tcW w:w="9855" w:type="dxa"/>
                </w:tcPr>
                <w:p w14:paraId="63F8515B" w14:textId="77777777" w:rsidR="0061388A" w:rsidRDefault="00000000">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61388A" w14:paraId="61A2B79D" w14:textId="77777777">
                    <w:trPr>
                      <w:jc w:val="center"/>
                    </w:trPr>
                    <w:tc>
                      <w:tcPr>
                        <w:tcW w:w="1962" w:type="dxa"/>
                        <w:gridSpan w:val="2"/>
                        <w:shd w:val="clear" w:color="auto" w:fill="E0E0E0"/>
                        <w:vAlign w:val="center"/>
                      </w:tcPr>
                      <w:p w14:paraId="4855FFC7" w14:textId="77777777" w:rsidR="0061388A" w:rsidRDefault="00000000">
                        <w:pPr>
                          <w:pStyle w:val="TAH"/>
                          <w:keepNext w:val="0"/>
                          <w:keepLines w:val="0"/>
                        </w:pPr>
                        <w:r>
                          <w:rPr>
                            <w:rFonts w:hint="eastAsia"/>
                          </w:rPr>
                          <w:t>Scenarios</w:t>
                        </w:r>
                      </w:p>
                    </w:tc>
                    <w:tc>
                      <w:tcPr>
                        <w:tcW w:w="1533" w:type="dxa"/>
                        <w:shd w:val="clear" w:color="auto" w:fill="E0E0E0"/>
                        <w:vAlign w:val="center"/>
                      </w:tcPr>
                      <w:p w14:paraId="26424877" w14:textId="77777777" w:rsidR="0061388A" w:rsidRDefault="00000000">
                        <w:pPr>
                          <w:pStyle w:val="TAH"/>
                          <w:keepNext w:val="0"/>
                          <w:keepLines w:val="0"/>
                        </w:pPr>
                        <w:r>
                          <w:t>InF-SL, InF-DL</w:t>
                        </w:r>
                      </w:p>
                    </w:tc>
                    <w:tc>
                      <w:tcPr>
                        <w:tcW w:w="1533" w:type="dxa"/>
                        <w:shd w:val="clear" w:color="auto" w:fill="E0E0E0"/>
                        <w:vAlign w:val="center"/>
                      </w:tcPr>
                      <w:p w14:paraId="57E2C888" w14:textId="77777777" w:rsidR="0061388A" w:rsidRDefault="00000000">
                        <w:pPr>
                          <w:pStyle w:val="TAH"/>
                          <w:keepNext w:val="0"/>
                          <w:keepLines w:val="0"/>
                        </w:pPr>
                        <w:r>
                          <w:t>InF-SH, InF-DH</w:t>
                        </w:r>
                      </w:p>
                    </w:tc>
                    <w:tc>
                      <w:tcPr>
                        <w:tcW w:w="1533" w:type="dxa"/>
                        <w:shd w:val="clear" w:color="auto" w:fill="E0E0E0"/>
                        <w:vAlign w:val="center"/>
                      </w:tcPr>
                      <w:p w14:paraId="3233F84D" w14:textId="77777777" w:rsidR="0061388A" w:rsidRDefault="00000000">
                        <w:pPr>
                          <w:pStyle w:val="TAH"/>
                          <w:keepNext w:val="0"/>
                          <w:keepLines w:val="0"/>
                          <w:rPr>
                            <w:color w:val="FF0000"/>
                            <w:lang w:eastAsia="zh-CN"/>
                          </w:rPr>
                        </w:pPr>
                        <w:proofErr w:type="spellStart"/>
                        <w:r>
                          <w:rPr>
                            <w:rFonts w:hint="eastAsia"/>
                            <w:color w:val="FF0000"/>
                            <w:lang w:eastAsia="zh-CN"/>
                          </w:rPr>
                          <w:t>UMi</w:t>
                        </w:r>
                        <w:proofErr w:type="spellEnd"/>
                      </w:p>
                    </w:tc>
                    <w:tc>
                      <w:tcPr>
                        <w:tcW w:w="1533" w:type="dxa"/>
                        <w:shd w:val="clear" w:color="auto" w:fill="E0E0E0"/>
                        <w:vAlign w:val="center"/>
                      </w:tcPr>
                      <w:p w14:paraId="0EC97539" w14:textId="77777777" w:rsidR="0061388A" w:rsidRDefault="00000000">
                        <w:pPr>
                          <w:pStyle w:val="TAH"/>
                          <w:keepNext w:val="0"/>
                          <w:keepLines w:val="0"/>
                          <w:rPr>
                            <w:color w:val="FF0000"/>
                            <w:lang w:eastAsia="zh-CN"/>
                          </w:rPr>
                        </w:pPr>
                        <w:r>
                          <w:rPr>
                            <w:rFonts w:hint="eastAsia"/>
                            <w:color w:val="FF0000"/>
                            <w:lang w:eastAsia="zh-CN"/>
                          </w:rPr>
                          <w:t>UMa</w:t>
                        </w:r>
                      </w:p>
                    </w:tc>
                  </w:tr>
                  <w:tr w:rsidR="0061388A" w14:paraId="169A2408" w14:textId="77777777">
                    <w:trPr>
                      <w:jc w:val="center"/>
                    </w:trPr>
                    <w:tc>
                      <w:tcPr>
                        <w:tcW w:w="1209" w:type="dxa"/>
                        <w:vMerge w:val="restart"/>
                        <w:vAlign w:val="center"/>
                      </w:tcPr>
                      <w:p w14:paraId="3A6AECCF" w14:textId="77777777" w:rsidR="0061388A" w:rsidRDefault="00000000">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330B94D2" w14:textId="77777777" w:rsidR="0061388A"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5E590B0A" w14:textId="77777777" w:rsidR="0061388A" w:rsidRDefault="00000000">
                        <w:pPr>
                          <w:pStyle w:val="TAC"/>
                          <w:keepNext w:val="0"/>
                          <w:keepLines w:val="0"/>
                        </w:pPr>
                        <w:r>
                          <w:t>-7.5</w:t>
                        </w:r>
                      </w:p>
                    </w:tc>
                    <w:tc>
                      <w:tcPr>
                        <w:tcW w:w="1533" w:type="dxa"/>
                        <w:vAlign w:val="center"/>
                      </w:tcPr>
                      <w:p w14:paraId="190954CE" w14:textId="77777777" w:rsidR="0061388A" w:rsidRDefault="00000000">
                        <w:pPr>
                          <w:pStyle w:val="TAC"/>
                          <w:keepNext w:val="0"/>
                          <w:keepLines w:val="0"/>
                        </w:pPr>
                        <w:r>
                          <w:t>-7.5</w:t>
                        </w:r>
                      </w:p>
                    </w:tc>
                    <w:tc>
                      <w:tcPr>
                        <w:tcW w:w="1533" w:type="dxa"/>
                        <w:vAlign w:val="center"/>
                      </w:tcPr>
                      <w:p w14:paraId="160711F8" w14:textId="77777777" w:rsidR="0061388A" w:rsidRDefault="00000000">
                        <w:pPr>
                          <w:pStyle w:val="TAC"/>
                          <w:keepNext w:val="0"/>
                          <w:keepLines w:val="0"/>
                          <w:rPr>
                            <w:color w:val="FF0000"/>
                            <w:lang w:eastAsia="zh-CN"/>
                          </w:rPr>
                        </w:pPr>
                        <w:r>
                          <w:rPr>
                            <w:rFonts w:hint="eastAsia"/>
                            <w:color w:val="FF0000"/>
                            <w:lang w:eastAsia="zh-CN"/>
                          </w:rPr>
                          <w:t>-7</w:t>
                        </w:r>
                      </w:p>
                    </w:tc>
                    <w:tc>
                      <w:tcPr>
                        <w:tcW w:w="1533" w:type="dxa"/>
                        <w:vAlign w:val="center"/>
                      </w:tcPr>
                      <w:p w14:paraId="2849143D" w14:textId="77777777" w:rsidR="0061388A" w:rsidRDefault="00000000">
                        <w:pPr>
                          <w:pStyle w:val="TAC"/>
                          <w:keepNext w:val="0"/>
                          <w:keepLines w:val="0"/>
                          <w:rPr>
                            <w:color w:val="FF0000"/>
                            <w:lang w:eastAsia="zh-CN"/>
                          </w:rPr>
                        </w:pPr>
                        <w:r>
                          <w:rPr>
                            <w:rFonts w:hint="eastAsia"/>
                            <w:color w:val="FF0000"/>
                            <w:lang w:eastAsia="zh-CN"/>
                          </w:rPr>
                          <w:t>-6.8</w:t>
                        </w:r>
                      </w:p>
                    </w:tc>
                  </w:tr>
                  <w:tr w:rsidR="0061388A" w14:paraId="0677662B" w14:textId="77777777">
                    <w:trPr>
                      <w:jc w:val="center"/>
                    </w:trPr>
                    <w:tc>
                      <w:tcPr>
                        <w:tcW w:w="1209" w:type="dxa"/>
                        <w:vMerge/>
                        <w:vAlign w:val="center"/>
                      </w:tcPr>
                      <w:p w14:paraId="3264FF67" w14:textId="77777777" w:rsidR="0061388A" w:rsidRDefault="0061388A">
                        <w:pPr>
                          <w:pStyle w:val="TAC"/>
                          <w:keepNext w:val="0"/>
                          <w:keepLines w:val="0"/>
                        </w:pPr>
                      </w:p>
                    </w:tc>
                    <w:tc>
                      <w:tcPr>
                        <w:tcW w:w="753" w:type="dxa"/>
                        <w:vAlign w:val="center"/>
                      </w:tcPr>
                      <w:p w14:paraId="67A6EA9B" w14:textId="77777777" w:rsidR="0061388A"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0983347F" w14:textId="77777777" w:rsidR="0061388A" w:rsidRDefault="00000000">
                        <w:pPr>
                          <w:pStyle w:val="TAC"/>
                          <w:keepNext w:val="0"/>
                          <w:keepLines w:val="0"/>
                        </w:pPr>
                        <w:r>
                          <w:t>0.4</w:t>
                        </w:r>
                      </w:p>
                    </w:tc>
                    <w:tc>
                      <w:tcPr>
                        <w:tcW w:w="1533" w:type="dxa"/>
                        <w:shd w:val="clear" w:color="auto" w:fill="auto"/>
                        <w:vAlign w:val="center"/>
                      </w:tcPr>
                      <w:p w14:paraId="0981AD1A" w14:textId="77777777" w:rsidR="0061388A" w:rsidRDefault="00000000">
                        <w:pPr>
                          <w:pStyle w:val="TAC"/>
                          <w:keepNext w:val="0"/>
                          <w:keepLines w:val="0"/>
                        </w:pPr>
                        <w:r>
                          <w:t>0.4</w:t>
                        </w:r>
                      </w:p>
                    </w:tc>
                    <w:tc>
                      <w:tcPr>
                        <w:tcW w:w="1533" w:type="dxa"/>
                        <w:shd w:val="clear" w:color="auto" w:fill="auto"/>
                        <w:vAlign w:val="center"/>
                      </w:tcPr>
                      <w:p w14:paraId="4EDA846E" w14:textId="77777777" w:rsidR="0061388A" w:rsidRDefault="00000000">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30173C77" w14:textId="77777777" w:rsidR="0061388A" w:rsidRDefault="00000000">
                        <w:pPr>
                          <w:pStyle w:val="TAC"/>
                          <w:keepNext w:val="0"/>
                          <w:keepLines w:val="0"/>
                          <w:rPr>
                            <w:color w:val="FF0000"/>
                            <w:lang w:eastAsia="zh-CN"/>
                          </w:rPr>
                        </w:pPr>
                        <w:r>
                          <w:rPr>
                            <w:rFonts w:hint="eastAsia"/>
                            <w:color w:val="FF0000"/>
                            <w:lang w:eastAsia="zh-CN"/>
                          </w:rPr>
                          <w:t>0.6</w:t>
                        </w:r>
                      </w:p>
                    </w:tc>
                  </w:tr>
                  <w:tr w:rsidR="0061388A" w14:paraId="063941EA" w14:textId="77777777">
                    <w:trPr>
                      <w:jc w:val="center"/>
                    </w:trPr>
                    <w:tc>
                      <w:tcPr>
                        <w:tcW w:w="1962" w:type="dxa"/>
                        <w:gridSpan w:val="2"/>
                        <w:vAlign w:val="center"/>
                      </w:tcPr>
                      <w:p w14:paraId="2D97374B" w14:textId="77777777" w:rsidR="0061388A" w:rsidRDefault="00000000">
                        <w:pPr>
                          <w:pStyle w:val="TAC"/>
                          <w:keepNext w:val="0"/>
                          <w:keepLines w:val="0"/>
                          <w:rPr>
                            <w:i/>
                          </w:rPr>
                        </w:pPr>
                        <w:r>
                          <w:t>Correlation distance in the horizontal plane [m]</w:t>
                        </w:r>
                      </w:p>
                    </w:tc>
                    <w:tc>
                      <w:tcPr>
                        <w:tcW w:w="1533" w:type="dxa"/>
                        <w:vAlign w:val="center"/>
                      </w:tcPr>
                      <w:p w14:paraId="1D311084" w14:textId="77777777" w:rsidR="0061388A" w:rsidRDefault="00000000">
                        <w:pPr>
                          <w:pStyle w:val="TAC"/>
                          <w:keepNext w:val="0"/>
                          <w:keepLines w:val="0"/>
                        </w:pPr>
                        <w:r>
                          <w:t>6</w:t>
                        </w:r>
                      </w:p>
                    </w:tc>
                    <w:tc>
                      <w:tcPr>
                        <w:tcW w:w="1533" w:type="dxa"/>
                        <w:vAlign w:val="center"/>
                      </w:tcPr>
                      <w:p w14:paraId="7E534A60" w14:textId="77777777" w:rsidR="0061388A" w:rsidRDefault="00000000">
                        <w:pPr>
                          <w:pStyle w:val="TAC"/>
                          <w:keepNext w:val="0"/>
                          <w:keepLines w:val="0"/>
                        </w:pPr>
                        <w:r>
                          <w:t>11</w:t>
                        </w:r>
                      </w:p>
                    </w:tc>
                    <w:tc>
                      <w:tcPr>
                        <w:tcW w:w="1533" w:type="dxa"/>
                        <w:vAlign w:val="center"/>
                      </w:tcPr>
                      <w:p w14:paraId="5C594E71" w14:textId="77777777" w:rsidR="0061388A" w:rsidRDefault="00000000">
                        <w:pPr>
                          <w:pStyle w:val="TAC"/>
                          <w:keepNext w:val="0"/>
                          <w:keepLines w:val="0"/>
                          <w:rPr>
                            <w:color w:val="FF0000"/>
                            <w:lang w:eastAsia="zh-CN"/>
                          </w:rPr>
                        </w:pPr>
                        <w:r>
                          <w:rPr>
                            <w:rFonts w:hint="eastAsia"/>
                            <w:color w:val="FF0000"/>
                            <w:lang w:eastAsia="zh-CN"/>
                          </w:rPr>
                          <w:t>15</w:t>
                        </w:r>
                      </w:p>
                    </w:tc>
                    <w:tc>
                      <w:tcPr>
                        <w:tcW w:w="1533" w:type="dxa"/>
                        <w:vAlign w:val="center"/>
                      </w:tcPr>
                      <w:p w14:paraId="692331C5" w14:textId="77777777" w:rsidR="0061388A" w:rsidRDefault="00000000">
                        <w:pPr>
                          <w:pStyle w:val="TAC"/>
                          <w:keepNext w:val="0"/>
                          <w:keepLines w:val="0"/>
                          <w:rPr>
                            <w:color w:val="FF0000"/>
                            <w:lang w:eastAsia="zh-CN"/>
                          </w:rPr>
                        </w:pPr>
                        <w:r>
                          <w:rPr>
                            <w:rFonts w:hint="eastAsia"/>
                            <w:color w:val="FF0000"/>
                            <w:lang w:eastAsia="zh-CN"/>
                          </w:rPr>
                          <w:t>50</w:t>
                        </w:r>
                      </w:p>
                    </w:tc>
                  </w:tr>
                </w:tbl>
                <w:p w14:paraId="5DA25E56" w14:textId="77777777" w:rsidR="0061388A" w:rsidRDefault="0061388A">
                  <w:pPr>
                    <w:spacing w:line="280" w:lineRule="atLeast"/>
                    <w:rPr>
                      <w:lang w:eastAsia="zh-CN"/>
                    </w:rPr>
                  </w:pPr>
                </w:p>
              </w:tc>
            </w:tr>
          </w:tbl>
          <w:p w14:paraId="4C4243D3"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r w:rsidR="0061388A" w14:paraId="757A68FF" w14:textId="77777777">
        <w:trPr>
          <w:trHeight w:val="675"/>
        </w:trPr>
        <w:tc>
          <w:tcPr>
            <w:tcW w:w="1795" w:type="dxa"/>
          </w:tcPr>
          <w:p w14:paraId="5E3B736F"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29C84ABC"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following agreement on studying the intra-cluster K factor, at least 4 companies [BUPT, vivo, Sharp, OPPO] provide </w:t>
            </w:r>
            <w:proofErr w:type="spellStart"/>
            <w:r>
              <w:rPr>
                <w:rFonts w:ascii="Times New Roman" w:hAnsi="Times New Roman" w:hint="eastAsia"/>
                <w:szCs w:val="20"/>
                <w:lang w:eastAsia="zh-CN"/>
              </w:rPr>
              <w:t>releated</w:t>
            </w:r>
            <w:proofErr w:type="spellEnd"/>
            <w:r>
              <w:rPr>
                <w:rFonts w:ascii="Times New Roman" w:hAnsi="Times New Roman" w:hint="eastAsia"/>
                <w:szCs w:val="20"/>
                <w:lang w:eastAsia="zh-CN"/>
              </w:rPr>
              <w:t xml:space="preserve"> proposals on this issue, this part should also be discussed.</w:t>
            </w:r>
          </w:p>
          <w:tbl>
            <w:tblPr>
              <w:tblStyle w:val="TableGrid"/>
              <w:tblW w:w="0" w:type="auto"/>
              <w:tblLook w:val="04A0" w:firstRow="1" w:lastRow="0" w:firstColumn="1" w:lastColumn="0" w:noHBand="0" w:noVBand="1"/>
            </w:tblPr>
            <w:tblGrid>
              <w:gridCol w:w="8769"/>
            </w:tblGrid>
            <w:tr w:rsidR="0061388A" w14:paraId="7DFC404E" w14:textId="77777777">
              <w:tc>
                <w:tcPr>
                  <w:tcW w:w="9855" w:type="dxa"/>
                </w:tcPr>
                <w:p w14:paraId="03E7C6DF" w14:textId="77777777" w:rsidR="0061388A"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6DC511CE" w14:textId="77777777" w:rsidR="0061388A" w:rsidRDefault="00000000">
                  <w:pPr>
                    <w:numPr>
                      <w:ilvl w:val="0"/>
                      <w:numId w:val="28"/>
                    </w:numPr>
                    <w:spacing w:after="0"/>
                    <w:jc w:val="left"/>
                    <w:rPr>
                      <w:rFonts w:eastAsia="DengXian"/>
                      <w:lang w:val="en-GB" w:eastAsia="ko-KR"/>
                    </w:rPr>
                  </w:pPr>
                  <w:r>
                    <w:rPr>
                      <w:rFonts w:eastAsia="DengXian"/>
                      <w:lang w:val="en-GB" w:eastAsia="ko-KR"/>
                    </w:rPr>
                    <w:t xml:space="preserve">Further study </w:t>
                  </w:r>
                  <w:r>
                    <w:rPr>
                      <w:rFonts w:eastAsia="DengXian" w:hint="eastAsia"/>
                      <w:lang w:val="en-GB" w:eastAsia="zh-CN"/>
                    </w:rPr>
                    <w:t xml:space="preserve">whether/how to model </w:t>
                  </w:r>
                  <w:r>
                    <w:rPr>
                      <w:rFonts w:eastAsia="DengXian"/>
                      <w:lang w:val="en-GB" w:eastAsia="ko-KR"/>
                    </w:rPr>
                    <w:t>intra-cluster K factor to the TR38.901 models, such as power re-normalization among intra-cluster rays of a cluster so that first intra-cluster ray has K times more average power compared to rest of the intra-cluster rays.</w:t>
                  </w:r>
                </w:p>
                <w:p w14:paraId="3C48FFE7" w14:textId="77777777" w:rsidR="0061388A" w:rsidRDefault="00000000">
                  <w:pPr>
                    <w:numPr>
                      <w:ilvl w:val="1"/>
                      <w:numId w:val="28"/>
                    </w:numPr>
                    <w:spacing w:after="0"/>
                    <w:jc w:val="left"/>
                    <w:rPr>
                      <w:rFonts w:eastAsia="DengXian"/>
                      <w:lang w:val="en-GB" w:eastAsia="ko-KR"/>
                    </w:rPr>
                  </w:pPr>
                  <w:r>
                    <w:rPr>
                      <w:rFonts w:eastAsia="DengXian"/>
                      <w:lang w:val="en-GB" w:eastAsia="ko-KR"/>
                    </w:rPr>
                    <w:t>FFS: whether same</w:t>
                  </w:r>
                  <w:r>
                    <w:rPr>
                      <w:rFonts w:eastAsia="DengXian" w:hint="eastAsia"/>
                      <w:lang w:val="en-GB" w:eastAsia="zh-CN"/>
                    </w:rPr>
                    <w:t xml:space="preserve"> or </w:t>
                  </w:r>
                  <w:r>
                    <w:rPr>
                      <w:rFonts w:eastAsia="DengXian"/>
                      <w:lang w:val="en-GB" w:eastAsia="ko-KR"/>
                    </w:rPr>
                    <w:t xml:space="preserve">different intra-cluster K factor is applied for each </w:t>
                  </w:r>
                  <w:proofErr w:type="gramStart"/>
                  <w:r>
                    <w:rPr>
                      <w:rFonts w:eastAsia="DengXian"/>
                      <w:lang w:val="en-GB" w:eastAsia="ko-KR"/>
                    </w:rPr>
                    <w:t>clusters</w:t>
                  </w:r>
                  <w:proofErr w:type="gramEnd"/>
                </w:p>
                <w:p w14:paraId="578E0254" w14:textId="77777777" w:rsidR="0061388A" w:rsidRDefault="00000000">
                  <w:pPr>
                    <w:numPr>
                      <w:ilvl w:val="1"/>
                      <w:numId w:val="28"/>
                    </w:numPr>
                    <w:spacing w:after="0"/>
                    <w:jc w:val="left"/>
                    <w:rPr>
                      <w:lang w:eastAsia="zh-CN"/>
                    </w:rPr>
                  </w:pPr>
                  <w:r>
                    <w:rPr>
                      <w:rFonts w:eastAsia="DengXian"/>
                      <w:lang w:val="en-GB" w:eastAsia="ko-KR"/>
                    </w:rPr>
                    <w:t>FFS: which applicable deployment scenarios</w:t>
                  </w:r>
                </w:p>
              </w:tc>
            </w:tr>
          </w:tbl>
          <w:p w14:paraId="513BF0D6"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After further research, the intra-cluster K factor has been found to effectively characterize channel sparsity. It has been proven through measurement that the ICP values in each cluster are different. The intra-cluster K factor has been proven to be applicable to at least indoor-office and UMa scenarios. To promote the study of intra-cluster K factor, </w:t>
            </w:r>
            <w:proofErr w:type="gramStart"/>
            <w:r>
              <w:rPr>
                <w:rFonts w:ascii="Times New Roman" w:hAnsi="Times New Roman" w:hint="eastAsia"/>
                <w:szCs w:val="20"/>
                <w:lang w:eastAsia="zh-CN"/>
              </w:rPr>
              <w:t>we  suggest</w:t>
            </w:r>
            <w:proofErr w:type="gramEnd"/>
            <w:r>
              <w:rPr>
                <w:rFonts w:ascii="Times New Roman" w:hAnsi="Times New Roman" w:hint="eastAsia"/>
                <w:szCs w:val="20"/>
                <w:lang w:eastAsia="zh-CN"/>
              </w:rPr>
              <w:t xml:space="preserve"> discussing following proposal:</w:t>
            </w:r>
          </w:p>
          <w:p w14:paraId="03932F5E" w14:textId="77777777" w:rsidR="0061388A" w:rsidRDefault="00000000">
            <w:pPr>
              <w:pStyle w:val="BodyText"/>
              <w:spacing w:after="0"/>
              <w:rPr>
                <w:rFonts w:ascii="Times New Roman" w:hAnsi="Times New Roman"/>
                <w:szCs w:val="20"/>
                <w:lang w:eastAsia="zh-CN"/>
              </w:rPr>
            </w:pPr>
            <w:r>
              <w:rPr>
                <w:rFonts w:ascii="Times New Roman" w:hAnsi="Times New Roman" w:hint="eastAsia"/>
                <w:b/>
                <w:bCs/>
                <w:i/>
                <w:iCs/>
                <w:szCs w:val="20"/>
                <w:lang w:eastAsia="zh-CN"/>
              </w:rPr>
              <w:t>Proposal</w:t>
            </w:r>
            <w:r>
              <w:rPr>
                <w:rFonts w:ascii="Times New Roman" w:hAnsi="Times New Roman" w:hint="eastAsia"/>
                <w:szCs w:val="20"/>
                <w:lang w:eastAsia="zh-CN"/>
              </w:rPr>
              <w:t>: Further study on how to model intra-cluster power factor (ICP) to the TR38.901 models, such as modeling ICP as a function related to cluster delay and delay spread.</w:t>
            </w:r>
          </w:p>
          <w:p w14:paraId="408CD2A9"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Note: To distinguish the intra-cluster K-factor (ICK) from </w:t>
            </w:r>
            <w:proofErr w:type="spellStart"/>
            <w:r>
              <w:rPr>
                <w:rFonts w:ascii="Times New Roman" w:hAnsi="Times New Roman" w:hint="eastAsia"/>
                <w:szCs w:val="20"/>
                <w:lang w:eastAsia="zh-CN"/>
              </w:rPr>
              <w:t>Ricean</w:t>
            </w:r>
            <w:proofErr w:type="spellEnd"/>
            <w:r>
              <w:rPr>
                <w:rFonts w:ascii="Times New Roman" w:hAnsi="Times New Roman" w:hint="eastAsia"/>
                <w:szCs w:val="20"/>
                <w:lang w:eastAsia="zh-CN"/>
              </w:rPr>
              <w:t xml:space="preserve"> K-factor, ICK is renamed as the intra-cluster power factor (ICP).</w:t>
            </w:r>
          </w:p>
        </w:tc>
      </w:tr>
    </w:tbl>
    <w:p w14:paraId="741AE30A" w14:textId="77777777" w:rsidR="0061388A" w:rsidRDefault="0061388A">
      <w:pPr>
        <w:pStyle w:val="BodyText"/>
        <w:spacing w:after="0"/>
        <w:rPr>
          <w:rFonts w:ascii="Times New Roman" w:eastAsiaTheme="minorEastAsia" w:hAnsi="Times New Roman"/>
          <w:szCs w:val="20"/>
          <w:lang w:eastAsia="ko-KR"/>
        </w:rPr>
      </w:pPr>
    </w:p>
    <w:p w14:paraId="4684DFC2" w14:textId="77777777" w:rsidR="0061388A" w:rsidRDefault="0061388A">
      <w:pPr>
        <w:pStyle w:val="BodyText"/>
        <w:spacing w:after="0"/>
        <w:rPr>
          <w:rFonts w:ascii="Times New Roman" w:eastAsiaTheme="minorEastAsia" w:hAnsi="Times New Roman"/>
          <w:szCs w:val="20"/>
          <w:lang w:eastAsia="ko-KR"/>
        </w:rPr>
      </w:pPr>
    </w:p>
    <w:p w14:paraId="7288E952" w14:textId="77777777" w:rsidR="0061388A" w:rsidRDefault="0061388A">
      <w:pPr>
        <w:pStyle w:val="BodyText"/>
        <w:spacing w:after="0"/>
        <w:rPr>
          <w:rFonts w:ascii="Times New Roman" w:eastAsiaTheme="minorEastAsia" w:hAnsi="Times New Roman"/>
          <w:szCs w:val="20"/>
          <w:lang w:eastAsia="ko-KR"/>
        </w:rPr>
      </w:pPr>
    </w:p>
    <w:p w14:paraId="096BD273" w14:textId="77777777" w:rsidR="0061388A" w:rsidRDefault="00000000">
      <w:pPr>
        <w:pStyle w:val="Heading2"/>
        <w:ind w:left="720" w:hanging="720"/>
        <w:rPr>
          <w:rFonts w:eastAsiaTheme="minorEastAsia"/>
          <w:lang w:val="en-US" w:eastAsia="ko-KR"/>
        </w:rPr>
      </w:pPr>
      <w:r>
        <w:rPr>
          <w:rFonts w:eastAsia="SimSun"/>
          <w:lang w:val="en-US" w:eastAsia="zh-CN"/>
        </w:rPr>
        <w:t>4.6 Capturing measurement data</w:t>
      </w:r>
    </w:p>
    <w:p w14:paraId="08752939" w14:textId="77777777" w:rsidR="0061388A" w:rsidRDefault="00000000">
      <w:r>
        <w:t>Companies are asked to provide inputs to the data source collection based on the template provided in R1-2403969.</w:t>
      </w:r>
    </w:p>
    <w:p w14:paraId="11BB1FF7" w14:textId="77777777" w:rsidR="0061388A" w:rsidRDefault="00000000">
      <w:pPr>
        <w:rPr>
          <w:color w:val="0070C0"/>
        </w:rPr>
      </w:pPr>
      <w:r>
        <w:t xml:space="preserve">Each company may update the excel sheet in </w:t>
      </w:r>
      <w:r>
        <w:rPr>
          <w:color w:val="0070C0"/>
        </w:rPr>
        <w:t>ftp://tsg_ran/WG1_RL1/TSGR1_118/Inbox/drafts/9.8(FS_NR_7_24GHz_CHmod)/source data collection</w:t>
      </w:r>
    </w:p>
    <w:p w14:paraId="52C5F94E" w14:textId="77777777" w:rsidR="0061388A" w:rsidRDefault="00000000">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61388A" w14:paraId="029E6133" w14:textId="77777777">
        <w:trPr>
          <w:trHeight w:val="582"/>
        </w:trPr>
        <w:tc>
          <w:tcPr>
            <w:tcW w:w="1335" w:type="dxa"/>
            <w:shd w:val="clear" w:color="auto" w:fill="E2EFD9" w:themeFill="accent6" w:themeFillTint="33"/>
          </w:tcPr>
          <w:p w14:paraId="0FFA167B"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14:paraId="083D2ACE"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2D9FC434"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6536CE8A"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61388A" w14:paraId="6FBBCB9A" w14:textId="77777777">
        <w:trPr>
          <w:trHeight w:val="345"/>
        </w:trPr>
        <w:tc>
          <w:tcPr>
            <w:tcW w:w="1335" w:type="dxa"/>
          </w:tcPr>
          <w:p w14:paraId="1103859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4F27F3A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4ABC292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2F84DB26"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16D809F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7901FA7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5BF20BCE"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is R1-2404304. We updated it in version 12 of the file. </w:t>
            </w:r>
          </w:p>
        </w:tc>
      </w:tr>
      <w:tr w:rsidR="0061388A" w14:paraId="34BF0673" w14:textId="77777777">
        <w:trPr>
          <w:trHeight w:val="345"/>
        </w:trPr>
        <w:tc>
          <w:tcPr>
            <w:tcW w:w="1335" w:type="dxa"/>
          </w:tcPr>
          <w:p w14:paraId="127ED71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270F83A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Keysight</w:t>
            </w:r>
          </w:p>
        </w:tc>
        <w:tc>
          <w:tcPr>
            <w:tcW w:w="4612" w:type="dxa"/>
          </w:tcPr>
          <w:p w14:paraId="19394FE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looked into for our SI.</w:t>
            </w:r>
          </w:p>
          <w:p w14:paraId="46BBA61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it is possible to directly reference non-3GPP publications,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27DF9148"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Rows 9 and 10 are discussed in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R1-2406393.</w:t>
            </w:r>
          </w:p>
          <w:p w14:paraId="46D5313A"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Updated in version 13 of the file.</w:t>
            </w:r>
          </w:p>
          <w:p w14:paraId="7BCE4F24"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For row 8 we will prepare and submit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for next meeting (i.e., RAN1 #118bis).</w:t>
            </w:r>
          </w:p>
        </w:tc>
      </w:tr>
    </w:tbl>
    <w:p w14:paraId="1F6732AF" w14:textId="77777777" w:rsidR="0061388A" w:rsidRDefault="0061388A">
      <w:pPr>
        <w:pStyle w:val="BodyText"/>
        <w:spacing w:after="0"/>
        <w:rPr>
          <w:rFonts w:ascii="Times New Roman" w:hAnsi="Times New Roman"/>
          <w:szCs w:val="20"/>
          <w:lang w:eastAsia="zh-CN"/>
        </w:rPr>
      </w:pPr>
    </w:p>
    <w:p w14:paraId="5510334C" w14:textId="77777777" w:rsidR="0061388A" w:rsidRDefault="0061388A">
      <w:pPr>
        <w:pStyle w:val="BodyText"/>
        <w:spacing w:after="0"/>
        <w:rPr>
          <w:rFonts w:ascii="Times New Roman" w:eastAsiaTheme="minorEastAsia" w:hAnsi="Times New Roman"/>
          <w:szCs w:val="20"/>
          <w:lang w:eastAsia="ko-KR"/>
        </w:rPr>
      </w:pPr>
    </w:p>
    <w:p w14:paraId="698CCEA3"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59E02FDC" w14:textId="77777777" w:rsidR="0061388A" w:rsidRDefault="00000000">
      <w:pPr>
        <w:rPr>
          <w:rFonts w:eastAsia="DengXian"/>
          <w:highlight w:val="green"/>
          <w:lang w:eastAsia="zh-CN"/>
        </w:rPr>
      </w:pPr>
      <w:r>
        <w:rPr>
          <w:rFonts w:eastAsia="DengXian" w:hint="eastAsia"/>
          <w:highlight w:val="green"/>
          <w:lang w:eastAsia="zh-CN"/>
        </w:rPr>
        <w:t>Agreement</w:t>
      </w:r>
    </w:p>
    <w:p w14:paraId="0898F34D" w14:textId="77777777" w:rsidR="0061388A" w:rsidRDefault="00000000">
      <w:pPr>
        <w:pStyle w:val="BodyText"/>
        <w:numPr>
          <w:ilvl w:val="0"/>
          <w:numId w:val="28"/>
        </w:numPr>
        <w:spacing w:after="0"/>
        <w:rPr>
          <w:rFonts w:ascii="Times New Roman" w:eastAsia="DengXian" w:hAnsi="Times New Roman"/>
          <w:szCs w:val="20"/>
          <w:lang w:eastAsia="ko-KR"/>
        </w:rPr>
      </w:pPr>
      <w:r>
        <w:rPr>
          <w:rFonts w:ascii="Times New Roman" w:hAnsi="Times New Roman"/>
          <w:szCs w:val="20"/>
          <w:lang w:eastAsia="zh-CN"/>
        </w:rPr>
        <w:t xml:space="preserve">Enable </w:t>
      </w:r>
      <w:r>
        <w:rPr>
          <w:rFonts w:eastAsia="DengXian" w:hint="eastAsia"/>
          <w:szCs w:val="20"/>
          <w:lang w:eastAsia="zh-CN"/>
        </w:rPr>
        <w:t xml:space="preserve">necessary </w:t>
      </w:r>
      <w:r>
        <w:rPr>
          <w:rFonts w:ascii="Times New Roman" w:hAnsi="Times New Roman"/>
          <w:szCs w:val="20"/>
          <w:lang w:eastAsia="zh-CN"/>
        </w:rPr>
        <w:t xml:space="preserve">model to support </w:t>
      </w:r>
      <w:r>
        <w:rPr>
          <w:rFonts w:ascii="Times New Roman" w:eastAsia="DengXian" w:hAnsi="Times New Roman"/>
          <w:szCs w:val="20"/>
          <w:lang w:eastAsia="zh-CN"/>
        </w:rPr>
        <w:t>“</w:t>
      </w:r>
      <w:r>
        <w:rPr>
          <w:rFonts w:ascii="Times New Roman" w:hAnsi="Times New Roman"/>
          <w:szCs w:val="20"/>
          <w:lang w:eastAsia="zh-CN"/>
        </w:rPr>
        <w:t>sub-urban macro deployments</w:t>
      </w:r>
      <w:r>
        <w:rPr>
          <w:rFonts w:ascii="Times New Roman" w:eastAsia="DengXian" w:hAnsi="Times New Roman"/>
          <w:szCs w:val="20"/>
          <w:lang w:eastAsia="zh-CN"/>
        </w:rPr>
        <w:t>”</w:t>
      </w:r>
      <w:r>
        <w:rPr>
          <w:rFonts w:ascii="Times New Roman" w:hAnsi="Times New Roman"/>
          <w:szCs w:val="20"/>
          <w:lang w:eastAsia="zh-CN"/>
        </w:rPr>
        <w:t>.</w:t>
      </w:r>
      <w:r>
        <w:rPr>
          <w:rFonts w:ascii="Times New Roman" w:eastAsia="DengXian" w:hAnsi="Times New Roman"/>
          <w:szCs w:val="20"/>
          <w:lang w:eastAsia="ko-KR"/>
        </w:rPr>
        <w:t xml:space="preserve"> Scenario of interest </w:t>
      </w:r>
      <w:r>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Pr>
          <w:rFonts w:ascii="Times New Roman" w:hAnsi="Times New Roman"/>
          <w:szCs w:val="20"/>
          <w:lang w:eastAsia="zh-CN"/>
        </w:rPr>
        <w:t xml:space="preserve"> by one of the following options:</w:t>
      </w:r>
    </w:p>
    <w:p w14:paraId="6EBA856C"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049D5FC6"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246FD2D3" w14:textId="6F1546BD"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parameter commonality and differences between </w:t>
      </w:r>
      <w:proofErr w:type="spellStart"/>
      <w:r>
        <w:rPr>
          <w:rFonts w:ascii="Times New Roman" w:hAnsi="Times New Roman"/>
          <w:szCs w:val="20"/>
          <w:lang w:eastAsia="zh-CN"/>
        </w:rPr>
        <w:t>UMa</w:t>
      </w:r>
      <w:proofErr w:type="spellEnd"/>
      <w:r w:rsidR="00F32265">
        <w:rPr>
          <w:rFonts w:ascii="Times New Roman" w:hAnsi="Times New Roman"/>
          <w:szCs w:val="20"/>
          <w:lang w:eastAsia="zh-CN"/>
        </w:rPr>
        <w:t xml:space="preserve"> </w:t>
      </w:r>
      <w:r>
        <w:rPr>
          <w:rFonts w:ascii="Times New Roman" w:hAnsi="Times New Roman"/>
          <w:szCs w:val="20"/>
          <w:lang w:eastAsia="zh-CN"/>
        </w:rPr>
        <w:t>and scenario of interest</w:t>
      </w:r>
    </w:p>
    <w:p w14:paraId="70F79C5A"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w:t>
      </w:r>
      <w:r>
        <w:rPr>
          <w:rFonts w:ascii="Times New Roman" w:eastAsia="DengXian" w:hAnsi="Times New Roman" w:hint="eastAsia"/>
          <w:szCs w:val="20"/>
          <w:lang w:eastAsia="zh-CN"/>
        </w:rPr>
        <w:t>whether and</w:t>
      </w:r>
      <w:r>
        <w:rPr>
          <w:rFonts w:ascii="Times New Roman" w:hAnsi="Times New Roman"/>
          <w:szCs w:val="20"/>
          <w:lang w:eastAsia="zh-CN"/>
        </w:rPr>
        <w:t xml:space="preserve"> how to enable frequency continuity beyond 7-24 GHz for scenario of interest</w:t>
      </w:r>
    </w:p>
    <w:p w14:paraId="66360F45" w14:textId="77777777" w:rsidR="0061388A" w:rsidRDefault="0061388A">
      <w:pPr>
        <w:pStyle w:val="BodyText"/>
        <w:spacing w:after="0"/>
        <w:rPr>
          <w:rFonts w:ascii="Times New Roman" w:eastAsiaTheme="minorEastAsia" w:hAnsi="Times New Roman"/>
          <w:szCs w:val="20"/>
          <w:lang w:eastAsia="ko-KR"/>
        </w:rPr>
      </w:pPr>
    </w:p>
    <w:p w14:paraId="55375FCA" w14:textId="77777777" w:rsidR="00F32265" w:rsidRDefault="00F32265" w:rsidP="00F32265">
      <w:pPr>
        <w:rPr>
          <w:rFonts w:eastAsia="DengXian"/>
          <w:highlight w:val="green"/>
          <w:lang w:eastAsia="zh-CN"/>
        </w:rPr>
      </w:pPr>
      <w:r>
        <w:rPr>
          <w:rFonts w:eastAsia="DengXian" w:hint="eastAsia"/>
          <w:highlight w:val="green"/>
          <w:lang w:eastAsia="zh-CN"/>
        </w:rPr>
        <w:t>Agreement</w:t>
      </w:r>
    </w:p>
    <w:p w14:paraId="4862BE52" w14:textId="77777777" w:rsidR="00F32265" w:rsidRDefault="00F32265" w:rsidP="00F32265">
      <w:pPr>
        <w:pStyle w:val="ListParagraph"/>
        <w:numPr>
          <w:ilvl w:val="0"/>
          <w:numId w:val="32"/>
        </w:numPr>
        <w:spacing w:line="240" w:lineRule="auto"/>
      </w:pPr>
      <w:r>
        <w:t>At least for calibration purposes, introduce new UE antenna model that potentially provides updates to following parameters:</w:t>
      </w:r>
    </w:p>
    <w:p w14:paraId="0F2C25E3" w14:textId="77777777" w:rsidR="00F32265" w:rsidRDefault="00F32265" w:rsidP="00F32265">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2BB61DA1" w14:textId="77777777" w:rsidR="00F32265" w:rsidRDefault="00F32265" w:rsidP="00F32265">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049B6AC1" w14:textId="77777777" w:rsidR="00F32265" w:rsidRDefault="00F32265" w:rsidP="00F32265">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595B299B" w14:textId="77777777" w:rsidR="00F32265" w:rsidRDefault="00F32265" w:rsidP="00F32265">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195801B1" w14:textId="77777777" w:rsidR="00F32265" w:rsidRDefault="00F32265" w:rsidP="00F32265">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6045A9BB" w14:textId="77777777" w:rsidR="00F32265" w:rsidRDefault="00F32265" w:rsidP="00F32265">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lastRenderedPageBreak/>
        <w:t xml:space="preserve">E.g. consider more realistic antenna patterns, including a phase component </w:t>
      </w:r>
    </w:p>
    <w:p w14:paraId="6B8D613E" w14:textId="77777777" w:rsidR="00F32265" w:rsidRDefault="00F32265" w:rsidP="00F32265">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29D88076" w14:textId="77777777" w:rsidR="00F32265" w:rsidRDefault="00F32265" w:rsidP="00F32265">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3D5AE13B" w14:textId="77777777" w:rsidR="003A1AB7" w:rsidRPr="003A1AB7" w:rsidRDefault="003A1AB7" w:rsidP="003A1AB7">
      <w:pPr>
        <w:suppressAutoHyphens w:val="0"/>
        <w:autoSpaceDE w:val="0"/>
        <w:autoSpaceDN w:val="0"/>
        <w:adjustRightInd w:val="0"/>
        <w:spacing w:line="240" w:lineRule="auto"/>
        <w:contextualSpacing/>
        <w:textAlignment w:val="baseline"/>
      </w:pPr>
    </w:p>
    <w:p w14:paraId="71C4E8EF" w14:textId="77777777" w:rsidR="00F32265" w:rsidRDefault="00F32265" w:rsidP="00F32265">
      <w:pPr>
        <w:pStyle w:val="ListParagraph"/>
        <w:autoSpaceDE w:val="0"/>
        <w:autoSpaceDN w:val="0"/>
        <w:adjustRightInd w:val="0"/>
        <w:contextualSpacing/>
        <w:textAlignment w:val="baseline"/>
        <w:rPr>
          <w:rFonts w:eastAsia="DengXian"/>
          <w:szCs w:val="20"/>
          <w:highlight w:val="green"/>
          <w:lang w:eastAsia="zh-CN"/>
        </w:rPr>
      </w:pPr>
      <w:r>
        <w:rPr>
          <w:rFonts w:eastAsia="DengXian" w:hint="eastAsia"/>
          <w:szCs w:val="20"/>
          <w:highlight w:val="green"/>
          <w:lang w:eastAsia="zh-CN"/>
        </w:rPr>
        <w:t>Agreement</w:t>
      </w:r>
    </w:p>
    <w:p w14:paraId="2A291043" w14:textId="77777777" w:rsidR="00F32265" w:rsidRDefault="00F32265" w:rsidP="00F32265">
      <w:pPr>
        <w:pStyle w:val="ListParagraph"/>
        <w:numPr>
          <w:ilvl w:val="0"/>
          <w:numId w:val="32"/>
        </w:numPr>
        <w:spacing w:line="240" w:lineRule="auto"/>
      </w:pPr>
      <w:r>
        <w:t xml:space="preserve">At least for calibration purposes, </w:t>
      </w:r>
      <w:r>
        <w:rPr>
          <w:rFonts w:eastAsia="DengXian" w:hint="eastAsia"/>
          <w:lang w:eastAsia="zh-CN"/>
        </w:rPr>
        <w:t xml:space="preserve">for a </w:t>
      </w:r>
      <w:r>
        <w:t>new UE antenna mode</w:t>
      </w:r>
      <w:r>
        <w:rPr>
          <w:rFonts w:eastAsia="DengXian" w:hint="eastAsia"/>
          <w:lang w:eastAsia="zh-CN"/>
        </w:rPr>
        <w:t xml:space="preserve">l, </w:t>
      </w:r>
      <w:r>
        <w:rPr>
          <w:rFonts w:eastAsia="DengXian"/>
          <w:lang w:eastAsia="zh-CN"/>
        </w:rPr>
        <w:t>additional</w:t>
      </w:r>
      <w:r>
        <w:rPr>
          <w:rFonts w:eastAsia="DengXian" w:hint="eastAsia"/>
          <w:lang w:eastAsia="zh-CN"/>
        </w:rPr>
        <w:t>ly</w:t>
      </w:r>
    </w:p>
    <w:p w14:paraId="0461A280" w14:textId="77777777" w:rsidR="00F32265" w:rsidRDefault="00F32265" w:rsidP="00F32265">
      <w:pPr>
        <w:pStyle w:val="ListParagraph"/>
        <w:numPr>
          <w:ilvl w:val="1"/>
          <w:numId w:val="32"/>
        </w:numPr>
        <w:spacing w:line="240" w:lineRule="auto"/>
      </w:pPr>
      <w:r>
        <w:rPr>
          <w:rFonts w:eastAsia="DengXian" w:hint="eastAsia"/>
          <w:lang w:eastAsia="zh-CN"/>
        </w:rPr>
        <w:t>FFS: Antenna imbalance</w:t>
      </w:r>
    </w:p>
    <w:p w14:paraId="42F4BD88" w14:textId="77777777" w:rsidR="0061388A" w:rsidRDefault="0061388A">
      <w:pPr>
        <w:pStyle w:val="BodyText"/>
        <w:spacing w:after="0"/>
        <w:rPr>
          <w:rFonts w:ascii="Times New Roman" w:eastAsiaTheme="minorEastAsia" w:hAnsi="Times New Roman"/>
          <w:szCs w:val="20"/>
          <w:lang w:eastAsia="ko-KR"/>
        </w:rPr>
      </w:pPr>
    </w:p>
    <w:p w14:paraId="4217E0B9" w14:textId="77777777" w:rsidR="0061388A" w:rsidRDefault="00000000">
      <w:pPr>
        <w:pStyle w:val="Heading1"/>
        <w:rPr>
          <w:rFonts w:eastAsia="SimSun" w:cs="Arial"/>
          <w:sz w:val="32"/>
          <w:szCs w:val="32"/>
          <w:lang w:val="en-US"/>
        </w:rPr>
      </w:pPr>
      <w:r>
        <w:rPr>
          <w:rFonts w:eastAsia="SimSun" w:cs="Arial"/>
          <w:sz w:val="32"/>
          <w:szCs w:val="32"/>
          <w:lang w:val="en-US"/>
        </w:rPr>
        <w:t>Reference</w:t>
      </w:r>
    </w:p>
    <w:p w14:paraId="2914FCA3" w14:textId="77777777" w:rsidR="0061388A" w:rsidRDefault="00000000">
      <w:pPr>
        <w:pStyle w:val="ListParagraph"/>
        <w:numPr>
          <w:ilvl w:val="0"/>
          <w:numId w:val="33"/>
        </w:numPr>
        <w:ind w:left="540" w:hanging="540"/>
      </w:pPr>
      <w:r>
        <w:t xml:space="preserve">R1-2405865, “Considerations on the 7-24GHz channel model validation,” Huawei, </w:t>
      </w:r>
      <w:proofErr w:type="spellStart"/>
      <w:r>
        <w:t>HiSilicon</w:t>
      </w:r>
      <w:proofErr w:type="spellEnd"/>
    </w:p>
    <w:p w14:paraId="252CD47B" w14:textId="77777777" w:rsidR="0061388A" w:rsidRDefault="00000000">
      <w:pPr>
        <w:pStyle w:val="ListParagraph"/>
        <w:numPr>
          <w:ilvl w:val="0"/>
          <w:numId w:val="33"/>
        </w:numPr>
        <w:ind w:left="540" w:hanging="540"/>
      </w:pPr>
      <w:r>
        <w:t xml:space="preserve">R1-2405884, “On Angle Scaling for MIMO CDL Channel,” </w:t>
      </w:r>
      <w:proofErr w:type="spellStart"/>
      <w:r>
        <w:t>InterDigital</w:t>
      </w:r>
      <w:proofErr w:type="spellEnd"/>
      <w:r>
        <w:t>, Inc.</w:t>
      </w:r>
    </w:p>
    <w:p w14:paraId="43E02F4D" w14:textId="77777777" w:rsidR="0061388A" w:rsidRDefault="00000000">
      <w:pPr>
        <w:pStyle w:val="ListParagraph"/>
        <w:numPr>
          <w:ilvl w:val="0"/>
          <w:numId w:val="33"/>
        </w:numPr>
        <w:ind w:left="540" w:hanging="540"/>
      </w:pPr>
      <w:r>
        <w:t>R1-2405895, “Channel Model Validation of TR 38.901 for 7-24 GHz,” Sharp</w:t>
      </w:r>
    </w:p>
    <w:p w14:paraId="0A8374CB" w14:textId="77777777" w:rsidR="0061388A" w:rsidRDefault="00000000">
      <w:pPr>
        <w:pStyle w:val="ListParagraph"/>
        <w:numPr>
          <w:ilvl w:val="0"/>
          <w:numId w:val="33"/>
        </w:numPr>
        <w:ind w:left="540" w:hanging="540"/>
      </w:pPr>
      <w:r>
        <w:t>R1-2406007, “Discussion on channel modeling verification for 7-24 GHz,” Intel Corporation</w:t>
      </w:r>
    </w:p>
    <w:p w14:paraId="70243EB9" w14:textId="77777777" w:rsidR="0061388A" w:rsidRDefault="00000000">
      <w:pPr>
        <w:pStyle w:val="ListParagraph"/>
        <w:numPr>
          <w:ilvl w:val="0"/>
          <w:numId w:val="33"/>
        </w:numPr>
        <w:ind w:left="540" w:hanging="540"/>
      </w:pPr>
      <w:r>
        <w:t xml:space="preserve">R1-2406128, “Discussion on the channel model validation,” ZTE Corporation, </w:t>
      </w:r>
      <w:proofErr w:type="spellStart"/>
      <w:r>
        <w:t>Sanechips</w:t>
      </w:r>
      <w:proofErr w:type="spellEnd"/>
    </w:p>
    <w:p w14:paraId="39873B24" w14:textId="77777777" w:rsidR="0061388A" w:rsidRDefault="00000000">
      <w:pPr>
        <w:pStyle w:val="ListParagraph"/>
        <w:numPr>
          <w:ilvl w:val="0"/>
          <w:numId w:val="33"/>
        </w:numPr>
        <w:ind w:left="540" w:hanging="540"/>
      </w:pPr>
      <w:r>
        <w:t>R1-2406139, “Discussion on Channel model validation of TR38.901 for 7-24GHz,” Nokia</w:t>
      </w:r>
    </w:p>
    <w:p w14:paraId="13F49831" w14:textId="77777777" w:rsidR="0061388A" w:rsidRDefault="00000000">
      <w:pPr>
        <w:pStyle w:val="ListParagraph"/>
        <w:numPr>
          <w:ilvl w:val="0"/>
          <w:numId w:val="33"/>
        </w:numPr>
        <w:ind w:left="540" w:hanging="540"/>
      </w:pPr>
      <w:r>
        <w:t>R1-2406198, “Views on channel model validation of TR38.901 for 7-24GHz,” vivo</w:t>
      </w:r>
    </w:p>
    <w:p w14:paraId="297F478D" w14:textId="77777777" w:rsidR="0061388A" w:rsidRDefault="00000000">
      <w:pPr>
        <w:pStyle w:val="ListParagraph"/>
        <w:numPr>
          <w:ilvl w:val="0"/>
          <w:numId w:val="33"/>
        </w:numPr>
        <w:ind w:left="540" w:hanging="540"/>
      </w:pPr>
      <w:r>
        <w:t>R1-2406252, “Discussion on channel model validation for 7~24GHz,” OPPO</w:t>
      </w:r>
    </w:p>
    <w:p w14:paraId="12E8A519" w14:textId="77777777" w:rsidR="0061388A" w:rsidRDefault="00000000">
      <w:pPr>
        <w:pStyle w:val="ListParagraph"/>
        <w:numPr>
          <w:ilvl w:val="0"/>
          <w:numId w:val="33"/>
        </w:numPr>
        <w:ind w:left="540" w:hanging="540"/>
      </w:pPr>
      <w:r>
        <w:t>R1-2406384, “Views on channel model validation of TR38.901 for 7-24GHz,” CATT</w:t>
      </w:r>
    </w:p>
    <w:p w14:paraId="02125E64" w14:textId="77777777" w:rsidR="0061388A" w:rsidRDefault="00000000">
      <w:pPr>
        <w:pStyle w:val="ListParagraph"/>
        <w:numPr>
          <w:ilvl w:val="0"/>
          <w:numId w:val="33"/>
        </w:numPr>
        <w:ind w:left="540" w:hanging="540"/>
      </w:pPr>
      <w:r>
        <w:t>R1-2406393, “New measurement results for TR38.901 channel model validation and adaptation/extension consideration,” Keysight Technologies UK Ltd</w:t>
      </w:r>
    </w:p>
    <w:p w14:paraId="15BBDF8C" w14:textId="77777777" w:rsidR="0061388A" w:rsidRDefault="00000000">
      <w:pPr>
        <w:pStyle w:val="ListParagraph"/>
        <w:numPr>
          <w:ilvl w:val="0"/>
          <w:numId w:val="33"/>
        </w:numPr>
        <w:ind w:left="540" w:hanging="540"/>
      </w:pPr>
      <w:r>
        <w:t>R1-2406485, “Further discussion on channel model validation of TR38.901 for 7-24 GHz</w:t>
      </w:r>
      <w:r>
        <w:tab/>
        <w:t>Sony</w:t>
      </w:r>
    </w:p>
    <w:p w14:paraId="637BC0B2" w14:textId="77777777" w:rsidR="0061388A" w:rsidRDefault="00000000">
      <w:pPr>
        <w:pStyle w:val="ListParagraph"/>
        <w:numPr>
          <w:ilvl w:val="0"/>
          <w:numId w:val="33"/>
        </w:numPr>
        <w:ind w:left="540" w:hanging="540"/>
      </w:pPr>
      <w:r>
        <w:t>R1-2406490, “Channel model validation of TR 38901 for 7-24 GH,” NVIDIA</w:t>
      </w:r>
    </w:p>
    <w:p w14:paraId="1D9C5E68" w14:textId="77777777" w:rsidR="0061388A" w:rsidRDefault="00000000">
      <w:pPr>
        <w:pStyle w:val="ListParagraph"/>
        <w:numPr>
          <w:ilvl w:val="0"/>
          <w:numId w:val="33"/>
        </w:numPr>
        <w:ind w:left="540" w:hanging="540"/>
      </w:pPr>
      <w:r>
        <w:t>R1-2406666, “Discussion on channel model validation of TR38.901 for 7 - 24 GHz,” Samsung</w:t>
      </w:r>
    </w:p>
    <w:p w14:paraId="12DE8B49" w14:textId="77777777" w:rsidR="0061388A" w:rsidRDefault="00000000">
      <w:pPr>
        <w:pStyle w:val="ListParagraph"/>
        <w:numPr>
          <w:ilvl w:val="0"/>
          <w:numId w:val="33"/>
        </w:numPr>
        <w:ind w:left="540" w:hanging="540"/>
      </w:pPr>
      <w:r>
        <w:t>R1-2406717, “Discussion on validation of channel model,” Ericsson</w:t>
      </w:r>
    </w:p>
    <w:p w14:paraId="7E921847" w14:textId="77777777" w:rsidR="0061388A" w:rsidRDefault="00000000">
      <w:pPr>
        <w:pStyle w:val="ListParagraph"/>
        <w:numPr>
          <w:ilvl w:val="0"/>
          <w:numId w:val="33"/>
        </w:numPr>
        <w:ind w:left="540" w:hanging="540"/>
      </w:pPr>
      <w:r>
        <w:t>R1-2406744, “Discussion on channel model validation of TR38.901 for 7-24GHz,” BUPT, Spark NZ Ltd</w:t>
      </w:r>
    </w:p>
    <w:p w14:paraId="45BA54CD" w14:textId="77777777" w:rsidR="0061388A" w:rsidRDefault="00000000">
      <w:pPr>
        <w:pStyle w:val="ListParagraph"/>
        <w:numPr>
          <w:ilvl w:val="0"/>
          <w:numId w:val="33"/>
        </w:numPr>
        <w:ind w:left="540" w:hanging="540"/>
      </w:pPr>
      <w:r>
        <w:t>R1-2406858, “Discussion on validation of channel model,” Apple</w:t>
      </w:r>
    </w:p>
    <w:p w14:paraId="185423CD" w14:textId="77777777" w:rsidR="0061388A" w:rsidRDefault="00000000">
      <w:pPr>
        <w:pStyle w:val="ListParagraph"/>
        <w:numPr>
          <w:ilvl w:val="0"/>
          <w:numId w:val="33"/>
        </w:numPr>
        <w:ind w:left="540" w:hanging="540"/>
      </w:pPr>
      <w:r>
        <w:t>R1-2406869, “Discussion on Validation of the Channel Model in 38901,” AT&amp;T</w:t>
      </w:r>
    </w:p>
    <w:p w14:paraId="6EEE3574" w14:textId="77777777" w:rsidR="0061388A" w:rsidRDefault="00000000">
      <w:pPr>
        <w:pStyle w:val="ListParagraph"/>
        <w:numPr>
          <w:ilvl w:val="0"/>
          <w:numId w:val="33"/>
        </w:numPr>
        <w:ind w:left="540" w:hanging="540"/>
      </w:pPr>
      <w:r>
        <w:t>R1-2406946, “Discussion on channel model validation for 7-24 GHz,” NTT DOCOMO, INC.</w:t>
      </w:r>
    </w:p>
    <w:p w14:paraId="43859601" w14:textId="77777777" w:rsidR="0061388A" w:rsidRDefault="00000000">
      <w:pPr>
        <w:pStyle w:val="ListParagraph"/>
        <w:numPr>
          <w:ilvl w:val="0"/>
          <w:numId w:val="33"/>
        </w:numPr>
        <w:ind w:left="540" w:hanging="540"/>
      </w:pPr>
      <w:r>
        <w:t>R1-2407045, “Channel Model Validation of TR38.901 for 7-24 GHz,” Qualcomm Incorporated</w:t>
      </w:r>
    </w:p>
    <w:p w14:paraId="76D88FBC" w14:textId="77777777" w:rsidR="0061388A" w:rsidRDefault="00000000">
      <w:pPr>
        <w:pStyle w:val="ListParagraph"/>
        <w:numPr>
          <w:ilvl w:val="0"/>
          <w:numId w:val="33"/>
        </w:numPr>
        <w:ind w:left="540" w:hanging="540"/>
      </w:pPr>
      <w:r>
        <w:t xml:space="preserve">R1-2407106, “Measurements of the angular spread in a suburban </w:t>
      </w:r>
      <w:proofErr w:type="spellStart"/>
      <w:r>
        <w:t>macrocell</w:t>
      </w:r>
      <w:proofErr w:type="spellEnd"/>
      <w:r>
        <w:t>,” Vodafone, Ericsson</w:t>
      </w:r>
    </w:p>
    <w:p w14:paraId="6D0F044C" w14:textId="77777777" w:rsidR="0061388A" w:rsidRDefault="0061388A"/>
    <w:p w14:paraId="7424D21D" w14:textId="77777777" w:rsidR="0061388A" w:rsidRDefault="00000000">
      <w:pPr>
        <w:pStyle w:val="Heading1"/>
        <w:rPr>
          <w:rFonts w:eastAsia="SimSun" w:cs="Arial"/>
          <w:sz w:val="32"/>
          <w:szCs w:val="32"/>
          <w:lang w:val="en-US"/>
        </w:rPr>
      </w:pPr>
      <w:r>
        <w:rPr>
          <w:rFonts w:eastAsia="SimSun" w:cs="Arial"/>
          <w:sz w:val="32"/>
          <w:szCs w:val="32"/>
          <w:lang w:val="en-US"/>
        </w:rPr>
        <w:t>Appendix A: RAN1 Agreements</w:t>
      </w:r>
    </w:p>
    <w:p w14:paraId="439DA223" w14:textId="77777777" w:rsidR="0061388A" w:rsidRDefault="00000000">
      <w:pPr>
        <w:pStyle w:val="Heading2"/>
      </w:pPr>
      <w:r>
        <w:t>RAN1 #116-bis (April-2023)</w:t>
      </w:r>
    </w:p>
    <w:p w14:paraId="1161FF72" w14:textId="77777777" w:rsidR="0061388A" w:rsidRDefault="0061388A">
      <w:pPr>
        <w:spacing w:after="0" w:line="240" w:lineRule="auto"/>
        <w:rPr>
          <w:lang w:val="en-GB"/>
        </w:rPr>
      </w:pPr>
    </w:p>
    <w:p w14:paraId="77916D03" w14:textId="77777777" w:rsidR="0061388A" w:rsidRDefault="00000000">
      <w:pPr>
        <w:autoSpaceDE w:val="0"/>
        <w:autoSpaceDN w:val="0"/>
        <w:adjustRightInd w:val="0"/>
        <w:snapToGrid w:val="0"/>
        <w:spacing w:after="0" w:line="240" w:lineRule="auto"/>
        <w:rPr>
          <w:b/>
          <w:bCs/>
          <w:u w:val="single"/>
        </w:rPr>
      </w:pPr>
      <w:r>
        <w:rPr>
          <w:b/>
          <w:bCs/>
          <w:u w:val="single"/>
        </w:rPr>
        <w:t>Conclusion</w:t>
      </w:r>
    </w:p>
    <w:p w14:paraId="210FF990" w14:textId="77777777" w:rsidR="0061388A" w:rsidRDefault="00000000">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7CE5CB52" w14:textId="77777777" w:rsidR="0061388A" w:rsidRDefault="00000000">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16B609F8" w14:textId="77777777" w:rsidR="0061388A" w:rsidRDefault="0061388A">
      <w:pPr>
        <w:pStyle w:val="ListParagraph"/>
        <w:autoSpaceDE w:val="0"/>
        <w:autoSpaceDN w:val="0"/>
        <w:adjustRightInd w:val="0"/>
        <w:snapToGrid w:val="0"/>
        <w:spacing w:line="240" w:lineRule="auto"/>
        <w:ind w:left="720"/>
        <w:rPr>
          <w:rFonts w:eastAsia="DengXian"/>
          <w:lang w:eastAsia="zh-CN"/>
        </w:rPr>
      </w:pPr>
    </w:p>
    <w:p w14:paraId="60A92843" w14:textId="77777777" w:rsidR="0061388A" w:rsidRDefault="00000000">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547A82E2" w14:textId="77777777" w:rsidR="0061388A" w:rsidRDefault="00000000">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7AFBEB32" w14:textId="77777777" w:rsidR="0061388A" w:rsidRDefault="00000000">
      <w:pPr>
        <w:pStyle w:val="ListParagraph"/>
        <w:numPr>
          <w:ilvl w:val="0"/>
          <w:numId w:val="14"/>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2D7AC7DD" w14:textId="77777777" w:rsidR="0061388A" w:rsidRDefault="00000000">
      <w:pPr>
        <w:pStyle w:val="ListParagraph"/>
        <w:numPr>
          <w:ilvl w:val="0"/>
          <w:numId w:val="14"/>
        </w:numPr>
        <w:autoSpaceDE w:val="0"/>
        <w:autoSpaceDN w:val="0"/>
        <w:adjustRightInd w:val="0"/>
        <w:snapToGrid w:val="0"/>
        <w:spacing w:line="240" w:lineRule="auto"/>
      </w:pPr>
      <w:r>
        <w:t>Pathloss</w:t>
      </w:r>
    </w:p>
    <w:p w14:paraId="5A5235EF" w14:textId="77777777" w:rsidR="0061388A" w:rsidRDefault="00000000">
      <w:pPr>
        <w:pStyle w:val="ListParagraph"/>
        <w:numPr>
          <w:ilvl w:val="0"/>
          <w:numId w:val="14"/>
        </w:numPr>
        <w:autoSpaceDE w:val="0"/>
        <w:autoSpaceDN w:val="0"/>
        <w:adjustRightInd w:val="0"/>
        <w:snapToGrid w:val="0"/>
        <w:spacing w:line="240" w:lineRule="auto"/>
      </w:pPr>
      <w:r>
        <w:t>LOS probability</w:t>
      </w:r>
    </w:p>
    <w:p w14:paraId="1EEC0B0F" w14:textId="77777777" w:rsidR="0061388A" w:rsidRDefault="00000000">
      <w:pPr>
        <w:pStyle w:val="ListParagraph"/>
        <w:numPr>
          <w:ilvl w:val="0"/>
          <w:numId w:val="14"/>
        </w:numPr>
        <w:autoSpaceDE w:val="0"/>
        <w:autoSpaceDN w:val="0"/>
        <w:adjustRightInd w:val="0"/>
        <w:snapToGrid w:val="0"/>
        <w:spacing w:line="240" w:lineRule="auto"/>
      </w:pPr>
      <w:r>
        <w:t>O-to-I penetration loss</w:t>
      </w:r>
    </w:p>
    <w:p w14:paraId="6071143E" w14:textId="77777777" w:rsidR="0061388A" w:rsidRDefault="00000000">
      <w:pPr>
        <w:pStyle w:val="ListParagraph"/>
        <w:numPr>
          <w:ilvl w:val="0"/>
          <w:numId w:val="14"/>
        </w:numPr>
        <w:autoSpaceDE w:val="0"/>
        <w:autoSpaceDN w:val="0"/>
        <w:adjustRightInd w:val="0"/>
        <w:snapToGrid w:val="0"/>
        <w:spacing w:line="240" w:lineRule="auto"/>
      </w:pPr>
      <w:r>
        <w:t>Delay spread (mean, variance)</w:t>
      </w:r>
    </w:p>
    <w:p w14:paraId="6D226789" w14:textId="77777777" w:rsidR="0061388A" w:rsidRDefault="00000000">
      <w:pPr>
        <w:pStyle w:val="ListParagraph"/>
        <w:numPr>
          <w:ilvl w:val="0"/>
          <w:numId w:val="14"/>
        </w:numPr>
        <w:autoSpaceDE w:val="0"/>
        <w:autoSpaceDN w:val="0"/>
        <w:adjustRightInd w:val="0"/>
        <w:snapToGrid w:val="0"/>
        <w:spacing w:line="240" w:lineRule="auto"/>
      </w:pPr>
      <w:proofErr w:type="spellStart"/>
      <w:r>
        <w:t>AoD</w:t>
      </w:r>
      <w:proofErr w:type="spellEnd"/>
      <w:r>
        <w:t xml:space="preserve"> spread (mean, variance)</w:t>
      </w:r>
    </w:p>
    <w:p w14:paraId="5BEAEAE1" w14:textId="77777777" w:rsidR="0061388A" w:rsidRDefault="00000000">
      <w:pPr>
        <w:pStyle w:val="ListParagraph"/>
        <w:numPr>
          <w:ilvl w:val="0"/>
          <w:numId w:val="14"/>
        </w:numPr>
        <w:autoSpaceDE w:val="0"/>
        <w:autoSpaceDN w:val="0"/>
        <w:adjustRightInd w:val="0"/>
        <w:snapToGrid w:val="0"/>
        <w:spacing w:line="240" w:lineRule="auto"/>
      </w:pPr>
      <w:proofErr w:type="spellStart"/>
      <w:r>
        <w:t>AoA</w:t>
      </w:r>
      <w:proofErr w:type="spellEnd"/>
      <w:r>
        <w:t xml:space="preserve"> spread (mean, variance)</w:t>
      </w:r>
    </w:p>
    <w:p w14:paraId="5E419A2B" w14:textId="77777777" w:rsidR="0061388A" w:rsidRDefault="00000000">
      <w:pPr>
        <w:pStyle w:val="ListParagraph"/>
        <w:numPr>
          <w:ilvl w:val="0"/>
          <w:numId w:val="14"/>
        </w:numPr>
        <w:autoSpaceDE w:val="0"/>
        <w:autoSpaceDN w:val="0"/>
        <w:adjustRightInd w:val="0"/>
        <w:snapToGrid w:val="0"/>
        <w:spacing w:line="240" w:lineRule="auto"/>
      </w:pPr>
      <w:proofErr w:type="spellStart"/>
      <w:r>
        <w:t>ZoA</w:t>
      </w:r>
      <w:proofErr w:type="spellEnd"/>
      <w:r>
        <w:t xml:space="preserve"> spread (mean, variance)</w:t>
      </w:r>
    </w:p>
    <w:p w14:paraId="15C45B0F" w14:textId="77777777" w:rsidR="0061388A"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spread (mean, variance)</w:t>
      </w:r>
    </w:p>
    <w:p w14:paraId="28E61675" w14:textId="77777777" w:rsidR="0061388A" w:rsidRDefault="00000000">
      <w:pPr>
        <w:pStyle w:val="ListParagraph"/>
        <w:numPr>
          <w:ilvl w:val="0"/>
          <w:numId w:val="14"/>
        </w:numPr>
        <w:autoSpaceDE w:val="0"/>
        <w:autoSpaceDN w:val="0"/>
        <w:adjustRightInd w:val="0"/>
        <w:snapToGrid w:val="0"/>
        <w:spacing w:line="240" w:lineRule="auto"/>
      </w:pPr>
      <w:proofErr w:type="spellStart"/>
      <w:r>
        <w:lastRenderedPageBreak/>
        <w:t>ZoD</w:t>
      </w:r>
      <w:proofErr w:type="spellEnd"/>
      <w:r>
        <w:t xml:space="preserve"> offset</w:t>
      </w:r>
    </w:p>
    <w:p w14:paraId="1DF84F56" w14:textId="77777777" w:rsidR="0061388A" w:rsidRDefault="00000000">
      <w:pPr>
        <w:pStyle w:val="ListParagraph"/>
        <w:numPr>
          <w:ilvl w:val="0"/>
          <w:numId w:val="14"/>
        </w:numPr>
        <w:autoSpaceDE w:val="0"/>
        <w:autoSpaceDN w:val="0"/>
        <w:adjustRightInd w:val="0"/>
        <w:snapToGrid w:val="0"/>
        <w:spacing w:line="240" w:lineRule="auto"/>
      </w:pPr>
      <w:r>
        <w:t>Angle distribution characteristics (e.g. exponential, Gaussian, Laplacian distributions)</w:t>
      </w:r>
    </w:p>
    <w:p w14:paraId="5A085EFF" w14:textId="77777777" w:rsidR="0061388A" w:rsidRDefault="00000000">
      <w:pPr>
        <w:pStyle w:val="ListParagraph"/>
        <w:numPr>
          <w:ilvl w:val="0"/>
          <w:numId w:val="14"/>
        </w:numPr>
        <w:autoSpaceDE w:val="0"/>
        <w:autoSpaceDN w:val="0"/>
        <w:adjustRightInd w:val="0"/>
        <w:snapToGrid w:val="0"/>
        <w:spacing w:line="240" w:lineRule="auto"/>
      </w:pPr>
      <w:r>
        <w:t>Shadow fading</w:t>
      </w:r>
    </w:p>
    <w:p w14:paraId="0E3144CA" w14:textId="77777777" w:rsidR="0061388A" w:rsidRDefault="00000000">
      <w:pPr>
        <w:pStyle w:val="ListParagraph"/>
        <w:numPr>
          <w:ilvl w:val="0"/>
          <w:numId w:val="14"/>
        </w:numPr>
        <w:autoSpaceDE w:val="0"/>
        <w:autoSpaceDN w:val="0"/>
        <w:adjustRightInd w:val="0"/>
        <w:snapToGrid w:val="0"/>
        <w:spacing w:line="240" w:lineRule="auto"/>
      </w:pPr>
      <w:r>
        <w:t>K factor (mean, variance)</w:t>
      </w:r>
    </w:p>
    <w:p w14:paraId="1328BF4B" w14:textId="77777777" w:rsidR="0061388A" w:rsidRDefault="00000000">
      <w:pPr>
        <w:pStyle w:val="ListParagraph"/>
        <w:numPr>
          <w:ilvl w:val="0"/>
          <w:numId w:val="14"/>
        </w:numPr>
        <w:autoSpaceDE w:val="0"/>
        <w:autoSpaceDN w:val="0"/>
        <w:adjustRightInd w:val="0"/>
        <w:snapToGrid w:val="0"/>
        <w:spacing w:line="240" w:lineRule="auto"/>
      </w:pPr>
      <w:r>
        <w:t>LSP cross correlations</w:t>
      </w:r>
    </w:p>
    <w:p w14:paraId="1D3F65C8" w14:textId="77777777" w:rsidR="0061388A" w:rsidRDefault="00000000">
      <w:pPr>
        <w:pStyle w:val="ListParagraph"/>
        <w:numPr>
          <w:ilvl w:val="0"/>
          <w:numId w:val="14"/>
        </w:numPr>
        <w:autoSpaceDE w:val="0"/>
        <w:autoSpaceDN w:val="0"/>
        <w:adjustRightInd w:val="0"/>
        <w:snapToGrid w:val="0"/>
        <w:spacing w:line="240" w:lineRule="auto"/>
      </w:pPr>
      <w:r>
        <w:t>Delay scaling parameter</w:t>
      </w:r>
    </w:p>
    <w:p w14:paraId="243072B7" w14:textId="77777777" w:rsidR="0061388A" w:rsidRDefault="00000000">
      <w:pPr>
        <w:pStyle w:val="ListParagraph"/>
        <w:numPr>
          <w:ilvl w:val="0"/>
          <w:numId w:val="14"/>
        </w:numPr>
        <w:autoSpaceDE w:val="0"/>
        <w:autoSpaceDN w:val="0"/>
        <w:adjustRightInd w:val="0"/>
        <w:snapToGrid w:val="0"/>
        <w:spacing w:line="240" w:lineRule="auto"/>
      </w:pPr>
      <w:r>
        <w:t>XPR</w:t>
      </w:r>
    </w:p>
    <w:p w14:paraId="71AD8DC6" w14:textId="77777777" w:rsidR="0061388A" w:rsidRDefault="00000000">
      <w:pPr>
        <w:pStyle w:val="ListParagraph"/>
        <w:numPr>
          <w:ilvl w:val="0"/>
          <w:numId w:val="14"/>
        </w:numPr>
        <w:autoSpaceDE w:val="0"/>
        <w:autoSpaceDN w:val="0"/>
        <w:adjustRightInd w:val="0"/>
        <w:snapToGrid w:val="0"/>
        <w:spacing w:line="240" w:lineRule="auto"/>
      </w:pPr>
      <w:r>
        <w:t>Number of clusters</w:t>
      </w:r>
    </w:p>
    <w:p w14:paraId="2A24E715" w14:textId="77777777" w:rsidR="0061388A" w:rsidRDefault="00000000">
      <w:pPr>
        <w:pStyle w:val="ListParagraph"/>
        <w:numPr>
          <w:ilvl w:val="0"/>
          <w:numId w:val="14"/>
        </w:numPr>
        <w:autoSpaceDE w:val="0"/>
        <w:autoSpaceDN w:val="0"/>
        <w:adjustRightInd w:val="0"/>
        <w:snapToGrid w:val="0"/>
        <w:spacing w:line="240" w:lineRule="auto"/>
      </w:pPr>
      <w:r>
        <w:t>Number of rays per cluster</w:t>
      </w:r>
    </w:p>
    <w:p w14:paraId="64C1D7BC" w14:textId="77777777" w:rsidR="0061388A" w:rsidRDefault="00000000">
      <w:pPr>
        <w:pStyle w:val="ListParagraph"/>
        <w:numPr>
          <w:ilvl w:val="0"/>
          <w:numId w:val="14"/>
        </w:numPr>
        <w:autoSpaceDE w:val="0"/>
        <w:autoSpaceDN w:val="0"/>
        <w:adjustRightInd w:val="0"/>
        <w:snapToGrid w:val="0"/>
        <w:spacing w:line="240" w:lineRule="auto"/>
      </w:pPr>
      <w:r>
        <w:t>Cluster delay spread</w:t>
      </w:r>
    </w:p>
    <w:p w14:paraId="7B7E2F98" w14:textId="77777777" w:rsidR="0061388A" w:rsidRDefault="00000000">
      <w:pPr>
        <w:pStyle w:val="ListParagraph"/>
        <w:numPr>
          <w:ilvl w:val="0"/>
          <w:numId w:val="14"/>
        </w:numPr>
        <w:autoSpaceDE w:val="0"/>
        <w:autoSpaceDN w:val="0"/>
        <w:adjustRightInd w:val="0"/>
        <w:snapToGrid w:val="0"/>
        <w:spacing w:line="240" w:lineRule="auto"/>
      </w:pPr>
      <w:r>
        <w:t>Cluster ASD</w:t>
      </w:r>
    </w:p>
    <w:p w14:paraId="32F4D46E" w14:textId="77777777" w:rsidR="0061388A" w:rsidRDefault="00000000">
      <w:pPr>
        <w:pStyle w:val="ListParagraph"/>
        <w:numPr>
          <w:ilvl w:val="0"/>
          <w:numId w:val="14"/>
        </w:numPr>
        <w:autoSpaceDE w:val="0"/>
        <w:autoSpaceDN w:val="0"/>
        <w:adjustRightInd w:val="0"/>
        <w:snapToGrid w:val="0"/>
        <w:spacing w:line="240" w:lineRule="auto"/>
      </w:pPr>
      <w:r>
        <w:t>Cluster ASA</w:t>
      </w:r>
    </w:p>
    <w:p w14:paraId="75863D53" w14:textId="77777777" w:rsidR="0061388A" w:rsidRDefault="00000000">
      <w:pPr>
        <w:pStyle w:val="ListParagraph"/>
        <w:numPr>
          <w:ilvl w:val="0"/>
          <w:numId w:val="14"/>
        </w:numPr>
        <w:autoSpaceDE w:val="0"/>
        <w:autoSpaceDN w:val="0"/>
        <w:adjustRightInd w:val="0"/>
        <w:snapToGrid w:val="0"/>
        <w:spacing w:line="240" w:lineRule="auto"/>
      </w:pPr>
      <w:r>
        <w:t>Cluster ZSD</w:t>
      </w:r>
    </w:p>
    <w:p w14:paraId="39EB904A" w14:textId="77777777" w:rsidR="0061388A" w:rsidRDefault="00000000">
      <w:pPr>
        <w:pStyle w:val="ListParagraph"/>
        <w:numPr>
          <w:ilvl w:val="0"/>
          <w:numId w:val="14"/>
        </w:numPr>
        <w:autoSpaceDE w:val="0"/>
        <w:autoSpaceDN w:val="0"/>
        <w:adjustRightInd w:val="0"/>
        <w:snapToGrid w:val="0"/>
        <w:spacing w:line="240" w:lineRule="auto"/>
      </w:pPr>
      <w:r>
        <w:t>Cluster ZSA</w:t>
      </w:r>
    </w:p>
    <w:p w14:paraId="1D0B3962" w14:textId="77777777" w:rsidR="0061388A" w:rsidRDefault="00000000">
      <w:pPr>
        <w:pStyle w:val="ListParagraph"/>
        <w:numPr>
          <w:ilvl w:val="0"/>
          <w:numId w:val="14"/>
        </w:numPr>
        <w:autoSpaceDE w:val="0"/>
        <w:autoSpaceDN w:val="0"/>
        <w:adjustRightInd w:val="0"/>
        <w:snapToGrid w:val="0"/>
        <w:spacing w:line="240" w:lineRule="auto"/>
      </w:pPr>
      <w:r>
        <w:t>Per Cluster shadowing</w:t>
      </w:r>
    </w:p>
    <w:p w14:paraId="52A5178D" w14:textId="77777777" w:rsidR="0061388A" w:rsidRDefault="00000000">
      <w:pPr>
        <w:pStyle w:val="ListParagraph"/>
        <w:numPr>
          <w:ilvl w:val="0"/>
          <w:numId w:val="14"/>
        </w:numPr>
        <w:autoSpaceDE w:val="0"/>
        <w:autoSpaceDN w:val="0"/>
        <w:adjustRightInd w:val="0"/>
        <w:snapToGrid w:val="0"/>
        <w:spacing w:line="240" w:lineRule="auto"/>
      </w:pPr>
      <w:r>
        <w:t>Correlation distances</w:t>
      </w:r>
    </w:p>
    <w:p w14:paraId="228569D8" w14:textId="77777777" w:rsidR="0061388A" w:rsidRDefault="00000000">
      <w:pPr>
        <w:pStyle w:val="ListParagraph"/>
        <w:numPr>
          <w:ilvl w:val="0"/>
          <w:numId w:val="14"/>
        </w:numPr>
        <w:autoSpaceDE w:val="0"/>
        <w:autoSpaceDN w:val="0"/>
        <w:adjustRightInd w:val="0"/>
        <w:snapToGrid w:val="0"/>
        <w:spacing w:line="240" w:lineRule="auto"/>
      </w:pPr>
      <w:r>
        <w:t>LSP correlation type (e.g. site-specific or all correlated)</w:t>
      </w:r>
    </w:p>
    <w:p w14:paraId="733A5357" w14:textId="77777777" w:rsidR="0061388A" w:rsidRDefault="00000000">
      <w:pPr>
        <w:pStyle w:val="ListParagraph"/>
        <w:numPr>
          <w:ilvl w:val="0"/>
          <w:numId w:val="14"/>
        </w:numPr>
        <w:autoSpaceDE w:val="0"/>
        <w:autoSpaceDN w:val="0"/>
        <w:adjustRightInd w:val="0"/>
        <w:snapToGrid w:val="0"/>
        <w:spacing w:line="240" w:lineRule="auto"/>
      </w:pPr>
      <w:r>
        <w:t>Oxygen absorption</w:t>
      </w:r>
    </w:p>
    <w:p w14:paraId="1F9C2293" w14:textId="77777777" w:rsidR="0061388A" w:rsidRDefault="00000000">
      <w:pPr>
        <w:pStyle w:val="ListParagraph"/>
        <w:numPr>
          <w:ilvl w:val="0"/>
          <w:numId w:val="14"/>
        </w:numPr>
        <w:autoSpaceDE w:val="0"/>
        <w:autoSpaceDN w:val="0"/>
        <w:adjustRightInd w:val="0"/>
        <w:snapToGrid w:val="0"/>
        <w:spacing w:line="240" w:lineRule="auto"/>
      </w:pPr>
      <w:r>
        <w:t>Correlation distance for spatial consistency</w:t>
      </w:r>
    </w:p>
    <w:p w14:paraId="43E71F85" w14:textId="77777777" w:rsidR="0061388A" w:rsidRDefault="00000000">
      <w:pPr>
        <w:pStyle w:val="ListParagraph"/>
        <w:numPr>
          <w:ilvl w:val="0"/>
          <w:numId w:val="14"/>
        </w:numPr>
        <w:autoSpaceDE w:val="0"/>
        <w:autoSpaceDN w:val="0"/>
        <w:adjustRightInd w:val="0"/>
        <w:snapToGrid w:val="0"/>
        <w:spacing w:line="240" w:lineRule="auto"/>
      </w:pPr>
      <w:r>
        <w:t>Blockage region parameters/blocker parameters</w:t>
      </w:r>
    </w:p>
    <w:p w14:paraId="14B0FB0C" w14:textId="77777777" w:rsidR="0061388A" w:rsidRDefault="00000000">
      <w:pPr>
        <w:pStyle w:val="ListParagraph"/>
        <w:numPr>
          <w:ilvl w:val="0"/>
          <w:numId w:val="14"/>
        </w:numPr>
        <w:autoSpaceDE w:val="0"/>
        <w:autoSpaceDN w:val="0"/>
        <w:adjustRightInd w:val="0"/>
        <w:snapToGrid w:val="0"/>
        <w:spacing w:line="240" w:lineRule="auto"/>
      </w:pPr>
      <w:r>
        <w:t>Spatial correlation for blockages</w:t>
      </w:r>
    </w:p>
    <w:p w14:paraId="649BCB02" w14:textId="77777777" w:rsidR="0061388A" w:rsidRDefault="00000000">
      <w:pPr>
        <w:pStyle w:val="ListParagraph"/>
        <w:numPr>
          <w:ilvl w:val="0"/>
          <w:numId w:val="14"/>
        </w:numPr>
        <w:autoSpaceDE w:val="0"/>
        <w:autoSpaceDN w:val="0"/>
        <w:adjustRightInd w:val="0"/>
        <w:snapToGrid w:val="0"/>
        <w:spacing w:line="240" w:lineRule="auto"/>
      </w:pPr>
      <w:r>
        <w:t>Material properties for ground reflector model</w:t>
      </w:r>
    </w:p>
    <w:p w14:paraId="47C7E8CA" w14:textId="77777777" w:rsidR="0061388A" w:rsidRDefault="00000000">
      <w:pPr>
        <w:pStyle w:val="ListParagraph"/>
        <w:numPr>
          <w:ilvl w:val="0"/>
          <w:numId w:val="14"/>
        </w:numPr>
        <w:autoSpaceDE w:val="0"/>
        <w:autoSpaceDN w:val="0"/>
        <w:adjustRightInd w:val="0"/>
        <w:snapToGrid w:val="0"/>
        <w:spacing w:line="240" w:lineRule="auto"/>
        <w:rPr>
          <w:szCs w:val="20"/>
        </w:rPr>
      </w:pPr>
      <w:r>
        <w:t>Spatial consistency model A/B</w:t>
      </w:r>
    </w:p>
    <w:p w14:paraId="5B3A57C9" w14:textId="77777777" w:rsidR="0061388A" w:rsidRDefault="0061388A">
      <w:pPr>
        <w:autoSpaceDE w:val="0"/>
        <w:autoSpaceDN w:val="0"/>
        <w:adjustRightInd w:val="0"/>
        <w:snapToGrid w:val="0"/>
        <w:spacing w:line="240" w:lineRule="auto"/>
        <w:rPr>
          <w:rFonts w:eastAsia="DengXian"/>
          <w:lang w:eastAsia="zh-CN"/>
        </w:rPr>
      </w:pPr>
    </w:p>
    <w:p w14:paraId="6846A205" w14:textId="77777777" w:rsidR="0061388A" w:rsidRDefault="00000000">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78C27826" w14:textId="77777777" w:rsidR="0061388A" w:rsidRDefault="00000000">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57883DF1" w14:textId="77777777" w:rsidR="0061388A" w:rsidRDefault="00000000">
      <w:pPr>
        <w:pStyle w:val="ListParagraph"/>
        <w:numPr>
          <w:ilvl w:val="0"/>
          <w:numId w:val="35"/>
        </w:numPr>
        <w:autoSpaceDE w:val="0"/>
        <w:autoSpaceDN w:val="0"/>
        <w:adjustRightInd w:val="0"/>
        <w:snapToGrid w:val="0"/>
        <w:spacing w:line="240" w:lineRule="auto"/>
      </w:pPr>
      <w:r>
        <w:t>Intra-cluster K factor</w:t>
      </w:r>
    </w:p>
    <w:p w14:paraId="20BD3539" w14:textId="77777777" w:rsidR="0061388A" w:rsidRDefault="00000000">
      <w:pPr>
        <w:pStyle w:val="ListParagraph"/>
        <w:numPr>
          <w:ilvl w:val="0"/>
          <w:numId w:val="35"/>
        </w:numPr>
        <w:autoSpaceDE w:val="0"/>
        <w:autoSpaceDN w:val="0"/>
        <w:adjustRightInd w:val="0"/>
        <w:snapToGrid w:val="0"/>
        <w:spacing w:line="240" w:lineRule="auto"/>
      </w:pPr>
      <w:r>
        <w:t>Random power variability in each polarization</w:t>
      </w:r>
    </w:p>
    <w:p w14:paraId="15AF8A0D" w14:textId="77777777" w:rsidR="0061388A" w:rsidRDefault="00000000">
      <w:pPr>
        <w:pStyle w:val="ListParagraph"/>
        <w:numPr>
          <w:ilvl w:val="0"/>
          <w:numId w:val="35"/>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0A4FCCFF" w14:textId="77777777" w:rsidR="0061388A" w:rsidRDefault="0061388A">
      <w:pPr>
        <w:autoSpaceDE w:val="0"/>
        <w:autoSpaceDN w:val="0"/>
        <w:adjustRightInd w:val="0"/>
        <w:snapToGrid w:val="0"/>
        <w:spacing w:line="240" w:lineRule="auto"/>
        <w:rPr>
          <w:rFonts w:eastAsia="DengXian"/>
          <w:lang w:eastAsia="zh-CN"/>
        </w:rPr>
      </w:pPr>
    </w:p>
    <w:p w14:paraId="327815EC" w14:textId="77777777" w:rsidR="0061388A" w:rsidRDefault="00000000">
      <w:pPr>
        <w:spacing w:after="0" w:line="240" w:lineRule="auto"/>
        <w:rPr>
          <w:rFonts w:eastAsia="DengXian"/>
          <w:b/>
          <w:bCs/>
          <w:u w:val="single"/>
          <w:lang w:eastAsia="zh-CN"/>
        </w:rPr>
      </w:pPr>
      <w:r>
        <w:rPr>
          <w:rFonts w:eastAsia="DengXian" w:hint="eastAsia"/>
          <w:b/>
          <w:bCs/>
          <w:u w:val="single"/>
          <w:lang w:eastAsia="zh-CN"/>
        </w:rPr>
        <w:t>Conclusion</w:t>
      </w:r>
    </w:p>
    <w:p w14:paraId="43EDDCEB" w14:textId="77777777" w:rsidR="0061388A"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RAN1 to compile measurement/simulation descriptions from companies into a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to be added as reference to TR38.901.</w:t>
      </w:r>
    </w:p>
    <w:p w14:paraId="17410993" w14:textId="77777777" w:rsidR="0061388A" w:rsidRDefault="00000000">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Rapporteur to update the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in each meeting based on inputs from companies.</w:t>
      </w:r>
    </w:p>
    <w:p w14:paraId="35191CF4" w14:textId="77777777" w:rsidR="0061388A"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1F787A3C" w14:textId="77777777" w:rsidR="0061388A" w:rsidRDefault="0061388A">
      <w:pPr>
        <w:spacing w:after="0" w:line="240" w:lineRule="auto"/>
      </w:pPr>
    </w:p>
    <w:p w14:paraId="6BF60F1C" w14:textId="77777777" w:rsidR="0061388A" w:rsidRDefault="00000000">
      <w:pPr>
        <w:pStyle w:val="Heading2"/>
      </w:pPr>
      <w:r>
        <w:t>RAN1 #117 (May-2024)</w:t>
      </w:r>
    </w:p>
    <w:p w14:paraId="59AE91AB" w14:textId="77777777" w:rsidR="0061388A" w:rsidRDefault="0061388A">
      <w:pPr>
        <w:spacing w:after="0"/>
        <w:rPr>
          <w:lang w:val="en-GB"/>
        </w:rPr>
      </w:pPr>
    </w:p>
    <w:p w14:paraId="19172790"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28557C02" w14:textId="77777777" w:rsidR="0061388A"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72831125"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2935B007"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pathloss for following scenarios: </w:t>
      </w:r>
      <w:proofErr w:type="spellStart"/>
      <w:r>
        <w:rPr>
          <w:rFonts w:ascii="Times New Roman" w:eastAsia="DengXian" w:hAnsi="Times New Roman"/>
          <w:szCs w:val="20"/>
          <w:lang w:eastAsia="ko-KR"/>
        </w:rPr>
        <w:t>InH_office</w:t>
      </w:r>
      <w:proofErr w:type="spellEnd"/>
      <w:r>
        <w:rPr>
          <w:rFonts w:ascii="Times New Roman" w:eastAsia="DengXian" w:hAnsi="Times New Roman"/>
          <w:szCs w:val="20"/>
          <w:lang w:eastAsia="ko-KR"/>
        </w:rPr>
        <w:t xml:space="preserve"> LOS, InH-Office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[Outdoor courtyard], RMa LOS, RMA NLOS,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NLOS</w:t>
      </w:r>
    </w:p>
    <w:p w14:paraId="0BAED27D"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polarization for UMa deployment scenario</w:t>
      </w:r>
    </w:p>
    <w:p w14:paraId="4CCDC5FF"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DS for following scenarios: InH-Office LOS, InH-Office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UMI NLOS, UMa LOS, UMa NLOS, InF LOS, Inf NLOS.</w:t>
      </w:r>
    </w:p>
    <w:p w14:paraId="0D31B782"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angular distributions, such as ZOD, ZOA, AOD, AOA for following scenarios: InH,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4759B0F8"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number of clusters for following scenarios: InH, </w:t>
      </w:r>
      <w:proofErr w:type="spellStart"/>
      <w:r>
        <w:rPr>
          <w:rFonts w:ascii="Times New Roman" w:eastAsia="DengXian" w:hAnsi="Times New Roman"/>
          <w:szCs w:val="20"/>
          <w:lang w:eastAsia="ko-KR"/>
        </w:rPr>
        <w:t>UMi</w:t>
      </w:r>
      <w:proofErr w:type="spellEnd"/>
    </w:p>
    <w:p w14:paraId="56E70384"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Simulations for LOS probability for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deployment scenario</w:t>
      </w:r>
    </w:p>
    <w:p w14:paraId="777ECE98"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near-field model for following deployment scenarios: InH-Office </w:t>
      </w:r>
      <w:proofErr w:type="spellStart"/>
      <w:r>
        <w:rPr>
          <w:rFonts w:ascii="Times New Roman" w:eastAsia="DengXian" w:hAnsi="Times New Roman"/>
          <w:szCs w:val="20"/>
          <w:lang w:eastAsia="ko-KR"/>
        </w:rPr>
        <w:t>LoS</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56C88FC8"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 results regarding spatial non-stationarity for following deployment scenarios: UMa, [UE side]</w:t>
      </w:r>
    </w:p>
    <w:p w14:paraId="6740E184"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Simulation results regarding spatial non-stationarity for UMa deployment scenario</w:t>
      </w:r>
    </w:p>
    <w:p w14:paraId="3F187A71" w14:textId="77777777" w:rsidR="0061388A" w:rsidRDefault="0061388A">
      <w:pPr>
        <w:spacing w:after="0"/>
        <w:rPr>
          <w:lang w:val="en-GB"/>
        </w:rPr>
      </w:pPr>
    </w:p>
    <w:p w14:paraId="291E13B3" w14:textId="77777777" w:rsidR="0061388A" w:rsidRDefault="00000000">
      <w:pPr>
        <w:spacing w:after="0"/>
        <w:rPr>
          <w:rFonts w:eastAsia="DengXian"/>
          <w:b/>
          <w:bCs/>
          <w:u w:val="single"/>
          <w:lang w:eastAsia="zh-CN"/>
        </w:rPr>
      </w:pPr>
      <w:r>
        <w:rPr>
          <w:rFonts w:eastAsia="DengXian"/>
          <w:b/>
          <w:bCs/>
          <w:u w:val="single"/>
          <w:lang w:eastAsia="zh-CN"/>
        </w:rPr>
        <w:t>Observation</w:t>
      </w:r>
    </w:p>
    <w:p w14:paraId="01E67AEB"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Some companies provided information that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02064864" w14:textId="77777777" w:rsidR="0061388A" w:rsidRDefault="0061388A">
      <w:pPr>
        <w:spacing w:after="0"/>
        <w:rPr>
          <w:rFonts w:eastAsia="DengXian"/>
          <w:lang w:eastAsia="zh-CN"/>
        </w:rPr>
      </w:pPr>
    </w:p>
    <w:p w14:paraId="4613CE97" w14:textId="77777777" w:rsidR="0061388A" w:rsidRDefault="00000000">
      <w:pPr>
        <w:spacing w:after="0"/>
        <w:rPr>
          <w:rFonts w:eastAsia="DengXian"/>
          <w:b/>
          <w:bCs/>
          <w:u w:val="single"/>
          <w:lang w:eastAsia="zh-CN"/>
        </w:rPr>
      </w:pPr>
      <w:bookmarkStart w:id="41" w:name="_Hlk167170400"/>
      <w:r>
        <w:rPr>
          <w:rFonts w:eastAsia="DengXian"/>
          <w:b/>
          <w:bCs/>
          <w:u w:val="single"/>
          <w:lang w:eastAsia="zh-CN"/>
        </w:rPr>
        <w:t>Conclusion</w:t>
      </w:r>
    </w:p>
    <w:p w14:paraId="00E9526B"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41"/>
      <w:r>
        <w:rPr>
          <w:rFonts w:ascii="Times New Roman" w:eastAsia="DengXian" w:hAnsi="Times New Roman"/>
          <w:szCs w:val="20"/>
          <w:lang w:eastAsia="zh-CN"/>
        </w:rPr>
        <w:t>channel model parameters related to suburban use cases.</w:t>
      </w:r>
    </w:p>
    <w:p w14:paraId="120B7D5C" w14:textId="77777777" w:rsidR="0061388A" w:rsidRDefault="0061388A">
      <w:pPr>
        <w:pStyle w:val="BodyText"/>
        <w:spacing w:after="0"/>
        <w:rPr>
          <w:rFonts w:ascii="Times New Roman" w:eastAsia="DengXian" w:hAnsi="Times New Roman"/>
          <w:szCs w:val="20"/>
          <w:lang w:eastAsia="zh-CN"/>
        </w:rPr>
      </w:pPr>
    </w:p>
    <w:p w14:paraId="5DD4E586"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4B762660"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0EAB0732"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523FC63B"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73A4A0B2"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0DB5AFA6"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0E2024D6"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0231DBB2"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4DC5E6BF" w14:textId="77777777" w:rsidR="0061388A" w:rsidRDefault="00000000">
      <w:pPr>
        <w:pStyle w:val="BodyText"/>
        <w:numPr>
          <w:ilvl w:val="0"/>
          <w:numId w:val="22"/>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 [25] m</w:t>
      </w:r>
    </w:p>
    <w:p w14:paraId="3C32183D" w14:textId="77777777" w:rsidR="0061388A" w:rsidRDefault="0061388A">
      <w:pPr>
        <w:pStyle w:val="BodyText"/>
        <w:spacing w:after="0"/>
        <w:rPr>
          <w:rFonts w:ascii="Times New Roman" w:eastAsia="DengXian" w:hAnsi="Times New Roman"/>
          <w:szCs w:val="20"/>
          <w:lang w:val="fr-FR" w:eastAsia="zh-CN"/>
        </w:rPr>
      </w:pPr>
    </w:p>
    <w:p w14:paraId="68D8A763" w14:textId="77777777" w:rsidR="0061388A" w:rsidRDefault="00000000">
      <w:pPr>
        <w:spacing w:after="0"/>
        <w:rPr>
          <w:rFonts w:eastAsia="DengXian"/>
          <w:b/>
          <w:bCs/>
          <w:u w:val="single"/>
          <w:lang w:eastAsia="zh-CN"/>
        </w:rPr>
      </w:pPr>
      <w:r>
        <w:rPr>
          <w:rFonts w:eastAsia="DengXian"/>
          <w:b/>
          <w:bCs/>
          <w:u w:val="single"/>
          <w:lang w:eastAsia="zh-CN"/>
        </w:rPr>
        <w:t>Conclusion</w:t>
      </w:r>
    </w:p>
    <w:p w14:paraId="5A9A68E4" w14:textId="77777777" w:rsidR="0061388A" w:rsidRDefault="00000000">
      <w:pPr>
        <w:pStyle w:val="BodyText"/>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70B6CA31" w14:textId="77777777" w:rsidR="0061388A" w:rsidRDefault="0061388A">
      <w:pPr>
        <w:pStyle w:val="BodyText"/>
        <w:spacing w:after="0"/>
        <w:rPr>
          <w:rFonts w:ascii="Times New Roman" w:eastAsia="DengXian" w:hAnsi="Times New Roman"/>
          <w:szCs w:val="20"/>
          <w:lang w:eastAsia="zh-CN"/>
        </w:rPr>
      </w:pPr>
    </w:p>
    <w:p w14:paraId="2F77B210" w14:textId="77777777" w:rsidR="0061388A" w:rsidRDefault="0061388A">
      <w:pPr>
        <w:pStyle w:val="BodyText"/>
        <w:spacing w:after="0"/>
        <w:rPr>
          <w:rFonts w:ascii="Times New Roman" w:eastAsia="DengXian" w:hAnsi="Times New Roman"/>
          <w:szCs w:val="20"/>
          <w:lang w:eastAsia="zh-CN"/>
        </w:rPr>
      </w:pPr>
    </w:p>
    <w:p w14:paraId="1DF6D7D2"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21C25C1F" w14:textId="77777777" w:rsidR="0061388A" w:rsidRDefault="00000000">
      <w:pPr>
        <w:pStyle w:val="ListParagraph"/>
        <w:numPr>
          <w:ilvl w:val="0"/>
          <w:numId w:val="12"/>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3854DA05" w14:textId="77777777" w:rsidR="0061388A" w:rsidRDefault="00000000">
      <w:pPr>
        <w:pStyle w:val="ListParagraph"/>
        <w:numPr>
          <w:ilvl w:val="1"/>
          <w:numId w:val="14"/>
        </w:numPr>
        <w:autoSpaceDE w:val="0"/>
        <w:autoSpaceDN w:val="0"/>
        <w:adjustRightInd w:val="0"/>
        <w:snapToGrid w:val="0"/>
        <w:spacing w:line="240" w:lineRule="auto"/>
        <w:rPr>
          <w:color w:val="C00000"/>
          <w:szCs w:val="20"/>
        </w:rPr>
      </w:pPr>
      <w:r>
        <w:rPr>
          <w:szCs w:val="20"/>
        </w:rPr>
        <w:t xml:space="preserve">Delay spread, pathloss, penetration loss, </w:t>
      </w:r>
      <w:proofErr w:type="spellStart"/>
      <w:r>
        <w:rPr>
          <w:szCs w:val="20"/>
        </w:rPr>
        <w:t>AoD</w:t>
      </w:r>
      <w:proofErr w:type="spellEnd"/>
      <w:r>
        <w:rPr>
          <w:szCs w:val="20"/>
        </w:rPr>
        <w:t>/</w:t>
      </w:r>
      <w:proofErr w:type="spellStart"/>
      <w:r>
        <w:rPr>
          <w:szCs w:val="20"/>
        </w:rPr>
        <w:t>AoA</w:t>
      </w:r>
      <w:proofErr w:type="spellEnd"/>
      <w:r>
        <w:rPr>
          <w:szCs w:val="20"/>
        </w:rPr>
        <w:t>/</w:t>
      </w:r>
      <w:proofErr w:type="spellStart"/>
      <w:r>
        <w:rPr>
          <w:szCs w:val="20"/>
        </w:rPr>
        <w:t>ZoA</w:t>
      </w:r>
      <w:proofErr w:type="spellEnd"/>
      <w:r>
        <w:rPr>
          <w:szCs w:val="20"/>
        </w:rPr>
        <w:t xml:space="preserve">/Zod spreads, </w:t>
      </w:r>
      <w:proofErr w:type="spellStart"/>
      <w:r>
        <w:rPr>
          <w:szCs w:val="20"/>
        </w:rPr>
        <w:t>ZoD</w:t>
      </w:r>
      <w:proofErr w:type="spellEnd"/>
      <w:r>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2A3CB39B" w14:textId="77777777" w:rsidR="0061388A" w:rsidRDefault="00000000">
      <w:pPr>
        <w:pStyle w:val="ListParagraph"/>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75C30737" w14:textId="77777777" w:rsidR="0061388A" w:rsidRDefault="0061388A">
      <w:pPr>
        <w:pStyle w:val="BodyText"/>
        <w:spacing w:after="0"/>
        <w:rPr>
          <w:rFonts w:ascii="Times New Roman" w:eastAsia="DengXian" w:hAnsi="Times New Roman"/>
          <w:szCs w:val="20"/>
          <w:lang w:eastAsia="zh-CN"/>
        </w:rPr>
      </w:pPr>
    </w:p>
    <w:p w14:paraId="55F8B4E0"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413FE4CB" w14:textId="77777777" w:rsidR="0061388A" w:rsidRDefault="00000000">
      <w:pPr>
        <w:pStyle w:val="ListParagraph"/>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4B391D68" w14:textId="77777777" w:rsidR="0061388A"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6929FA91" w14:textId="77777777" w:rsidR="0061388A"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0A7E7A13" w14:textId="77777777" w:rsidR="0061388A" w:rsidRDefault="0061388A">
      <w:pPr>
        <w:pStyle w:val="BodyText"/>
        <w:spacing w:after="0"/>
        <w:rPr>
          <w:rFonts w:ascii="Times New Roman" w:eastAsia="DengXian" w:hAnsi="Times New Roman"/>
          <w:szCs w:val="20"/>
          <w:lang w:eastAsia="zh-CN"/>
        </w:rPr>
      </w:pPr>
    </w:p>
    <w:p w14:paraId="311DE5DF"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630873FA" w14:textId="77777777" w:rsidR="0061388A" w:rsidRDefault="00000000">
      <w:pPr>
        <w:pStyle w:val="BodyText"/>
        <w:numPr>
          <w:ilvl w:val="0"/>
          <w:numId w:val="28"/>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Pr>
          <w:rFonts w:ascii="Times New Roman" w:hAnsi="Times New Roman"/>
          <w:szCs w:val="20"/>
          <w:lang w:eastAsia="zh-CN"/>
        </w:rPr>
        <w:t>spread</w:t>
      </w:r>
      <w:proofErr w:type="gramEnd"/>
      <w:r>
        <w:rPr>
          <w:rFonts w:ascii="Times New Roman" w:hAnsi="Times New Roman"/>
          <w:szCs w:val="20"/>
          <w:lang w:eastAsia="zh-CN"/>
        </w:rPr>
        <w:t xml:space="preserve">. </w:t>
      </w:r>
    </w:p>
    <w:p w14:paraId="56562119" w14:textId="77777777" w:rsidR="0061388A" w:rsidRDefault="0061388A">
      <w:pPr>
        <w:pStyle w:val="BodyText"/>
        <w:spacing w:after="0"/>
        <w:rPr>
          <w:rFonts w:ascii="Times New Roman" w:eastAsia="DengXian" w:hAnsi="Times New Roman"/>
          <w:szCs w:val="20"/>
          <w:lang w:eastAsia="zh-CN"/>
        </w:rPr>
      </w:pPr>
    </w:p>
    <w:p w14:paraId="4140AFC6" w14:textId="77777777" w:rsidR="0061388A" w:rsidRDefault="00000000">
      <w:pPr>
        <w:spacing w:after="0"/>
        <w:rPr>
          <w:rFonts w:eastAsia="DengXian"/>
          <w:b/>
          <w:bCs/>
          <w:highlight w:val="green"/>
          <w:lang w:eastAsia="zh-CN"/>
        </w:rPr>
      </w:pPr>
      <w:r>
        <w:rPr>
          <w:rFonts w:eastAsia="DengXian"/>
          <w:b/>
          <w:bCs/>
          <w:highlight w:val="green"/>
          <w:lang w:eastAsia="zh-CN"/>
        </w:rPr>
        <w:t>Agreement</w:t>
      </w:r>
    </w:p>
    <w:p w14:paraId="69A403C9" w14:textId="77777777" w:rsidR="0061388A"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54323373"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24EC9F2A"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24A2E6AD"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For example, variability may be random with an </w:t>
      </w:r>
      <w:proofErr w:type="spellStart"/>
      <w:r>
        <w:rPr>
          <w:rFonts w:ascii="Times New Roman" w:hAnsi="Times New Roman"/>
          <w:bCs/>
          <w:szCs w:val="20"/>
        </w:rPr>
        <w:t>i.i.d.</w:t>
      </w:r>
      <w:proofErr w:type="spellEnd"/>
      <w:r>
        <w:rPr>
          <w:rFonts w:ascii="Times New Roman" w:hAnsi="Times New Roman"/>
          <w:bCs/>
          <w:szCs w:val="20"/>
        </w:rPr>
        <w:t xml:space="preserve"> zero-mean Gaussian with some standard deviation, via changes to step 9 and eq (7.5-22) and (7.5-28) in clause 7.5 in TR 38.901.</w:t>
      </w:r>
    </w:p>
    <w:p w14:paraId="18783B37" w14:textId="77777777" w:rsidR="0061388A" w:rsidRDefault="0061388A">
      <w:pPr>
        <w:spacing w:after="0"/>
        <w:rPr>
          <w:rFonts w:eastAsia="DengXian"/>
          <w:lang w:eastAsia="zh-CN"/>
        </w:rPr>
      </w:pPr>
    </w:p>
    <w:p w14:paraId="57846194" w14:textId="77777777" w:rsidR="0061388A" w:rsidRDefault="00000000">
      <w:pPr>
        <w:spacing w:after="0"/>
        <w:rPr>
          <w:rFonts w:eastAsia="DengXian"/>
          <w:b/>
          <w:bCs/>
          <w:highlight w:val="green"/>
          <w:lang w:eastAsia="zh-CN"/>
        </w:rPr>
      </w:pPr>
      <w:r>
        <w:rPr>
          <w:rFonts w:eastAsia="DengXian"/>
          <w:b/>
          <w:bCs/>
          <w:highlight w:val="green"/>
          <w:lang w:eastAsia="zh-CN"/>
        </w:rPr>
        <w:t>Agreement</w:t>
      </w:r>
    </w:p>
    <w:p w14:paraId="0CA0583D" w14:textId="77777777" w:rsidR="0061388A"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7E65DE18"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 xml:space="preserve">different intra-cluster K factor is applied for each </w:t>
      </w:r>
      <w:proofErr w:type="gramStart"/>
      <w:r>
        <w:rPr>
          <w:rFonts w:ascii="Times New Roman" w:eastAsia="DengXian" w:hAnsi="Times New Roman"/>
          <w:szCs w:val="20"/>
          <w:lang w:eastAsia="ko-KR"/>
        </w:rPr>
        <w:t>clusters</w:t>
      </w:r>
      <w:proofErr w:type="gramEnd"/>
    </w:p>
    <w:p w14:paraId="250638EE"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7AC2BFD3" w14:textId="77777777" w:rsidR="0061388A" w:rsidRDefault="00000000">
      <w:pPr>
        <w:spacing w:after="0"/>
        <w:rPr>
          <w:rFonts w:eastAsia="DengXian"/>
          <w:b/>
          <w:bCs/>
          <w:highlight w:val="green"/>
          <w:lang w:eastAsia="zh-CN"/>
        </w:rPr>
      </w:pPr>
      <w:r>
        <w:rPr>
          <w:rFonts w:eastAsia="DengXian"/>
          <w:b/>
          <w:bCs/>
          <w:highlight w:val="green"/>
          <w:lang w:eastAsia="zh-CN"/>
        </w:rPr>
        <w:t>Agreement</w:t>
      </w:r>
    </w:p>
    <w:p w14:paraId="1C45F8CA"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43662FE1"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4247A40E"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516D7458"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6F1523D7"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lastRenderedPageBreak/>
        <w:t>Antenna imbalance</w:t>
      </w:r>
    </w:p>
    <w:p w14:paraId="190CE113"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1E235405" w14:textId="77777777" w:rsidR="0061388A" w:rsidRDefault="0061388A">
      <w:pPr>
        <w:spacing w:after="0" w:line="240" w:lineRule="auto"/>
      </w:pPr>
    </w:p>
    <w:sectPr w:rsidR="0061388A">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8745A" w14:textId="77777777" w:rsidR="004E0B57" w:rsidRDefault="004E0B57">
      <w:pPr>
        <w:spacing w:line="240" w:lineRule="auto"/>
      </w:pPr>
      <w:r>
        <w:separator/>
      </w:r>
    </w:p>
  </w:endnote>
  <w:endnote w:type="continuationSeparator" w:id="0">
    <w:p w14:paraId="156D22D7" w14:textId="77777777" w:rsidR="004E0B57" w:rsidRDefault="004E0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charset w:val="80"/>
    <w:family w:val="auto"/>
    <w:pitch w:val="default"/>
    <w:sig w:usb0="00000000" w:usb1="0000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00000000" w:usb1="00000000" w:usb2="00000000" w:usb3="00000000" w:csb0="6000009F" w:csb1="DFD70000"/>
  </w:font>
  <w:font w:name="Noto Serif CJK SC">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auto"/>
    <w:pitch w:val="default"/>
    <w:sig w:usb0="E0002AEF" w:usb1="C0007841" w:usb2="00000009" w:usb3="00000000" w:csb0="400001FF" w:csb1="FFFF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232EB" w14:textId="77777777" w:rsidR="004E0B57" w:rsidRDefault="004E0B57">
      <w:pPr>
        <w:spacing w:after="0"/>
      </w:pPr>
      <w:r>
        <w:separator/>
      </w:r>
    </w:p>
  </w:footnote>
  <w:footnote w:type="continuationSeparator" w:id="0">
    <w:p w14:paraId="6BF6966B" w14:textId="77777777" w:rsidR="004E0B57" w:rsidRDefault="004E0B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BCF6541"/>
    <w:multiLevelType w:val="hybridMultilevel"/>
    <w:tmpl w:val="2318A61E"/>
    <w:lvl w:ilvl="0" w:tplc="9332616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059598150">
    <w:abstractNumId w:val="16"/>
  </w:num>
  <w:num w:numId="2" w16cid:durableId="1973709122">
    <w:abstractNumId w:val="36"/>
  </w:num>
  <w:num w:numId="3" w16cid:durableId="1185290343">
    <w:abstractNumId w:val="0"/>
  </w:num>
  <w:num w:numId="4" w16cid:durableId="594940176">
    <w:abstractNumId w:val="1"/>
  </w:num>
  <w:num w:numId="5" w16cid:durableId="707223913">
    <w:abstractNumId w:val="11"/>
  </w:num>
  <w:num w:numId="6" w16cid:durableId="430392207">
    <w:abstractNumId w:val="22"/>
  </w:num>
  <w:num w:numId="7" w16cid:durableId="674916459">
    <w:abstractNumId w:val="14"/>
  </w:num>
  <w:num w:numId="8" w16cid:durableId="292104642">
    <w:abstractNumId w:val="31"/>
    <w:lvlOverride w:ilvl="0">
      <w:startOverride w:val="1"/>
    </w:lvlOverride>
  </w:num>
  <w:num w:numId="9" w16cid:durableId="1020470147">
    <w:abstractNumId w:val="6"/>
  </w:num>
  <w:num w:numId="10" w16cid:durableId="239599884">
    <w:abstractNumId w:val="31"/>
  </w:num>
  <w:num w:numId="11" w16cid:durableId="1911767558">
    <w:abstractNumId w:val="32"/>
  </w:num>
  <w:num w:numId="12" w16cid:durableId="1675299974">
    <w:abstractNumId w:val="7"/>
  </w:num>
  <w:num w:numId="13" w16cid:durableId="1979720241">
    <w:abstractNumId w:val="35"/>
  </w:num>
  <w:num w:numId="14" w16cid:durableId="1751731333">
    <w:abstractNumId w:val="13"/>
  </w:num>
  <w:num w:numId="15" w16cid:durableId="322468874">
    <w:abstractNumId w:val="10"/>
  </w:num>
  <w:num w:numId="16" w16cid:durableId="436951314">
    <w:abstractNumId w:val="20"/>
  </w:num>
  <w:num w:numId="17" w16cid:durableId="364016596">
    <w:abstractNumId w:val="9"/>
  </w:num>
  <w:num w:numId="18" w16cid:durableId="1715539189">
    <w:abstractNumId w:val="29"/>
  </w:num>
  <w:num w:numId="19" w16cid:durableId="1713070926">
    <w:abstractNumId w:val="26"/>
  </w:num>
  <w:num w:numId="20" w16cid:durableId="684287678">
    <w:abstractNumId w:val="8"/>
  </w:num>
  <w:num w:numId="21" w16cid:durableId="274946247">
    <w:abstractNumId w:val="33"/>
  </w:num>
  <w:num w:numId="22" w16cid:durableId="1382247298">
    <w:abstractNumId w:val="5"/>
  </w:num>
  <w:num w:numId="23" w16cid:durableId="1901940170">
    <w:abstractNumId w:val="24"/>
  </w:num>
  <w:num w:numId="24" w16cid:durableId="781917702">
    <w:abstractNumId w:val="18"/>
  </w:num>
  <w:num w:numId="25" w16cid:durableId="1621494754">
    <w:abstractNumId w:val="30"/>
  </w:num>
  <w:num w:numId="26" w16cid:durableId="1459687788">
    <w:abstractNumId w:val="19"/>
  </w:num>
  <w:num w:numId="27" w16cid:durableId="1026713626">
    <w:abstractNumId w:val="2"/>
  </w:num>
  <w:num w:numId="28" w16cid:durableId="2061633617">
    <w:abstractNumId w:val="25"/>
  </w:num>
  <w:num w:numId="29" w16cid:durableId="1862009987">
    <w:abstractNumId w:val="4"/>
  </w:num>
  <w:num w:numId="30" w16cid:durableId="2003115322">
    <w:abstractNumId w:val="17"/>
  </w:num>
  <w:num w:numId="31" w16cid:durableId="862665693">
    <w:abstractNumId w:val="28"/>
  </w:num>
  <w:num w:numId="32" w16cid:durableId="705301504">
    <w:abstractNumId w:val="23"/>
  </w:num>
  <w:num w:numId="33" w16cid:durableId="937180804">
    <w:abstractNumId w:val="34"/>
  </w:num>
  <w:num w:numId="34" w16cid:durableId="1030955182">
    <w:abstractNumId w:val="12"/>
  </w:num>
  <w:num w:numId="35" w16cid:durableId="48965688">
    <w:abstractNumId w:val="27"/>
  </w:num>
  <w:num w:numId="36" w16cid:durableId="873541902">
    <w:abstractNumId w:val="3"/>
  </w:num>
  <w:num w:numId="37" w16cid:durableId="160661397">
    <w:abstractNumId w:val="21"/>
  </w:num>
  <w:num w:numId="38" w16cid:durableId="1100638026">
    <w:abstractNumId w:val="15"/>
  </w:num>
  <w:num w:numId="39" w16cid:durableId="63035612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oNotDisplayPageBoundaries/>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6F2C"/>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07F3"/>
    <w:rsid w:val="000810A7"/>
    <w:rsid w:val="00081257"/>
    <w:rsid w:val="00081E3A"/>
    <w:rsid w:val="0008253A"/>
    <w:rsid w:val="000827E0"/>
    <w:rsid w:val="00082A2C"/>
    <w:rsid w:val="00083E84"/>
    <w:rsid w:val="00084882"/>
    <w:rsid w:val="00084B9D"/>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634"/>
    <w:rsid w:val="000F6A5A"/>
    <w:rsid w:val="000F762E"/>
    <w:rsid w:val="001011E4"/>
    <w:rsid w:val="00101EC1"/>
    <w:rsid w:val="00102514"/>
    <w:rsid w:val="00102870"/>
    <w:rsid w:val="00104EBE"/>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118"/>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55C"/>
    <w:rsid w:val="0016663F"/>
    <w:rsid w:val="00167282"/>
    <w:rsid w:val="001672DC"/>
    <w:rsid w:val="00170702"/>
    <w:rsid w:val="00170753"/>
    <w:rsid w:val="00170BE3"/>
    <w:rsid w:val="00170C2C"/>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1AAD"/>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32FD"/>
    <w:rsid w:val="001A333E"/>
    <w:rsid w:val="001A41E1"/>
    <w:rsid w:val="001A4456"/>
    <w:rsid w:val="001A471C"/>
    <w:rsid w:val="001A4D41"/>
    <w:rsid w:val="001A66E4"/>
    <w:rsid w:val="001A67D2"/>
    <w:rsid w:val="001A6979"/>
    <w:rsid w:val="001A6C9F"/>
    <w:rsid w:val="001A75D1"/>
    <w:rsid w:val="001A785E"/>
    <w:rsid w:val="001B2937"/>
    <w:rsid w:val="001B298F"/>
    <w:rsid w:val="001B2D32"/>
    <w:rsid w:val="001B3ABE"/>
    <w:rsid w:val="001B3BC3"/>
    <w:rsid w:val="001B4583"/>
    <w:rsid w:val="001B4A8A"/>
    <w:rsid w:val="001B5ED1"/>
    <w:rsid w:val="001B63B9"/>
    <w:rsid w:val="001B7194"/>
    <w:rsid w:val="001C01C9"/>
    <w:rsid w:val="001C1DAF"/>
    <w:rsid w:val="001C2676"/>
    <w:rsid w:val="001C2F0D"/>
    <w:rsid w:val="001C342C"/>
    <w:rsid w:val="001C410A"/>
    <w:rsid w:val="001C4192"/>
    <w:rsid w:val="001C4FD4"/>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826"/>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08F"/>
    <w:rsid w:val="0023253B"/>
    <w:rsid w:val="00232626"/>
    <w:rsid w:val="002333A0"/>
    <w:rsid w:val="002341B0"/>
    <w:rsid w:val="0023449B"/>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338F"/>
    <w:rsid w:val="00285297"/>
    <w:rsid w:val="00286340"/>
    <w:rsid w:val="0028678B"/>
    <w:rsid w:val="00292A12"/>
    <w:rsid w:val="0029385B"/>
    <w:rsid w:val="00293CFA"/>
    <w:rsid w:val="002945AE"/>
    <w:rsid w:val="00294C53"/>
    <w:rsid w:val="00295C39"/>
    <w:rsid w:val="002969AA"/>
    <w:rsid w:val="002979E1"/>
    <w:rsid w:val="002A0E81"/>
    <w:rsid w:val="002A0E92"/>
    <w:rsid w:val="002A233F"/>
    <w:rsid w:val="002A30D1"/>
    <w:rsid w:val="002A3758"/>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66F"/>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46B"/>
    <w:rsid w:val="00353AE1"/>
    <w:rsid w:val="003544E3"/>
    <w:rsid w:val="00354601"/>
    <w:rsid w:val="00354D8C"/>
    <w:rsid w:val="00355407"/>
    <w:rsid w:val="0035636A"/>
    <w:rsid w:val="00356A38"/>
    <w:rsid w:val="00356BEE"/>
    <w:rsid w:val="0035768C"/>
    <w:rsid w:val="00360409"/>
    <w:rsid w:val="0036049E"/>
    <w:rsid w:val="003613AF"/>
    <w:rsid w:val="00361623"/>
    <w:rsid w:val="00363545"/>
    <w:rsid w:val="003643FF"/>
    <w:rsid w:val="00364AC0"/>
    <w:rsid w:val="00364F65"/>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2F5"/>
    <w:rsid w:val="003974C0"/>
    <w:rsid w:val="003978F8"/>
    <w:rsid w:val="00397AAF"/>
    <w:rsid w:val="00397B66"/>
    <w:rsid w:val="003A031C"/>
    <w:rsid w:val="003A0556"/>
    <w:rsid w:val="003A1AB7"/>
    <w:rsid w:val="003A3271"/>
    <w:rsid w:val="003A4016"/>
    <w:rsid w:val="003A5663"/>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266"/>
    <w:rsid w:val="003E53C9"/>
    <w:rsid w:val="003E5400"/>
    <w:rsid w:val="003E5EF8"/>
    <w:rsid w:val="003E7B72"/>
    <w:rsid w:val="003E7E5F"/>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199"/>
    <w:rsid w:val="00414230"/>
    <w:rsid w:val="00414248"/>
    <w:rsid w:val="0041429E"/>
    <w:rsid w:val="00414B4A"/>
    <w:rsid w:val="00415430"/>
    <w:rsid w:val="00415FF9"/>
    <w:rsid w:val="00416073"/>
    <w:rsid w:val="00416247"/>
    <w:rsid w:val="004162D1"/>
    <w:rsid w:val="0041634D"/>
    <w:rsid w:val="004163C8"/>
    <w:rsid w:val="00416D42"/>
    <w:rsid w:val="004175B5"/>
    <w:rsid w:val="00417952"/>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5A6D"/>
    <w:rsid w:val="0043720B"/>
    <w:rsid w:val="004402F6"/>
    <w:rsid w:val="00440B49"/>
    <w:rsid w:val="00440E44"/>
    <w:rsid w:val="00441F3B"/>
    <w:rsid w:val="00442E7D"/>
    <w:rsid w:val="004452BA"/>
    <w:rsid w:val="00445722"/>
    <w:rsid w:val="00445C35"/>
    <w:rsid w:val="00446836"/>
    <w:rsid w:val="00446A29"/>
    <w:rsid w:val="00446C1A"/>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44C"/>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1848"/>
    <w:rsid w:val="004A2D8C"/>
    <w:rsid w:val="004A35B8"/>
    <w:rsid w:val="004A367D"/>
    <w:rsid w:val="004A3B55"/>
    <w:rsid w:val="004A45E3"/>
    <w:rsid w:val="004A48C0"/>
    <w:rsid w:val="004A4E0C"/>
    <w:rsid w:val="004A5A7D"/>
    <w:rsid w:val="004A5CED"/>
    <w:rsid w:val="004A6D5E"/>
    <w:rsid w:val="004A779E"/>
    <w:rsid w:val="004B0B8E"/>
    <w:rsid w:val="004B1834"/>
    <w:rsid w:val="004B1D07"/>
    <w:rsid w:val="004B2260"/>
    <w:rsid w:val="004B2D4C"/>
    <w:rsid w:val="004B30A6"/>
    <w:rsid w:val="004B3B48"/>
    <w:rsid w:val="004B3FE9"/>
    <w:rsid w:val="004B453C"/>
    <w:rsid w:val="004B4897"/>
    <w:rsid w:val="004B4FE6"/>
    <w:rsid w:val="004B50E7"/>
    <w:rsid w:val="004B67FF"/>
    <w:rsid w:val="004B681E"/>
    <w:rsid w:val="004B6866"/>
    <w:rsid w:val="004B74A0"/>
    <w:rsid w:val="004B7F13"/>
    <w:rsid w:val="004C1530"/>
    <w:rsid w:val="004C1587"/>
    <w:rsid w:val="004C254E"/>
    <w:rsid w:val="004C28A8"/>
    <w:rsid w:val="004C2DAC"/>
    <w:rsid w:val="004C417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0B57"/>
    <w:rsid w:val="004E125E"/>
    <w:rsid w:val="004E2253"/>
    <w:rsid w:val="004E2580"/>
    <w:rsid w:val="004E29F7"/>
    <w:rsid w:val="004E2C1A"/>
    <w:rsid w:val="004E2C67"/>
    <w:rsid w:val="004E2E44"/>
    <w:rsid w:val="004E5A37"/>
    <w:rsid w:val="004E6516"/>
    <w:rsid w:val="004E7575"/>
    <w:rsid w:val="004E7F26"/>
    <w:rsid w:val="004F02E1"/>
    <w:rsid w:val="004F033F"/>
    <w:rsid w:val="004F11A1"/>
    <w:rsid w:val="004F2836"/>
    <w:rsid w:val="004F2A9A"/>
    <w:rsid w:val="004F2F15"/>
    <w:rsid w:val="004F3D0B"/>
    <w:rsid w:val="004F42D4"/>
    <w:rsid w:val="004F49EE"/>
    <w:rsid w:val="004F5953"/>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07D08"/>
    <w:rsid w:val="005112C5"/>
    <w:rsid w:val="005113E6"/>
    <w:rsid w:val="0051153C"/>
    <w:rsid w:val="00511BF2"/>
    <w:rsid w:val="00511FED"/>
    <w:rsid w:val="00513977"/>
    <w:rsid w:val="00513E67"/>
    <w:rsid w:val="005140D3"/>
    <w:rsid w:val="00514B07"/>
    <w:rsid w:val="00515243"/>
    <w:rsid w:val="00515E4A"/>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4AD1"/>
    <w:rsid w:val="0053586B"/>
    <w:rsid w:val="00535AE8"/>
    <w:rsid w:val="00535FCA"/>
    <w:rsid w:val="00535FEB"/>
    <w:rsid w:val="00536217"/>
    <w:rsid w:val="0053651D"/>
    <w:rsid w:val="0053723E"/>
    <w:rsid w:val="0053791F"/>
    <w:rsid w:val="00537938"/>
    <w:rsid w:val="00537C41"/>
    <w:rsid w:val="00537FA5"/>
    <w:rsid w:val="0054005B"/>
    <w:rsid w:val="00540372"/>
    <w:rsid w:val="005406E6"/>
    <w:rsid w:val="00540CC4"/>
    <w:rsid w:val="005419F6"/>
    <w:rsid w:val="00543A2B"/>
    <w:rsid w:val="005449E7"/>
    <w:rsid w:val="0054509E"/>
    <w:rsid w:val="00546EAE"/>
    <w:rsid w:val="00551079"/>
    <w:rsid w:val="00551781"/>
    <w:rsid w:val="005528E9"/>
    <w:rsid w:val="00552C2C"/>
    <w:rsid w:val="00553E49"/>
    <w:rsid w:val="005550C7"/>
    <w:rsid w:val="00557583"/>
    <w:rsid w:val="005603D2"/>
    <w:rsid w:val="005613F4"/>
    <w:rsid w:val="00562E99"/>
    <w:rsid w:val="00562FA9"/>
    <w:rsid w:val="00563010"/>
    <w:rsid w:val="00563B5E"/>
    <w:rsid w:val="00564A84"/>
    <w:rsid w:val="005650DB"/>
    <w:rsid w:val="005652D7"/>
    <w:rsid w:val="00565BC9"/>
    <w:rsid w:val="00566D33"/>
    <w:rsid w:val="00566DC4"/>
    <w:rsid w:val="005701A1"/>
    <w:rsid w:val="005725BD"/>
    <w:rsid w:val="00572844"/>
    <w:rsid w:val="00575F5E"/>
    <w:rsid w:val="005762EE"/>
    <w:rsid w:val="00576C5A"/>
    <w:rsid w:val="00577303"/>
    <w:rsid w:val="005800B4"/>
    <w:rsid w:val="00580523"/>
    <w:rsid w:val="00581F9B"/>
    <w:rsid w:val="005824A6"/>
    <w:rsid w:val="00583059"/>
    <w:rsid w:val="005831B1"/>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10D"/>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AAE"/>
    <w:rsid w:val="00610C13"/>
    <w:rsid w:val="00610F4D"/>
    <w:rsid w:val="006117F4"/>
    <w:rsid w:val="00612368"/>
    <w:rsid w:val="00612D4A"/>
    <w:rsid w:val="0061388A"/>
    <w:rsid w:val="00614565"/>
    <w:rsid w:val="006148C6"/>
    <w:rsid w:val="00616073"/>
    <w:rsid w:val="00616CB1"/>
    <w:rsid w:val="006173BB"/>
    <w:rsid w:val="0062092B"/>
    <w:rsid w:val="00621983"/>
    <w:rsid w:val="00621CF3"/>
    <w:rsid w:val="006238F9"/>
    <w:rsid w:val="00624820"/>
    <w:rsid w:val="00624EB4"/>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176"/>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2E56"/>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2F34"/>
    <w:rsid w:val="00693A9C"/>
    <w:rsid w:val="006945F9"/>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A24"/>
    <w:rsid w:val="006A6B32"/>
    <w:rsid w:val="006A700B"/>
    <w:rsid w:val="006A7D9E"/>
    <w:rsid w:val="006A7E7B"/>
    <w:rsid w:val="006A7EB6"/>
    <w:rsid w:val="006B08DA"/>
    <w:rsid w:val="006B1B93"/>
    <w:rsid w:val="006B1F36"/>
    <w:rsid w:val="006B1F82"/>
    <w:rsid w:val="006B3644"/>
    <w:rsid w:val="006B37B5"/>
    <w:rsid w:val="006B385B"/>
    <w:rsid w:val="006B4BB3"/>
    <w:rsid w:val="006B6133"/>
    <w:rsid w:val="006B65B2"/>
    <w:rsid w:val="006B7EB3"/>
    <w:rsid w:val="006C0706"/>
    <w:rsid w:val="006C0A09"/>
    <w:rsid w:val="006C313D"/>
    <w:rsid w:val="006C3394"/>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3FAD"/>
    <w:rsid w:val="00704096"/>
    <w:rsid w:val="00704A57"/>
    <w:rsid w:val="00705B00"/>
    <w:rsid w:val="007075DF"/>
    <w:rsid w:val="00707F64"/>
    <w:rsid w:val="007104F8"/>
    <w:rsid w:val="0071056A"/>
    <w:rsid w:val="00710D5A"/>
    <w:rsid w:val="00711340"/>
    <w:rsid w:val="00711531"/>
    <w:rsid w:val="007115D9"/>
    <w:rsid w:val="00711689"/>
    <w:rsid w:val="00712F02"/>
    <w:rsid w:val="00713566"/>
    <w:rsid w:val="00713BA1"/>
    <w:rsid w:val="00714F49"/>
    <w:rsid w:val="00715759"/>
    <w:rsid w:val="007157F9"/>
    <w:rsid w:val="00715902"/>
    <w:rsid w:val="007166D3"/>
    <w:rsid w:val="0071689F"/>
    <w:rsid w:val="00716E59"/>
    <w:rsid w:val="00717484"/>
    <w:rsid w:val="007175E7"/>
    <w:rsid w:val="0071779C"/>
    <w:rsid w:val="007203A6"/>
    <w:rsid w:val="00720507"/>
    <w:rsid w:val="0072165E"/>
    <w:rsid w:val="00721FD4"/>
    <w:rsid w:val="00722BAB"/>
    <w:rsid w:val="0072316B"/>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08B8"/>
    <w:rsid w:val="007411D6"/>
    <w:rsid w:val="00741C8B"/>
    <w:rsid w:val="00742A1A"/>
    <w:rsid w:val="00742B13"/>
    <w:rsid w:val="00743616"/>
    <w:rsid w:val="00743720"/>
    <w:rsid w:val="007443E0"/>
    <w:rsid w:val="00745374"/>
    <w:rsid w:val="00746C45"/>
    <w:rsid w:val="00746DA8"/>
    <w:rsid w:val="00747C25"/>
    <w:rsid w:val="0075069D"/>
    <w:rsid w:val="00750EDC"/>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5AF8"/>
    <w:rsid w:val="007860EA"/>
    <w:rsid w:val="0078652F"/>
    <w:rsid w:val="00786626"/>
    <w:rsid w:val="007866B1"/>
    <w:rsid w:val="007876E7"/>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D7DFF"/>
    <w:rsid w:val="007E0669"/>
    <w:rsid w:val="007E089B"/>
    <w:rsid w:val="007E0F5B"/>
    <w:rsid w:val="007E3AC3"/>
    <w:rsid w:val="007E3BF8"/>
    <w:rsid w:val="007E45BF"/>
    <w:rsid w:val="007E55EC"/>
    <w:rsid w:val="007E5696"/>
    <w:rsid w:val="007E5E48"/>
    <w:rsid w:val="007E624A"/>
    <w:rsid w:val="007E6E16"/>
    <w:rsid w:val="007E6F93"/>
    <w:rsid w:val="007E70B3"/>
    <w:rsid w:val="007E79D0"/>
    <w:rsid w:val="007F0618"/>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6D3F"/>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57E2F"/>
    <w:rsid w:val="008602B7"/>
    <w:rsid w:val="008613F5"/>
    <w:rsid w:val="008614FD"/>
    <w:rsid w:val="00861ADF"/>
    <w:rsid w:val="00861CA8"/>
    <w:rsid w:val="00862213"/>
    <w:rsid w:val="008627A0"/>
    <w:rsid w:val="00862AE3"/>
    <w:rsid w:val="00862D17"/>
    <w:rsid w:val="00862D99"/>
    <w:rsid w:val="00864125"/>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2C6D"/>
    <w:rsid w:val="00894511"/>
    <w:rsid w:val="008958EC"/>
    <w:rsid w:val="00897ED2"/>
    <w:rsid w:val="008A0021"/>
    <w:rsid w:val="008A198B"/>
    <w:rsid w:val="008A198C"/>
    <w:rsid w:val="008A359C"/>
    <w:rsid w:val="008A3699"/>
    <w:rsid w:val="008A4FBC"/>
    <w:rsid w:val="008A5422"/>
    <w:rsid w:val="008A5ECE"/>
    <w:rsid w:val="008A7B45"/>
    <w:rsid w:val="008A7FB0"/>
    <w:rsid w:val="008B03FD"/>
    <w:rsid w:val="008B16C9"/>
    <w:rsid w:val="008B173C"/>
    <w:rsid w:val="008B180C"/>
    <w:rsid w:val="008B1B3C"/>
    <w:rsid w:val="008B2756"/>
    <w:rsid w:val="008B3501"/>
    <w:rsid w:val="008B351D"/>
    <w:rsid w:val="008B4460"/>
    <w:rsid w:val="008B45C5"/>
    <w:rsid w:val="008B5AD8"/>
    <w:rsid w:val="008B5F54"/>
    <w:rsid w:val="008B6172"/>
    <w:rsid w:val="008B6895"/>
    <w:rsid w:val="008B7553"/>
    <w:rsid w:val="008C0428"/>
    <w:rsid w:val="008C06BC"/>
    <w:rsid w:val="008C0D21"/>
    <w:rsid w:val="008C14C1"/>
    <w:rsid w:val="008C16EF"/>
    <w:rsid w:val="008C349D"/>
    <w:rsid w:val="008C35B8"/>
    <w:rsid w:val="008C4C4D"/>
    <w:rsid w:val="008C650D"/>
    <w:rsid w:val="008C67E4"/>
    <w:rsid w:val="008C70EA"/>
    <w:rsid w:val="008D05B3"/>
    <w:rsid w:val="008D0A88"/>
    <w:rsid w:val="008D1E43"/>
    <w:rsid w:val="008D1F51"/>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52E"/>
    <w:rsid w:val="00911FF3"/>
    <w:rsid w:val="00913E3B"/>
    <w:rsid w:val="00914C60"/>
    <w:rsid w:val="00914F49"/>
    <w:rsid w:val="00915187"/>
    <w:rsid w:val="009158D4"/>
    <w:rsid w:val="00915BD8"/>
    <w:rsid w:val="00916B4D"/>
    <w:rsid w:val="00916DA2"/>
    <w:rsid w:val="00916E7E"/>
    <w:rsid w:val="00917D04"/>
    <w:rsid w:val="00922540"/>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47C8B"/>
    <w:rsid w:val="009504A3"/>
    <w:rsid w:val="00950932"/>
    <w:rsid w:val="00951446"/>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476E"/>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284"/>
    <w:rsid w:val="009B3EFE"/>
    <w:rsid w:val="009B4E94"/>
    <w:rsid w:val="009B604A"/>
    <w:rsid w:val="009B6D19"/>
    <w:rsid w:val="009B6FE5"/>
    <w:rsid w:val="009C0D39"/>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AB6"/>
    <w:rsid w:val="009D7B62"/>
    <w:rsid w:val="009E0CF4"/>
    <w:rsid w:val="009E10CA"/>
    <w:rsid w:val="009E1121"/>
    <w:rsid w:val="009E1383"/>
    <w:rsid w:val="009E3A59"/>
    <w:rsid w:val="009E3E43"/>
    <w:rsid w:val="009E465E"/>
    <w:rsid w:val="009E469A"/>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57FB"/>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172B"/>
    <w:rsid w:val="00A5215D"/>
    <w:rsid w:val="00A522F6"/>
    <w:rsid w:val="00A52935"/>
    <w:rsid w:val="00A52C8C"/>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636D"/>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2E6"/>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86"/>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665"/>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187"/>
    <w:rsid w:val="00B52DAA"/>
    <w:rsid w:val="00B54A6D"/>
    <w:rsid w:val="00B54BD6"/>
    <w:rsid w:val="00B561DB"/>
    <w:rsid w:val="00B56761"/>
    <w:rsid w:val="00B56DD7"/>
    <w:rsid w:val="00B57D40"/>
    <w:rsid w:val="00B60062"/>
    <w:rsid w:val="00B6006B"/>
    <w:rsid w:val="00B60AA8"/>
    <w:rsid w:val="00B612A2"/>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19"/>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2CDC"/>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022E"/>
    <w:rsid w:val="00BD20FB"/>
    <w:rsid w:val="00BD2730"/>
    <w:rsid w:val="00BD2DE4"/>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001"/>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130"/>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2D5"/>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A33"/>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B7656"/>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994"/>
    <w:rsid w:val="00CD0D46"/>
    <w:rsid w:val="00CD115C"/>
    <w:rsid w:val="00CD131F"/>
    <w:rsid w:val="00CD17D0"/>
    <w:rsid w:val="00CD27C6"/>
    <w:rsid w:val="00CD2F64"/>
    <w:rsid w:val="00CD4378"/>
    <w:rsid w:val="00CD4A21"/>
    <w:rsid w:val="00CD4C3D"/>
    <w:rsid w:val="00CD520B"/>
    <w:rsid w:val="00CD5F53"/>
    <w:rsid w:val="00CD6112"/>
    <w:rsid w:val="00CD7369"/>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1677"/>
    <w:rsid w:val="00D32D21"/>
    <w:rsid w:val="00D34394"/>
    <w:rsid w:val="00D3493C"/>
    <w:rsid w:val="00D34ABE"/>
    <w:rsid w:val="00D363D8"/>
    <w:rsid w:val="00D36ECB"/>
    <w:rsid w:val="00D3775A"/>
    <w:rsid w:val="00D40677"/>
    <w:rsid w:val="00D40DD1"/>
    <w:rsid w:val="00D41D5F"/>
    <w:rsid w:val="00D41FEA"/>
    <w:rsid w:val="00D430BE"/>
    <w:rsid w:val="00D431F6"/>
    <w:rsid w:val="00D43B1B"/>
    <w:rsid w:val="00D4467B"/>
    <w:rsid w:val="00D45102"/>
    <w:rsid w:val="00D4517B"/>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2507"/>
    <w:rsid w:val="00D63859"/>
    <w:rsid w:val="00D64855"/>
    <w:rsid w:val="00D65022"/>
    <w:rsid w:val="00D66322"/>
    <w:rsid w:val="00D67567"/>
    <w:rsid w:val="00D67607"/>
    <w:rsid w:val="00D67D9F"/>
    <w:rsid w:val="00D7010A"/>
    <w:rsid w:val="00D70B76"/>
    <w:rsid w:val="00D71253"/>
    <w:rsid w:val="00D713B8"/>
    <w:rsid w:val="00D714CA"/>
    <w:rsid w:val="00D72E23"/>
    <w:rsid w:val="00D73DF0"/>
    <w:rsid w:val="00D74373"/>
    <w:rsid w:val="00D74EAF"/>
    <w:rsid w:val="00D768A1"/>
    <w:rsid w:val="00D77E8B"/>
    <w:rsid w:val="00D84015"/>
    <w:rsid w:val="00D84140"/>
    <w:rsid w:val="00D8425F"/>
    <w:rsid w:val="00D847C9"/>
    <w:rsid w:val="00D8489C"/>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8CC"/>
    <w:rsid w:val="00DA3D1F"/>
    <w:rsid w:val="00DA4130"/>
    <w:rsid w:val="00DA55D9"/>
    <w:rsid w:val="00DA5CE2"/>
    <w:rsid w:val="00DA67CC"/>
    <w:rsid w:val="00DA6B74"/>
    <w:rsid w:val="00DA7743"/>
    <w:rsid w:val="00DB0E1A"/>
    <w:rsid w:val="00DB2069"/>
    <w:rsid w:val="00DB20D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6B8"/>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A9D"/>
    <w:rsid w:val="00E26E5D"/>
    <w:rsid w:val="00E27B21"/>
    <w:rsid w:val="00E304D5"/>
    <w:rsid w:val="00E30581"/>
    <w:rsid w:val="00E30CF2"/>
    <w:rsid w:val="00E31715"/>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DC"/>
    <w:rsid w:val="00E73DFD"/>
    <w:rsid w:val="00E74353"/>
    <w:rsid w:val="00E74627"/>
    <w:rsid w:val="00E74830"/>
    <w:rsid w:val="00E748DE"/>
    <w:rsid w:val="00E748E4"/>
    <w:rsid w:val="00E75926"/>
    <w:rsid w:val="00E763D8"/>
    <w:rsid w:val="00E76E67"/>
    <w:rsid w:val="00E76FD3"/>
    <w:rsid w:val="00E770F8"/>
    <w:rsid w:val="00E800C0"/>
    <w:rsid w:val="00E82DCE"/>
    <w:rsid w:val="00E840E3"/>
    <w:rsid w:val="00E848B7"/>
    <w:rsid w:val="00E84D0A"/>
    <w:rsid w:val="00E85E57"/>
    <w:rsid w:val="00E866BF"/>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15E"/>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2EF0"/>
    <w:rsid w:val="00F0414D"/>
    <w:rsid w:val="00F05D11"/>
    <w:rsid w:val="00F06DCB"/>
    <w:rsid w:val="00F06F9F"/>
    <w:rsid w:val="00F0712E"/>
    <w:rsid w:val="00F07D89"/>
    <w:rsid w:val="00F113FF"/>
    <w:rsid w:val="00F11F3C"/>
    <w:rsid w:val="00F123DB"/>
    <w:rsid w:val="00F124CC"/>
    <w:rsid w:val="00F1276F"/>
    <w:rsid w:val="00F13075"/>
    <w:rsid w:val="00F1310A"/>
    <w:rsid w:val="00F13357"/>
    <w:rsid w:val="00F14CA5"/>
    <w:rsid w:val="00F15D3A"/>
    <w:rsid w:val="00F1619B"/>
    <w:rsid w:val="00F162FE"/>
    <w:rsid w:val="00F163D5"/>
    <w:rsid w:val="00F17572"/>
    <w:rsid w:val="00F178CD"/>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265"/>
    <w:rsid w:val="00F326E2"/>
    <w:rsid w:val="00F32C73"/>
    <w:rsid w:val="00F32ECD"/>
    <w:rsid w:val="00F33E3F"/>
    <w:rsid w:val="00F34B5B"/>
    <w:rsid w:val="00F34BF8"/>
    <w:rsid w:val="00F35FE8"/>
    <w:rsid w:val="00F36359"/>
    <w:rsid w:val="00F364FB"/>
    <w:rsid w:val="00F36B51"/>
    <w:rsid w:val="00F37453"/>
    <w:rsid w:val="00F37827"/>
    <w:rsid w:val="00F37910"/>
    <w:rsid w:val="00F40B99"/>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4F54"/>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02B"/>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9C6"/>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3D0"/>
    <w:rsid w:val="00FF4997"/>
    <w:rsid w:val="00FF53B9"/>
    <w:rsid w:val="00FF5DFC"/>
    <w:rsid w:val="00FF6283"/>
    <w:rsid w:val="00FF6951"/>
    <w:rsid w:val="05B22E2C"/>
    <w:rsid w:val="07B45450"/>
    <w:rsid w:val="2539436E"/>
    <w:rsid w:val="26086C3B"/>
    <w:rsid w:val="2FF651CD"/>
    <w:rsid w:val="34BD5094"/>
    <w:rsid w:val="36567F66"/>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F853"/>
  <w15:docId w15:val="{747D7DD6-E8D8-41D1-B78C-741400D6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D5"/>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hAnsi="Times New Roman" w:cs="Times New Roman"/>
      <w:szCs w:val="22"/>
      <w:lang w:eastAsia="ko-KR"/>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qFormat/>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6091">
      <w:bodyDiv w:val="1"/>
      <w:marLeft w:val="0"/>
      <w:marRight w:val="0"/>
      <w:marTop w:val="0"/>
      <w:marBottom w:val="0"/>
      <w:divBdr>
        <w:top w:val="none" w:sz="0" w:space="0" w:color="auto"/>
        <w:left w:val="none" w:sz="0" w:space="0" w:color="auto"/>
        <w:bottom w:val="none" w:sz="0" w:space="0" w:color="auto"/>
        <w:right w:val="none" w:sz="0" w:space="0" w:color="auto"/>
      </w:divBdr>
    </w:div>
    <w:div w:id="122310305">
      <w:bodyDiv w:val="1"/>
      <w:marLeft w:val="0"/>
      <w:marRight w:val="0"/>
      <w:marTop w:val="0"/>
      <w:marBottom w:val="0"/>
      <w:divBdr>
        <w:top w:val="none" w:sz="0" w:space="0" w:color="auto"/>
        <w:left w:val="none" w:sz="0" w:space="0" w:color="auto"/>
        <w:bottom w:val="none" w:sz="0" w:space="0" w:color="auto"/>
        <w:right w:val="none" w:sz="0" w:space="0" w:color="auto"/>
      </w:divBdr>
    </w:div>
    <w:div w:id="189490734">
      <w:bodyDiv w:val="1"/>
      <w:marLeft w:val="0"/>
      <w:marRight w:val="0"/>
      <w:marTop w:val="0"/>
      <w:marBottom w:val="0"/>
      <w:divBdr>
        <w:top w:val="none" w:sz="0" w:space="0" w:color="auto"/>
        <w:left w:val="none" w:sz="0" w:space="0" w:color="auto"/>
        <w:bottom w:val="none" w:sz="0" w:space="0" w:color="auto"/>
        <w:right w:val="none" w:sz="0" w:space="0" w:color="auto"/>
      </w:divBdr>
    </w:div>
    <w:div w:id="236131836">
      <w:bodyDiv w:val="1"/>
      <w:marLeft w:val="0"/>
      <w:marRight w:val="0"/>
      <w:marTop w:val="0"/>
      <w:marBottom w:val="0"/>
      <w:divBdr>
        <w:top w:val="none" w:sz="0" w:space="0" w:color="auto"/>
        <w:left w:val="none" w:sz="0" w:space="0" w:color="auto"/>
        <w:bottom w:val="none" w:sz="0" w:space="0" w:color="auto"/>
        <w:right w:val="none" w:sz="0" w:space="0" w:color="auto"/>
      </w:divBdr>
    </w:div>
    <w:div w:id="405153542">
      <w:bodyDiv w:val="1"/>
      <w:marLeft w:val="0"/>
      <w:marRight w:val="0"/>
      <w:marTop w:val="0"/>
      <w:marBottom w:val="0"/>
      <w:divBdr>
        <w:top w:val="none" w:sz="0" w:space="0" w:color="auto"/>
        <w:left w:val="none" w:sz="0" w:space="0" w:color="auto"/>
        <w:bottom w:val="none" w:sz="0" w:space="0" w:color="auto"/>
        <w:right w:val="none" w:sz="0" w:space="0" w:color="auto"/>
      </w:divBdr>
    </w:div>
    <w:div w:id="415858365">
      <w:bodyDiv w:val="1"/>
      <w:marLeft w:val="0"/>
      <w:marRight w:val="0"/>
      <w:marTop w:val="0"/>
      <w:marBottom w:val="0"/>
      <w:divBdr>
        <w:top w:val="none" w:sz="0" w:space="0" w:color="auto"/>
        <w:left w:val="none" w:sz="0" w:space="0" w:color="auto"/>
        <w:bottom w:val="none" w:sz="0" w:space="0" w:color="auto"/>
        <w:right w:val="none" w:sz="0" w:space="0" w:color="auto"/>
      </w:divBdr>
    </w:div>
    <w:div w:id="616256084">
      <w:bodyDiv w:val="1"/>
      <w:marLeft w:val="0"/>
      <w:marRight w:val="0"/>
      <w:marTop w:val="0"/>
      <w:marBottom w:val="0"/>
      <w:divBdr>
        <w:top w:val="none" w:sz="0" w:space="0" w:color="auto"/>
        <w:left w:val="none" w:sz="0" w:space="0" w:color="auto"/>
        <w:bottom w:val="none" w:sz="0" w:space="0" w:color="auto"/>
        <w:right w:val="none" w:sz="0" w:space="0" w:color="auto"/>
      </w:divBdr>
    </w:div>
    <w:div w:id="1232160705">
      <w:bodyDiv w:val="1"/>
      <w:marLeft w:val="0"/>
      <w:marRight w:val="0"/>
      <w:marTop w:val="0"/>
      <w:marBottom w:val="0"/>
      <w:divBdr>
        <w:top w:val="none" w:sz="0" w:space="0" w:color="auto"/>
        <w:left w:val="none" w:sz="0" w:space="0" w:color="auto"/>
        <w:bottom w:val="none" w:sz="0" w:space="0" w:color="auto"/>
        <w:right w:val="none" w:sz="0" w:space="0" w:color="auto"/>
      </w:divBdr>
    </w:div>
    <w:div w:id="1236932929">
      <w:bodyDiv w:val="1"/>
      <w:marLeft w:val="0"/>
      <w:marRight w:val="0"/>
      <w:marTop w:val="0"/>
      <w:marBottom w:val="0"/>
      <w:divBdr>
        <w:top w:val="none" w:sz="0" w:space="0" w:color="auto"/>
        <w:left w:val="none" w:sz="0" w:space="0" w:color="auto"/>
        <w:bottom w:val="none" w:sz="0" w:space="0" w:color="auto"/>
        <w:right w:val="none" w:sz="0" w:space="0" w:color="auto"/>
      </w:divBdr>
    </w:div>
    <w:div w:id="1249928185">
      <w:bodyDiv w:val="1"/>
      <w:marLeft w:val="0"/>
      <w:marRight w:val="0"/>
      <w:marTop w:val="0"/>
      <w:marBottom w:val="0"/>
      <w:divBdr>
        <w:top w:val="none" w:sz="0" w:space="0" w:color="auto"/>
        <w:left w:val="none" w:sz="0" w:space="0" w:color="auto"/>
        <w:bottom w:val="none" w:sz="0" w:space="0" w:color="auto"/>
        <w:right w:val="none" w:sz="0" w:space="0" w:color="auto"/>
      </w:divBdr>
    </w:div>
    <w:div w:id="1265651286">
      <w:bodyDiv w:val="1"/>
      <w:marLeft w:val="0"/>
      <w:marRight w:val="0"/>
      <w:marTop w:val="0"/>
      <w:marBottom w:val="0"/>
      <w:divBdr>
        <w:top w:val="none" w:sz="0" w:space="0" w:color="auto"/>
        <w:left w:val="none" w:sz="0" w:space="0" w:color="auto"/>
        <w:bottom w:val="none" w:sz="0" w:space="0" w:color="auto"/>
        <w:right w:val="none" w:sz="0" w:space="0" w:color="auto"/>
      </w:divBdr>
    </w:div>
    <w:div w:id="1380788718">
      <w:bodyDiv w:val="1"/>
      <w:marLeft w:val="0"/>
      <w:marRight w:val="0"/>
      <w:marTop w:val="0"/>
      <w:marBottom w:val="0"/>
      <w:divBdr>
        <w:top w:val="none" w:sz="0" w:space="0" w:color="auto"/>
        <w:left w:val="none" w:sz="0" w:space="0" w:color="auto"/>
        <w:bottom w:val="none" w:sz="0" w:space="0" w:color="auto"/>
        <w:right w:val="none" w:sz="0" w:space="0" w:color="auto"/>
      </w:divBdr>
    </w:div>
    <w:div w:id="2049794649">
      <w:bodyDiv w:val="1"/>
      <w:marLeft w:val="0"/>
      <w:marRight w:val="0"/>
      <w:marTop w:val="0"/>
      <w:marBottom w:val="0"/>
      <w:divBdr>
        <w:top w:val="none" w:sz="0" w:space="0" w:color="auto"/>
        <w:left w:val="none" w:sz="0" w:space="0" w:color="auto"/>
        <w:bottom w:val="none" w:sz="0" w:space="0" w:color="auto"/>
        <w:right w:val="none" w:sz="0" w:space="0" w:color="auto"/>
      </w:divBdr>
    </w:div>
    <w:div w:id="2065836281">
      <w:bodyDiv w:val="1"/>
      <w:marLeft w:val="0"/>
      <w:marRight w:val="0"/>
      <w:marTop w:val="0"/>
      <w:marBottom w:val="0"/>
      <w:divBdr>
        <w:top w:val="none" w:sz="0" w:space="0" w:color="auto"/>
        <w:left w:val="none" w:sz="0" w:space="0" w:color="auto"/>
        <w:bottom w:val="none" w:sz="0" w:space="0" w:color="auto"/>
        <w:right w:val="none" w:sz="0" w:space="0" w:color="auto"/>
      </w:divBdr>
    </w:div>
    <w:div w:id="2122334598">
      <w:bodyDiv w:val="1"/>
      <w:marLeft w:val="0"/>
      <w:marRight w:val="0"/>
      <w:marTop w:val="0"/>
      <w:marBottom w:val="0"/>
      <w:divBdr>
        <w:top w:val="none" w:sz="0" w:space="0" w:color="auto"/>
        <w:left w:val="none" w:sz="0" w:space="0" w:color="auto"/>
        <w:bottom w:val="none" w:sz="0" w:space="0" w:color="auto"/>
        <w:right w:val="none" w:sz="0" w:space="0" w:color="auto"/>
      </w:divBdr>
    </w:div>
    <w:div w:id="2123454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image" Target="media/image9.wmf"/><Relationship Id="rId33" Type="http://schemas.openxmlformats.org/officeDocument/2006/relationships/image" Target="cid:image003.png@01DAF3D7.16816D3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4.xml><?xml version="1.0" encoding="utf-8"?>
<ds:datastoreItem xmlns:ds="http://schemas.openxmlformats.org/officeDocument/2006/customXml" ds:itemID="{41B3C3A5-AA32-4840-ACCE-A064BFC7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69</Pages>
  <Words>26310</Words>
  <Characters>149971</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Summary #4 of discussions for Rel-19 7-24 GHz Channel Modeling Validation</vt:lpstr>
    </vt:vector>
  </TitlesOfParts>
  <Company>Fraunhofer IIS</Company>
  <LinksUpToDate>false</LinksUpToDate>
  <CharactersWithSpaces>175930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discussions for Rel-19 7-24 GHz Channel Modeling Validation</dc:title>
  <dc:creator>Lee, Daewon</dc:creator>
  <cp:lastModifiedBy>Lee, Daewon</cp:lastModifiedBy>
  <cp:revision>19</cp:revision>
  <dcterms:created xsi:type="dcterms:W3CDTF">2024-08-22T04:20:00Z</dcterms:created>
  <dcterms:modified xsi:type="dcterms:W3CDTF">2024-08-22T15:41:00Z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1822E68CCF794E62BC53AB40D03A2080</vt:lpwstr>
  </property>
  <property fmtid="{D5CDD505-2E9C-101B-9397-08002B2CF9AE}" pid="8" name="KSOProductBuildVer">
    <vt:lpwstr>2052-11.8.2.12085</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