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08AF" w14:textId="77777777" w:rsidR="0061388A"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R1-2407255</w:t>
      </w:r>
    </w:p>
    <w:p w14:paraId="236F1A96" w14:textId="77777777" w:rsidR="0061388A"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Pr>
          <w:rFonts w:ascii="Arial" w:eastAsia="Batang" w:hAnsi="Arial" w:cs="Arial"/>
          <w:b/>
          <w:sz w:val="24"/>
          <w:szCs w:val="24"/>
        </w:rPr>
        <w:t>, 2024</w:t>
      </w:r>
    </w:p>
    <w:bookmarkEnd w:id="0"/>
    <w:p w14:paraId="785BAD61" w14:textId="77777777" w:rsidR="0061388A" w:rsidRDefault="0061388A">
      <w:pPr>
        <w:spacing w:after="0"/>
        <w:ind w:left="1988" w:hanging="1988"/>
        <w:jc w:val="both"/>
        <w:rPr>
          <w:rFonts w:ascii="Arial" w:hAnsi="Arial" w:cs="Arial"/>
          <w:b/>
          <w:sz w:val="24"/>
        </w:rPr>
      </w:pPr>
    </w:p>
    <w:p w14:paraId="7017479D" w14:textId="77777777" w:rsidR="0061388A"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8234919" w14:textId="77777777" w:rsidR="0061388A"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discussions for Rel-19 7-24 GHz Channel Modeling Validation</w:t>
          </w:r>
        </w:sdtContent>
      </w:sdt>
    </w:p>
    <w:p w14:paraId="0CB80FB0" w14:textId="77777777" w:rsidR="0061388A"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0C3E90FB" w14:textId="77777777" w:rsidR="0061388A"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74CAFF2" w14:textId="77777777" w:rsidR="0061388A" w:rsidRDefault="0061388A">
      <w:pPr>
        <w:spacing w:after="0"/>
        <w:ind w:left="2388" w:hanging="2388"/>
        <w:jc w:val="both"/>
        <w:rPr>
          <w:sz w:val="24"/>
        </w:rPr>
      </w:pPr>
    </w:p>
    <w:p w14:paraId="3406AAAF" w14:textId="77777777" w:rsidR="0061388A"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7ECED842" w14:textId="77777777" w:rsidR="0061388A" w:rsidRDefault="00000000">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604B5043" w14:textId="77777777" w:rsidR="0061388A"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445316F2"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42A41E60"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2D2E2843"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5ECB4E95" w14:textId="77777777" w:rsidR="0061388A"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38928578"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6817102D"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57D48868"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0F81D381" w14:textId="77777777" w:rsidR="0061388A" w:rsidRDefault="0061388A">
      <w:pPr>
        <w:suppressAutoHyphens w:val="0"/>
        <w:autoSpaceDE w:val="0"/>
        <w:autoSpaceDN w:val="0"/>
        <w:adjustRightInd w:val="0"/>
        <w:spacing w:line="240" w:lineRule="auto"/>
        <w:contextualSpacing/>
        <w:textAlignment w:val="baseline"/>
        <w:rPr>
          <w:rFonts w:eastAsiaTheme="minorEastAsia"/>
          <w:lang w:eastAsia="ko-KR"/>
        </w:rPr>
      </w:pPr>
    </w:p>
    <w:p w14:paraId="029BA78D"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3C6ABEEE" w14:textId="77777777" w:rsidR="001F3826" w:rsidRDefault="001F3826" w:rsidP="001F3826">
      <w:pPr>
        <w:pStyle w:val="Heading5"/>
        <w:rPr>
          <w:rFonts w:eastAsiaTheme="minorEastAsia"/>
          <w:lang w:eastAsia="ko-KR"/>
        </w:rPr>
      </w:pPr>
      <w:r>
        <w:rPr>
          <w:rFonts w:eastAsiaTheme="minorEastAsia" w:hint="eastAsia"/>
          <w:lang w:eastAsia="ko-KR"/>
        </w:rPr>
        <w:t>Proposal 2.1-1</w:t>
      </w:r>
      <w:r>
        <w:rPr>
          <w:rFonts w:eastAsiaTheme="minorEastAsia"/>
          <w:lang w:eastAsia="ko-KR"/>
        </w:rPr>
        <w:t>C</w:t>
      </w:r>
      <w:r>
        <w:rPr>
          <w:rFonts w:eastAsiaTheme="minorEastAsia" w:hint="eastAsia"/>
          <w:lang w:eastAsia="ko-KR"/>
        </w:rPr>
        <w:t>:</w:t>
      </w:r>
    </w:p>
    <w:p w14:paraId="662B7B76" w14:textId="77777777" w:rsidR="001F3826" w:rsidRDefault="001F3826" w:rsidP="001F38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D2C5741" w14:textId="77777777" w:rsidR="001F3826" w:rsidRPr="001F3826" w:rsidRDefault="001F3826" w:rsidP="001F38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sidRPr="001F3826">
        <w:rPr>
          <w:rFonts w:ascii="Times New Roman" w:eastAsiaTheme="minorEastAsia" w:hAnsi="Times New Roman" w:hint="eastAsia"/>
          <w:szCs w:val="20"/>
          <w:lang w:eastAsia="ko-KR"/>
        </w:rPr>
        <w:t>standard</w:t>
      </w:r>
      <w:r w:rsidRPr="001F3826">
        <w:rPr>
          <w:rFonts w:ascii="Times New Roman" w:eastAsiaTheme="minorEastAsia" w:hAnsi="Times New Roman"/>
          <w:szCs w:val="20"/>
          <w:lang w:eastAsia="ko-KR"/>
        </w:rPr>
        <w:t>’</w:t>
      </w:r>
      <w:r w:rsidRPr="001F3826">
        <w:rPr>
          <w:rFonts w:ascii="Times New Roman" w:eastAsiaTheme="minorEastAsia" w:hAnsi="Times New Roman" w:hint="eastAsia"/>
          <w:szCs w:val="20"/>
          <w:lang w:eastAsia="ko-KR"/>
        </w:rPr>
        <w:t xml:space="preserve"> Glass penetration loss model in TR38.901 seems to </w:t>
      </w:r>
      <w:r w:rsidRPr="001F3826">
        <w:rPr>
          <w:rFonts w:ascii="Times New Roman" w:eastAsiaTheme="minorEastAsia" w:hAnsi="Times New Roman"/>
          <w:szCs w:val="20"/>
          <w:lang w:eastAsia="ko-KR"/>
        </w:rPr>
        <w:t xml:space="preserve">be </w:t>
      </w:r>
      <w:r w:rsidRPr="001F3826">
        <w:rPr>
          <w:rFonts w:ascii="Times New Roman" w:eastAsiaTheme="minorEastAsia" w:hAnsi="Times New Roman" w:hint="eastAsia"/>
          <w:szCs w:val="20"/>
          <w:lang w:eastAsia="ko-KR"/>
        </w:rPr>
        <w:t>align</w:t>
      </w:r>
      <w:r w:rsidRPr="001F3826">
        <w:rPr>
          <w:rFonts w:ascii="Times New Roman" w:eastAsiaTheme="minorEastAsia" w:hAnsi="Times New Roman"/>
          <w:szCs w:val="20"/>
          <w:lang w:eastAsia="ko-KR"/>
        </w:rPr>
        <w:t>ed</w:t>
      </w:r>
      <w:r w:rsidRPr="001F3826">
        <w:rPr>
          <w:rFonts w:ascii="Times New Roman" w:eastAsiaTheme="minorEastAsia" w:hAnsi="Times New Roman" w:hint="eastAsia"/>
          <w:szCs w:val="20"/>
          <w:lang w:eastAsia="ko-KR"/>
        </w:rPr>
        <w:t xml:space="preserve"> well with measurements in 7-24 GHz conducted by companies.</w:t>
      </w:r>
    </w:p>
    <w:p w14:paraId="191C15FB" w14:textId="77777777" w:rsidR="001F3826" w:rsidRPr="001F3826" w:rsidRDefault="001F3826" w:rsidP="001F3826">
      <w:pPr>
        <w:pStyle w:val="BodyText"/>
        <w:numPr>
          <w:ilvl w:val="1"/>
          <w:numId w:val="11"/>
        </w:numPr>
        <w:spacing w:after="0"/>
        <w:rPr>
          <w:rFonts w:ascii="Times New Roman" w:eastAsiaTheme="minorEastAsia" w:hAnsi="Times New Roman"/>
          <w:szCs w:val="20"/>
          <w:lang w:eastAsia="ko-KR"/>
        </w:rPr>
      </w:pPr>
      <w:r w:rsidRPr="001F3826">
        <w:rPr>
          <w:rFonts w:ascii="Times New Roman" w:eastAsiaTheme="minorEastAsia" w:hAnsi="Times New Roman" w:hint="eastAsia"/>
          <w:szCs w:val="20"/>
          <w:lang w:eastAsia="ko-KR"/>
        </w:rPr>
        <w:t xml:space="preserve">Some exceptional cases are </w:t>
      </w:r>
      <w:r w:rsidRPr="001F3826">
        <w:rPr>
          <w:rFonts w:ascii="Times New Roman" w:eastAsiaTheme="minorEastAsia" w:hAnsi="Times New Roman"/>
          <w:szCs w:val="20"/>
          <w:lang w:eastAsia="ko-KR"/>
        </w:rPr>
        <w:t xml:space="preserve">wood, </w:t>
      </w:r>
      <w:r w:rsidRPr="001F3826">
        <w:rPr>
          <w:rFonts w:ascii="Times New Roman" w:eastAsiaTheme="minorEastAsia" w:hAnsi="Times New Roman" w:hint="eastAsia"/>
          <w:szCs w:val="20"/>
          <w:lang w:eastAsia="ko-KR"/>
        </w:rPr>
        <w:t xml:space="preserve">concrete and IRR glass </w:t>
      </w:r>
      <w:r w:rsidRPr="001F3826">
        <w:rPr>
          <w:rFonts w:ascii="Times New Roman" w:eastAsiaTheme="minorEastAsia" w:hAnsi="Times New Roman"/>
          <w:szCs w:val="20"/>
          <w:lang w:eastAsia="ko-KR"/>
        </w:rPr>
        <w:t>penetration</w:t>
      </w:r>
      <w:r w:rsidRPr="001F3826">
        <w:rPr>
          <w:rFonts w:ascii="Times New Roman" w:eastAsiaTheme="minorEastAsia" w:hAnsi="Times New Roman" w:hint="eastAsia"/>
          <w:szCs w:val="20"/>
          <w:lang w:eastAsia="ko-KR"/>
        </w:rPr>
        <w:t xml:space="preserve"> loss</w:t>
      </w:r>
      <w:r w:rsidRPr="001F3826">
        <w:rPr>
          <w:rFonts w:ascii="Times New Roman" w:eastAsiaTheme="minorEastAsia" w:hAnsi="Times New Roman"/>
          <w:szCs w:val="20"/>
          <w:lang w:eastAsia="ko-KR"/>
        </w:rPr>
        <w:t>es</w:t>
      </w:r>
      <w:r w:rsidRPr="001F3826">
        <w:rPr>
          <w:rFonts w:ascii="Times New Roman" w:eastAsiaTheme="minorEastAsia" w:hAnsi="Times New Roman" w:hint="eastAsia"/>
          <w:szCs w:val="20"/>
          <w:lang w:eastAsia="ko-KR"/>
        </w:rPr>
        <w:t>.</w:t>
      </w:r>
      <w:r w:rsidRPr="001F3826">
        <w:rPr>
          <w:rFonts w:ascii="Times New Roman" w:eastAsiaTheme="minorEastAsia" w:hAnsi="Times New Roman"/>
          <w:szCs w:val="20"/>
          <w:lang w:eastAsia="ko-KR"/>
        </w:rPr>
        <w:t xml:space="preserve"> It should be noted that assumption of at least material thickness has impact to penetration loss and further alignment of at least material thickness is useful for further validation.</w:t>
      </w:r>
    </w:p>
    <w:p w14:paraId="65840EF4" w14:textId="77777777" w:rsidR="001F3826" w:rsidRPr="001F3826" w:rsidRDefault="001F3826" w:rsidP="001F3826">
      <w:pPr>
        <w:pStyle w:val="BodyText"/>
        <w:numPr>
          <w:ilvl w:val="1"/>
          <w:numId w:val="11"/>
        </w:numPr>
        <w:spacing w:after="0"/>
        <w:rPr>
          <w:rFonts w:ascii="Times New Roman" w:eastAsiaTheme="minorEastAsia" w:hAnsi="Times New Roman"/>
          <w:szCs w:val="20"/>
          <w:lang w:eastAsia="ko-KR"/>
        </w:rPr>
      </w:pPr>
      <w:r w:rsidRPr="001F3826">
        <w:rPr>
          <w:szCs w:val="20"/>
        </w:rPr>
        <w:t>Note that these are initial observations from RAN1 #118 and does not represent conclusive observations for the SI. RAN1 study and validation is expected to continue.</w:t>
      </w:r>
    </w:p>
    <w:p w14:paraId="163E9F81" w14:textId="77777777" w:rsidR="001F3826" w:rsidRPr="001F3826" w:rsidRDefault="001F3826" w:rsidP="001F3826">
      <w:pPr>
        <w:pStyle w:val="ListParagraph"/>
        <w:numPr>
          <w:ilvl w:val="0"/>
          <w:numId w:val="11"/>
        </w:numPr>
        <w:rPr>
          <w:szCs w:val="20"/>
        </w:rPr>
      </w:pPr>
      <w:r w:rsidRPr="001F3826">
        <w:rPr>
          <w:rFonts w:hint="eastAsia"/>
        </w:rPr>
        <w:t>Continue study on penetration loss for</w:t>
      </w:r>
      <w:r w:rsidRPr="001F3826">
        <w:t xml:space="preserve"> the wood, concrete and IRR glass penetration loss and provide details of experimental setup used for penetration loss measurements.</w:t>
      </w:r>
    </w:p>
    <w:p w14:paraId="28777BBB" w14:textId="77777777" w:rsidR="0061388A" w:rsidRPr="001F3826" w:rsidRDefault="0061388A">
      <w:pPr>
        <w:pStyle w:val="BodyText"/>
        <w:spacing w:after="0"/>
        <w:rPr>
          <w:rFonts w:ascii="Times New Roman" w:eastAsiaTheme="minorEastAsia" w:hAnsi="Times New Roman"/>
          <w:szCs w:val="20"/>
          <w:lang w:eastAsia="ko-KR"/>
        </w:rPr>
      </w:pPr>
    </w:p>
    <w:p w14:paraId="7E06721E" w14:textId="77777777" w:rsidR="001F3826" w:rsidRDefault="001F3826" w:rsidP="001F3826">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5854D9AA" w14:textId="77777777" w:rsidR="001F3826" w:rsidRDefault="001F3826" w:rsidP="001F38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A2F36D5" w14:textId="77777777" w:rsidR="001F3826" w:rsidRPr="001F3826" w:rsidRDefault="001F3826" w:rsidP="001F38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r w:rsidRPr="001F3826">
        <w:rPr>
          <w:rFonts w:ascii="Times New Roman" w:eastAsiaTheme="minorEastAsia" w:hAnsi="Times New Roman"/>
          <w:szCs w:val="20"/>
          <w:lang w:eastAsia="ko-KR"/>
        </w:rPr>
        <w:t>study shows pathloss updates may not be needed at least for the following scenarios:</w:t>
      </w:r>
    </w:p>
    <w:p w14:paraId="10576EAF" w14:textId="77777777" w:rsidR="001F3826" w:rsidRPr="001F3826" w:rsidRDefault="001F3826" w:rsidP="001F3826">
      <w:pPr>
        <w:pStyle w:val="BodyText"/>
        <w:numPr>
          <w:ilvl w:val="2"/>
          <w:numId w:val="11"/>
        </w:numPr>
        <w:spacing w:after="0"/>
        <w:rPr>
          <w:rFonts w:ascii="Times New Roman" w:eastAsiaTheme="minorEastAsia" w:hAnsi="Times New Roman"/>
          <w:szCs w:val="20"/>
          <w:lang w:eastAsia="ko-KR"/>
        </w:rPr>
      </w:pPr>
      <w:r w:rsidRPr="001F3826">
        <w:rPr>
          <w:rFonts w:ascii="Times New Roman" w:eastAsiaTheme="minorEastAsia" w:hAnsi="Times New Roman"/>
          <w:szCs w:val="20"/>
          <w:lang w:eastAsia="ko-KR"/>
        </w:rPr>
        <w:t xml:space="preserve">InH-Office LOS/NLOS, </w:t>
      </w:r>
      <w:proofErr w:type="spellStart"/>
      <w:r w:rsidRPr="001F3826">
        <w:rPr>
          <w:rFonts w:ascii="Times New Roman" w:eastAsiaTheme="minorEastAsia" w:hAnsi="Times New Roman"/>
          <w:szCs w:val="20"/>
          <w:lang w:eastAsia="ko-KR"/>
        </w:rPr>
        <w:t>UMi</w:t>
      </w:r>
      <w:proofErr w:type="spellEnd"/>
      <w:r w:rsidRPr="001F3826">
        <w:rPr>
          <w:rFonts w:ascii="Times New Roman" w:eastAsiaTheme="minorEastAsia" w:hAnsi="Times New Roman"/>
          <w:szCs w:val="20"/>
          <w:lang w:eastAsia="ko-KR"/>
        </w:rPr>
        <w:t xml:space="preserve"> Street Canyon LOS/NLOS, </w:t>
      </w:r>
      <w:proofErr w:type="spellStart"/>
      <w:r w:rsidRPr="001F3826">
        <w:rPr>
          <w:rFonts w:ascii="Times New Roman" w:eastAsiaTheme="minorEastAsia" w:hAnsi="Times New Roman"/>
          <w:szCs w:val="20"/>
          <w:lang w:eastAsia="ko-KR"/>
        </w:rPr>
        <w:t>InF</w:t>
      </w:r>
      <w:proofErr w:type="spellEnd"/>
      <w:r w:rsidRPr="001F3826">
        <w:rPr>
          <w:rFonts w:ascii="Times New Roman" w:eastAsiaTheme="minorEastAsia" w:hAnsi="Times New Roman"/>
          <w:szCs w:val="20"/>
          <w:lang w:eastAsia="ko-KR"/>
        </w:rPr>
        <w:t xml:space="preserve"> LOS/NLOS, </w:t>
      </w:r>
      <w:proofErr w:type="spellStart"/>
      <w:r w:rsidRPr="001F3826">
        <w:rPr>
          <w:rFonts w:ascii="Times New Roman" w:eastAsiaTheme="minorEastAsia" w:hAnsi="Times New Roman"/>
          <w:szCs w:val="20"/>
          <w:lang w:eastAsia="ko-KR"/>
        </w:rPr>
        <w:t>RMa</w:t>
      </w:r>
      <w:proofErr w:type="spellEnd"/>
      <w:r w:rsidRPr="001F3826">
        <w:rPr>
          <w:rFonts w:ascii="Times New Roman" w:eastAsiaTheme="minorEastAsia" w:hAnsi="Times New Roman"/>
          <w:szCs w:val="20"/>
          <w:lang w:eastAsia="ko-KR"/>
        </w:rPr>
        <w:t xml:space="preserve"> LOS/NLOS</w:t>
      </w:r>
    </w:p>
    <w:p w14:paraId="053DF93C" w14:textId="77777777" w:rsidR="001F3826" w:rsidRPr="001F3826" w:rsidRDefault="001F3826" w:rsidP="001F3826">
      <w:pPr>
        <w:pStyle w:val="BodyText"/>
        <w:numPr>
          <w:ilvl w:val="1"/>
          <w:numId w:val="11"/>
        </w:numPr>
        <w:spacing w:after="0"/>
        <w:rPr>
          <w:rFonts w:ascii="Times New Roman" w:eastAsiaTheme="minorEastAsia" w:hAnsi="Times New Roman"/>
          <w:szCs w:val="20"/>
          <w:lang w:eastAsia="ko-KR"/>
        </w:rPr>
      </w:pPr>
      <w:r w:rsidRPr="001F3826">
        <w:rPr>
          <w:szCs w:val="20"/>
        </w:rPr>
        <w:t>Note that these are initial observations from RAN1 #118 and does not represent conclusive observations for the SI. RAN1 study and validation is expected to continue.</w:t>
      </w:r>
    </w:p>
    <w:p w14:paraId="358F151D" w14:textId="77777777" w:rsidR="001F3826" w:rsidRDefault="001F3826" w:rsidP="001F3826">
      <w:pPr>
        <w:pStyle w:val="BodyText"/>
        <w:numPr>
          <w:ilvl w:val="0"/>
          <w:numId w:val="11"/>
        </w:numPr>
        <w:spacing w:after="0"/>
        <w:rPr>
          <w:rFonts w:ascii="Times New Roman" w:eastAsiaTheme="minorEastAsia" w:hAnsi="Times New Roman"/>
          <w:szCs w:val="20"/>
          <w:lang w:eastAsia="ko-KR"/>
        </w:rPr>
      </w:pPr>
      <w:r w:rsidRPr="001F3826">
        <w:rPr>
          <w:rFonts w:ascii="Times New Roman" w:eastAsiaTheme="minorEastAsia" w:hAnsi="Times New Roman" w:hint="eastAsia"/>
          <w:szCs w:val="20"/>
          <w:lang w:eastAsia="ko-KR"/>
        </w:rPr>
        <w:t xml:space="preserve">Continue study on </w:t>
      </w:r>
      <w:r w:rsidRPr="001F3826">
        <w:rPr>
          <w:rFonts w:ascii="Times New Roman" w:eastAsiaTheme="minorEastAsia" w:hAnsi="Times New Roman"/>
          <w:szCs w:val="20"/>
          <w:lang w:eastAsia="ko-KR"/>
        </w:rPr>
        <w:t>path</w:t>
      </w:r>
      <w:r w:rsidRPr="001F3826">
        <w:rPr>
          <w:rFonts w:ascii="Times New Roman" w:eastAsiaTheme="minorEastAsia" w:hAnsi="Times New Roman" w:hint="eastAsia"/>
          <w:szCs w:val="20"/>
          <w:lang w:eastAsia="ko-KR"/>
        </w:rPr>
        <w:t>loss for</w:t>
      </w:r>
      <w:r w:rsidRPr="001F3826">
        <w:rPr>
          <w:rFonts w:ascii="Times New Roman" w:eastAsiaTheme="minorEastAsia" w:hAnsi="Times New Roman"/>
          <w:szCs w:val="20"/>
          <w:lang w:eastAsia="ko-KR"/>
        </w:rPr>
        <w:t xml:space="preserve"> the following applicable scenarios, </w:t>
      </w:r>
      <w:proofErr w:type="spellStart"/>
      <w:r w:rsidRPr="001F3826">
        <w:rPr>
          <w:rFonts w:ascii="Times New Roman" w:eastAsiaTheme="minorEastAsia" w:hAnsi="Times New Roman"/>
          <w:szCs w:val="20"/>
          <w:lang w:eastAsia="ko-KR"/>
        </w:rPr>
        <w:t>UMa</w:t>
      </w:r>
      <w:proofErr w:type="spellEnd"/>
      <w:r w:rsidRPr="001F3826">
        <w:rPr>
          <w:rFonts w:ascii="Times New Roman" w:eastAsiaTheme="minorEastAsia" w:hAnsi="Times New Roman"/>
          <w:szCs w:val="20"/>
          <w:lang w:eastAsia="ko-KR"/>
        </w:rPr>
        <w:t xml:space="preserve"> </w:t>
      </w:r>
      <w:r>
        <w:rPr>
          <w:rFonts w:ascii="Times New Roman" w:eastAsiaTheme="minorEastAsia" w:hAnsi="Times New Roman"/>
          <w:color w:val="000000" w:themeColor="text1"/>
          <w:szCs w:val="20"/>
          <w:lang w:eastAsia="ko-KR"/>
        </w:rPr>
        <w:t>LOS/NLOS.</w:t>
      </w:r>
    </w:p>
    <w:p w14:paraId="4D29DAB7" w14:textId="77777777" w:rsidR="001F3826" w:rsidRDefault="001F3826" w:rsidP="001F3826">
      <w:pPr>
        <w:pStyle w:val="BodyText"/>
        <w:spacing w:after="0"/>
        <w:rPr>
          <w:rFonts w:ascii="Times New Roman" w:eastAsiaTheme="minorEastAsia" w:hAnsi="Times New Roman"/>
          <w:szCs w:val="20"/>
          <w:lang w:eastAsia="ko-KR"/>
        </w:rPr>
      </w:pPr>
    </w:p>
    <w:p w14:paraId="0AD26E8F" w14:textId="77777777" w:rsidR="0061388A" w:rsidRDefault="0061388A">
      <w:pPr>
        <w:pStyle w:val="BodyText"/>
        <w:spacing w:after="0"/>
        <w:rPr>
          <w:rFonts w:ascii="Times New Roman" w:eastAsiaTheme="minorEastAsia" w:hAnsi="Times New Roman"/>
          <w:szCs w:val="20"/>
          <w:lang w:eastAsia="ko-KR"/>
        </w:rPr>
      </w:pPr>
    </w:p>
    <w:p w14:paraId="79DB5653" w14:textId="77777777" w:rsidR="001F3826" w:rsidRDefault="001F3826" w:rsidP="001F3826">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D</w:t>
      </w:r>
      <w:r>
        <w:rPr>
          <w:rFonts w:eastAsiaTheme="minorEastAsia" w:hint="eastAsia"/>
          <w:lang w:eastAsia="ko-KR"/>
        </w:rPr>
        <w:t>:</w:t>
      </w:r>
    </w:p>
    <w:p w14:paraId="6E8BB29F" w14:textId="77777777" w:rsidR="001F3826" w:rsidRDefault="001F3826" w:rsidP="001F38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050835D" w14:textId="77777777" w:rsidR="001F3826" w:rsidRDefault="001F3826" w:rsidP="001F38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2BCC352B" w14:textId="77777777" w:rsidR="001F3826" w:rsidRDefault="001F3826" w:rsidP="001F38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542076CE" w14:textId="77777777" w:rsidR="001F3826" w:rsidRDefault="001F3826" w:rsidP="001F38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Preliminary study shows delay spread updates may be needed at least for the following scenarios:</w:t>
      </w:r>
    </w:p>
    <w:p w14:paraId="7C7AB04C" w14:textId="77777777" w:rsidR="001F3826" w:rsidRDefault="001F3826" w:rsidP="001F3826">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09CA504B" w14:textId="77777777" w:rsidR="001F3826" w:rsidRPr="001F3826" w:rsidRDefault="001F3826" w:rsidP="001F38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w:t>
      </w:r>
      <w:r w:rsidRPr="001F3826">
        <w:rPr>
          <w:rFonts w:ascii="Times New Roman" w:eastAsiaTheme="minorEastAsia" w:hAnsi="Times New Roman"/>
          <w:szCs w:val="20"/>
          <w:lang w:eastAsia="ko-KR"/>
        </w:rPr>
        <w:t xml:space="preserve">inconclusive (different conclusions from different sources) on whether delay spread updates are needed at least for following scenarios and further </w:t>
      </w:r>
      <w:r w:rsidRPr="001F3826">
        <w:rPr>
          <w:szCs w:val="20"/>
        </w:rPr>
        <w:t xml:space="preserve">study and validation </w:t>
      </w:r>
      <w:r w:rsidRPr="001F3826">
        <w:rPr>
          <w:rFonts w:ascii="Times New Roman" w:eastAsiaTheme="minorEastAsia" w:hAnsi="Times New Roman"/>
          <w:szCs w:val="20"/>
          <w:lang w:eastAsia="ko-KR"/>
        </w:rPr>
        <w:t>is needed.</w:t>
      </w:r>
    </w:p>
    <w:p w14:paraId="31770A50" w14:textId="77777777" w:rsidR="001F3826" w:rsidRPr="001F3826" w:rsidRDefault="001F3826" w:rsidP="001F3826">
      <w:pPr>
        <w:pStyle w:val="BodyText"/>
        <w:numPr>
          <w:ilvl w:val="2"/>
          <w:numId w:val="11"/>
        </w:numPr>
        <w:spacing w:after="0"/>
        <w:rPr>
          <w:rFonts w:ascii="Times New Roman" w:eastAsiaTheme="minorEastAsia" w:hAnsi="Times New Roman"/>
          <w:szCs w:val="20"/>
          <w:lang w:eastAsia="ko-KR"/>
        </w:rPr>
      </w:pPr>
      <w:r w:rsidRPr="001F3826">
        <w:rPr>
          <w:rFonts w:ascii="Times New Roman" w:eastAsiaTheme="minorEastAsia" w:hAnsi="Times New Roman"/>
          <w:szCs w:val="20"/>
          <w:lang w:eastAsia="ko-KR"/>
        </w:rPr>
        <w:t>InH-Office LOS</w:t>
      </w:r>
    </w:p>
    <w:p w14:paraId="5208A522" w14:textId="77777777" w:rsidR="001F3826" w:rsidRPr="001F3826" w:rsidRDefault="001F3826" w:rsidP="001F3826">
      <w:pPr>
        <w:pStyle w:val="BodyText"/>
        <w:numPr>
          <w:ilvl w:val="2"/>
          <w:numId w:val="11"/>
        </w:numPr>
        <w:spacing w:after="0"/>
        <w:rPr>
          <w:rFonts w:ascii="Times New Roman" w:eastAsiaTheme="minorEastAsia" w:hAnsi="Times New Roman"/>
          <w:szCs w:val="20"/>
          <w:lang w:eastAsia="ko-KR"/>
        </w:rPr>
      </w:pPr>
      <w:proofErr w:type="spellStart"/>
      <w:r w:rsidRPr="001F3826">
        <w:rPr>
          <w:rFonts w:ascii="Times New Roman" w:eastAsiaTheme="minorEastAsia" w:hAnsi="Times New Roman"/>
          <w:szCs w:val="20"/>
          <w:lang w:eastAsia="ko-KR"/>
        </w:rPr>
        <w:t>UMa</w:t>
      </w:r>
      <w:proofErr w:type="spellEnd"/>
      <w:r w:rsidRPr="001F3826">
        <w:rPr>
          <w:rFonts w:ascii="Times New Roman" w:eastAsiaTheme="minorEastAsia" w:hAnsi="Times New Roman"/>
          <w:szCs w:val="20"/>
          <w:lang w:eastAsia="ko-KR"/>
        </w:rPr>
        <w:t xml:space="preserve"> LOS/NLOS/O2I</w:t>
      </w:r>
    </w:p>
    <w:p w14:paraId="30B3E12B" w14:textId="77777777" w:rsidR="001F3826" w:rsidRPr="001F3826" w:rsidRDefault="001F3826" w:rsidP="001F3826">
      <w:pPr>
        <w:pStyle w:val="ListParagraph"/>
        <w:numPr>
          <w:ilvl w:val="1"/>
          <w:numId w:val="11"/>
        </w:numPr>
        <w:rPr>
          <w:szCs w:val="20"/>
        </w:rPr>
      </w:pPr>
      <w:r w:rsidRPr="001F3826">
        <w:rPr>
          <w:szCs w:val="20"/>
        </w:rPr>
        <w:t>Note that these are initial observations from RAN1 #118 and does not represent conclusive observations for the SI. RAN1 study and validation is expected to continue.</w:t>
      </w:r>
    </w:p>
    <w:p w14:paraId="7FD203F6" w14:textId="77777777" w:rsidR="001F3826" w:rsidRPr="001F3826" w:rsidRDefault="001F3826" w:rsidP="001F3826">
      <w:pPr>
        <w:pStyle w:val="BodyText"/>
        <w:numPr>
          <w:ilvl w:val="0"/>
          <w:numId w:val="11"/>
        </w:numPr>
        <w:spacing w:after="0"/>
        <w:rPr>
          <w:rFonts w:ascii="Times New Roman" w:eastAsiaTheme="minorEastAsia" w:hAnsi="Times New Roman"/>
          <w:szCs w:val="20"/>
          <w:lang w:eastAsia="ko-KR"/>
        </w:rPr>
      </w:pPr>
      <w:r w:rsidRPr="001F3826">
        <w:rPr>
          <w:rFonts w:ascii="Times New Roman" w:eastAsiaTheme="minorEastAsia" w:hAnsi="Times New Roman" w:hint="eastAsia"/>
          <w:szCs w:val="20"/>
          <w:lang w:eastAsia="ko-KR"/>
        </w:rPr>
        <w:t xml:space="preserve">Continue study on </w:t>
      </w:r>
      <w:r w:rsidRPr="001F3826">
        <w:rPr>
          <w:rFonts w:ascii="Times New Roman" w:eastAsiaTheme="minorEastAsia" w:hAnsi="Times New Roman"/>
          <w:szCs w:val="20"/>
          <w:lang w:eastAsia="ko-KR"/>
        </w:rPr>
        <w:t>delay spread</w:t>
      </w:r>
      <w:r w:rsidRPr="001F3826">
        <w:rPr>
          <w:rFonts w:ascii="Times New Roman" w:eastAsiaTheme="minorEastAsia" w:hAnsi="Times New Roman" w:hint="eastAsia"/>
          <w:szCs w:val="20"/>
          <w:lang w:eastAsia="ko-KR"/>
        </w:rPr>
        <w:t xml:space="preserve"> for</w:t>
      </w:r>
      <w:r w:rsidRPr="001F3826">
        <w:rPr>
          <w:rFonts w:ascii="Times New Roman" w:eastAsiaTheme="minorEastAsia" w:hAnsi="Times New Roman"/>
          <w:szCs w:val="20"/>
          <w:lang w:eastAsia="ko-KR"/>
        </w:rPr>
        <w:t xml:space="preserve"> applicable scenarios, including any frequency dependency analysis of delay spread. Following are some preliminary data samples:</w:t>
      </w:r>
    </w:p>
    <w:p w14:paraId="36EEF04D" w14:textId="77777777" w:rsidR="001F3826" w:rsidRDefault="001F3826" w:rsidP="001F3826">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7857E3C" w14:textId="77777777" w:rsidR="001F3826" w:rsidRDefault="001F3826" w:rsidP="001F38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2748897B" w14:textId="77777777" w:rsidR="001F3826" w:rsidRDefault="001F3826" w:rsidP="001F3826">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24CF0AAD" w14:textId="77777777" w:rsidR="001F3826" w:rsidRDefault="001F3826" w:rsidP="001F38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35D96444" w14:textId="77777777" w:rsidR="001F3826" w:rsidRDefault="001F3826" w:rsidP="001F38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6FE8613D" w14:textId="77777777" w:rsidR="001F3826" w:rsidRDefault="001F3826" w:rsidP="001F38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3B244798" w14:textId="77777777" w:rsidR="001F3826" w:rsidRDefault="001F3826">
      <w:pPr>
        <w:pStyle w:val="BodyText"/>
        <w:spacing w:after="0"/>
        <w:rPr>
          <w:rFonts w:ascii="Times New Roman" w:eastAsiaTheme="minorEastAsia" w:hAnsi="Times New Roman"/>
          <w:szCs w:val="20"/>
          <w:lang w:eastAsia="ko-KR"/>
        </w:rPr>
      </w:pPr>
    </w:p>
    <w:p w14:paraId="4468556D" w14:textId="77777777" w:rsidR="001F3826" w:rsidRDefault="001F3826" w:rsidP="001F3826">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71A214C8" w14:textId="77777777" w:rsidR="001F3826" w:rsidRDefault="001F3826" w:rsidP="001F38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20422DB" w14:textId="77777777" w:rsidR="001F3826" w:rsidRDefault="001F3826" w:rsidP="001F3826">
      <w:pPr>
        <w:pStyle w:val="BodyText"/>
        <w:numPr>
          <w:ilvl w:val="1"/>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23BA2279" w14:textId="77777777" w:rsidR="001F3826" w:rsidRDefault="001F3826" w:rsidP="001F3826">
      <w:pPr>
        <w:pStyle w:val="BodyText"/>
        <w:numPr>
          <w:ilvl w:val="2"/>
          <w:numId w:val="11"/>
        </w:numPr>
        <w:spacing w:after="0" w:line="240" w:lineRule="auto"/>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36C939A0" w14:textId="77777777" w:rsidR="001F3826" w:rsidRDefault="001F3826" w:rsidP="001F3826">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60B47568" w14:textId="77777777" w:rsidR="001F3826" w:rsidRDefault="001F3826" w:rsidP="001F3826">
      <w:pPr>
        <w:pStyle w:val="BodyText"/>
        <w:numPr>
          <w:ilvl w:val="0"/>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Continue study on angular spread for applicable scenarios. The following are preliminary data samples for identified scenarios:</w:t>
      </w:r>
    </w:p>
    <w:p w14:paraId="0608FF29" w14:textId="77777777" w:rsidR="001F3826" w:rsidRDefault="001F3826" w:rsidP="001F3826">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1F3826" w14:paraId="4CE8300E" w14:textId="77777777" w:rsidTr="00DC7893">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17C59" w14:textId="77777777" w:rsidR="001F3826" w:rsidRDefault="001F3826" w:rsidP="00DC7893">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C1B80"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7EE0B"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3EF17"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UMa</w:t>
            </w:r>
            <w:proofErr w:type="spellEnd"/>
            <w:r>
              <w:rPr>
                <w:rFonts w:eastAsia="SimSun"/>
                <w:b/>
                <w:bCs/>
                <w:sz w:val="20"/>
                <w:szCs w:val="20"/>
                <w:lang w:eastAsia="zh-CN"/>
              </w:rPr>
              <w:t xml:space="preserve"> @13 GHz</w:t>
            </w:r>
          </w:p>
        </w:tc>
      </w:tr>
      <w:tr w:rsidR="001F3826" w14:paraId="6942D1A9" w14:textId="77777777" w:rsidTr="00DC7893">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855BE" w14:textId="77777777" w:rsidR="001F3826" w:rsidRDefault="001F3826" w:rsidP="00DC7893">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E0688"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D6534"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0458B"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8D48B"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E9351"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65474"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F3826" w14:paraId="72A0371A" w14:textId="77777777" w:rsidTr="00DC7893">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2335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0F28362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2035C"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0C3792B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4B03B24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67DBDC35"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789BCBD8"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0BE82192"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635C9A81"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1.25</w:t>
            </w:r>
          </w:p>
        </w:tc>
      </w:tr>
      <w:tr w:rsidR="001F3826" w14:paraId="6FDD8301" w14:textId="77777777" w:rsidTr="00DC7893">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6EE466"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CCB96"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6B5B0B9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1ED962E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14B2E0F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2D6C9F3F"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3B260CFA"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3DCCAB89"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0.3</w:t>
            </w:r>
          </w:p>
        </w:tc>
      </w:tr>
      <w:tr w:rsidR="001F3826" w14:paraId="6D7F8AEB" w14:textId="77777777" w:rsidTr="00DC7893">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7AE35"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7BE2F00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E64E0"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4510D1C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314D5295"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7E65DEF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2526A1F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56202F1C"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2BBC2FB9"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F3826" w14:paraId="1CD1B42E" w14:textId="77777777" w:rsidTr="00DC7893">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15AD9"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70BE0"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755F706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696926E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0206E21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5D1B276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75C2641E"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3D87C65D"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33FA0CBF" w14:textId="77777777" w:rsidR="001F3826" w:rsidRDefault="001F3826" w:rsidP="001F3826">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1F3826" w14:paraId="29E84FA3" w14:textId="77777777" w:rsidTr="00DC7893">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7D288" w14:textId="77777777" w:rsidR="001F3826" w:rsidRDefault="001F3826" w:rsidP="00DC7893">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46865"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5E55A"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C6E81"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 10GHz</w:t>
            </w:r>
          </w:p>
        </w:tc>
      </w:tr>
      <w:tr w:rsidR="001F3826" w14:paraId="3E8413C9" w14:textId="77777777" w:rsidTr="00DC7893">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3F4F5" w14:textId="77777777" w:rsidR="001F3826" w:rsidRDefault="001F3826" w:rsidP="00DC7893">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9458D"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E174E"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0C015"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5E109"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6F653"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4C91D"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F3826" w14:paraId="5C475524" w14:textId="77777777" w:rsidTr="00DC7893">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7CCF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1C7F6D3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C804F"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2C23478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607C681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1FB287A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1F0B2C8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0AB8BBA6"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6C03790A"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17.4</w:t>
            </w:r>
          </w:p>
        </w:tc>
      </w:tr>
      <w:tr w:rsidR="001F3826" w14:paraId="35E49412" w14:textId="77777777" w:rsidTr="00DC7893">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A1E1F"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24F26"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58232E0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58A8EE5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63CBB9B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199FCFD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22F4127D"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08761A88"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24.0</w:t>
            </w:r>
          </w:p>
        </w:tc>
      </w:tr>
      <w:tr w:rsidR="001F3826" w14:paraId="49E8F7AA" w14:textId="77777777" w:rsidTr="00DC7893">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1470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3ADE1B1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191B3"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DFF6C27"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6AE4CBD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666CCF5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775C487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2A5454EC"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004AA001"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31.7</w:t>
            </w:r>
          </w:p>
        </w:tc>
      </w:tr>
      <w:tr w:rsidR="001F3826" w14:paraId="23E3EC96" w14:textId="77777777" w:rsidTr="00DC7893">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22288"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3813C"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6DA1E61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7704CD9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0E5097A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44D62A7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67273645"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6659F39E"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9.3</w:t>
            </w:r>
          </w:p>
        </w:tc>
      </w:tr>
      <w:tr w:rsidR="001F3826" w14:paraId="7B69F230" w14:textId="77777777" w:rsidTr="00DC7893">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79F7F77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ZSD</w:t>
            </w:r>
          </w:p>
          <w:p w14:paraId="38DD097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=log10(ZSD/1°)</w:t>
            </w:r>
          </w:p>
        </w:tc>
        <w:tc>
          <w:tcPr>
            <w:tcW w:w="636" w:type="dxa"/>
            <w:shd w:val="clear" w:color="auto" w:fill="D9D9D9" w:themeFill="background1" w:themeFillShade="D9"/>
          </w:tcPr>
          <w:p w14:paraId="12C1CD11"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vAlign w:val="center"/>
          </w:tcPr>
          <w:p w14:paraId="2FE4B1AF"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030" w:type="dxa"/>
            <w:vAlign w:val="center"/>
          </w:tcPr>
          <w:p w14:paraId="73815C5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6.6</w:t>
            </w:r>
          </w:p>
        </w:tc>
        <w:tc>
          <w:tcPr>
            <w:tcW w:w="1120" w:type="dxa"/>
            <w:vAlign w:val="center"/>
          </w:tcPr>
          <w:p w14:paraId="44C15B2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6.8</w:t>
            </w:r>
          </w:p>
        </w:tc>
        <w:tc>
          <w:tcPr>
            <w:tcW w:w="1049" w:type="dxa"/>
            <w:vAlign w:val="center"/>
          </w:tcPr>
          <w:p w14:paraId="48D32C0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7.9</w:t>
            </w:r>
          </w:p>
        </w:tc>
        <w:tc>
          <w:tcPr>
            <w:tcW w:w="1098" w:type="dxa"/>
          </w:tcPr>
          <w:p w14:paraId="684C02B8"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47113D50"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F3826" w14:paraId="6B92A9A1" w14:textId="77777777" w:rsidTr="00DC7893">
        <w:tblPrEx>
          <w:tblCellMar>
            <w:left w:w="108" w:type="dxa"/>
            <w:right w:w="108" w:type="dxa"/>
          </w:tblCellMar>
        </w:tblPrEx>
        <w:trPr>
          <w:trHeight w:hRule="exact" w:val="254"/>
          <w:jc w:val="center"/>
        </w:trPr>
        <w:tc>
          <w:tcPr>
            <w:tcW w:w="2468" w:type="dxa"/>
            <w:vMerge/>
            <w:shd w:val="clear" w:color="auto" w:fill="D9D9D9" w:themeFill="background1" w:themeFillShade="D9"/>
          </w:tcPr>
          <w:p w14:paraId="2A7D0A42"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19FF5255"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vAlign w:val="center"/>
          </w:tcPr>
          <w:p w14:paraId="73063DE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8.6</w:t>
            </w:r>
          </w:p>
        </w:tc>
        <w:tc>
          <w:tcPr>
            <w:tcW w:w="1030" w:type="dxa"/>
            <w:vAlign w:val="center"/>
          </w:tcPr>
          <w:p w14:paraId="5180A0A7"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120" w:type="dxa"/>
            <w:vAlign w:val="center"/>
          </w:tcPr>
          <w:p w14:paraId="4E9FFE4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2.8</w:t>
            </w:r>
          </w:p>
        </w:tc>
        <w:tc>
          <w:tcPr>
            <w:tcW w:w="1049" w:type="dxa"/>
            <w:vAlign w:val="center"/>
          </w:tcPr>
          <w:p w14:paraId="6AEA10C7"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1.3</w:t>
            </w:r>
          </w:p>
        </w:tc>
        <w:tc>
          <w:tcPr>
            <w:tcW w:w="1098" w:type="dxa"/>
          </w:tcPr>
          <w:p w14:paraId="3092843A"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7FE76821"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F3826" w14:paraId="2A768140" w14:textId="77777777" w:rsidTr="00DC7893">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7482783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4C4A405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57929D79"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2EB0055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4.4</w:t>
            </w:r>
          </w:p>
        </w:tc>
        <w:tc>
          <w:tcPr>
            <w:tcW w:w="1030" w:type="dxa"/>
            <w:vAlign w:val="center"/>
          </w:tcPr>
          <w:p w14:paraId="31C8F6E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120" w:type="dxa"/>
            <w:vAlign w:val="center"/>
          </w:tcPr>
          <w:p w14:paraId="05B3D24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13.5</w:t>
            </w:r>
          </w:p>
        </w:tc>
        <w:tc>
          <w:tcPr>
            <w:tcW w:w="1049" w:type="dxa"/>
            <w:vAlign w:val="center"/>
          </w:tcPr>
          <w:p w14:paraId="5E96E50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Pr>
          <w:p w14:paraId="5DDC30D3"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634A0A35"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F3826" w14:paraId="1F428910" w14:textId="77777777" w:rsidTr="00DC7893">
        <w:tblPrEx>
          <w:tblCellMar>
            <w:left w:w="108" w:type="dxa"/>
            <w:right w:w="108" w:type="dxa"/>
          </w:tblCellMar>
        </w:tblPrEx>
        <w:trPr>
          <w:trHeight w:hRule="exact" w:val="254"/>
          <w:jc w:val="center"/>
        </w:trPr>
        <w:tc>
          <w:tcPr>
            <w:tcW w:w="2468" w:type="dxa"/>
            <w:vMerge/>
            <w:shd w:val="clear" w:color="auto" w:fill="D9D9D9" w:themeFill="background1" w:themeFillShade="D9"/>
          </w:tcPr>
          <w:p w14:paraId="1F49409B"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5840314E"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31B0639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1.8</w:t>
            </w:r>
          </w:p>
        </w:tc>
        <w:tc>
          <w:tcPr>
            <w:tcW w:w="1030" w:type="dxa"/>
            <w:vAlign w:val="center"/>
          </w:tcPr>
          <w:p w14:paraId="56EA558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6.2</w:t>
            </w:r>
          </w:p>
        </w:tc>
        <w:tc>
          <w:tcPr>
            <w:tcW w:w="1120" w:type="dxa"/>
            <w:vAlign w:val="center"/>
          </w:tcPr>
          <w:p w14:paraId="76E0E20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3.2</w:t>
            </w:r>
          </w:p>
        </w:tc>
        <w:tc>
          <w:tcPr>
            <w:tcW w:w="1049" w:type="dxa"/>
            <w:vAlign w:val="center"/>
          </w:tcPr>
          <w:p w14:paraId="2C4D192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3.8</w:t>
            </w:r>
          </w:p>
        </w:tc>
        <w:tc>
          <w:tcPr>
            <w:tcW w:w="1098" w:type="dxa"/>
          </w:tcPr>
          <w:p w14:paraId="24CA3CD7"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7D8CD7DF"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5690F8D0" w14:textId="77777777" w:rsidR="001F3826" w:rsidRDefault="001F3826" w:rsidP="001F3826">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1F3826" w14:paraId="73304AD2" w14:textId="77777777" w:rsidTr="00DC7893">
        <w:trPr>
          <w:cantSplit/>
          <w:tblHeader/>
          <w:jc w:val="center"/>
        </w:trPr>
        <w:tc>
          <w:tcPr>
            <w:tcW w:w="1535" w:type="pct"/>
            <w:gridSpan w:val="2"/>
            <w:vMerge w:val="restart"/>
            <w:shd w:val="clear" w:color="auto" w:fill="E0E0E0"/>
            <w:vAlign w:val="center"/>
          </w:tcPr>
          <w:p w14:paraId="12A620C7" w14:textId="77777777" w:rsidR="001F3826" w:rsidRDefault="001F3826" w:rsidP="00DC7893">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0A442446" w14:textId="77777777" w:rsidR="001F3826" w:rsidRDefault="001F3826" w:rsidP="00DC7893">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1F3826" w14:paraId="0C3115AD" w14:textId="77777777" w:rsidTr="00DC7893">
        <w:trPr>
          <w:cantSplit/>
          <w:tblHeader/>
          <w:jc w:val="center"/>
        </w:trPr>
        <w:tc>
          <w:tcPr>
            <w:tcW w:w="1535" w:type="pct"/>
            <w:gridSpan w:val="2"/>
            <w:vMerge/>
            <w:shd w:val="clear" w:color="auto" w:fill="E0E0E0"/>
            <w:vAlign w:val="center"/>
          </w:tcPr>
          <w:p w14:paraId="1EB35FBD" w14:textId="77777777" w:rsidR="001F3826" w:rsidRDefault="001F3826" w:rsidP="00DC7893">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626C9C77" w14:textId="77777777" w:rsidR="001F3826" w:rsidRDefault="001F3826" w:rsidP="00DC7893">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155" w:type="pct"/>
            <w:shd w:val="clear" w:color="auto" w:fill="E0E0E0"/>
            <w:vAlign w:val="center"/>
          </w:tcPr>
          <w:p w14:paraId="7BBB7404" w14:textId="77777777" w:rsidR="001F3826" w:rsidRDefault="001F3826" w:rsidP="00DC7893">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155" w:type="pct"/>
            <w:shd w:val="clear" w:color="auto" w:fill="E0E0E0"/>
            <w:vAlign w:val="center"/>
          </w:tcPr>
          <w:p w14:paraId="615EC825" w14:textId="77777777" w:rsidR="001F3826" w:rsidRDefault="001F3826" w:rsidP="00DC7893">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1F3826" w14:paraId="7FEB23B2" w14:textId="77777777" w:rsidTr="00DC7893">
        <w:trPr>
          <w:cantSplit/>
          <w:jc w:val="center"/>
        </w:trPr>
        <w:tc>
          <w:tcPr>
            <w:tcW w:w="1110" w:type="pct"/>
            <w:vMerge w:val="restart"/>
            <w:vAlign w:val="center"/>
          </w:tcPr>
          <w:p w14:paraId="52194658"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ASD</w:t>
            </w:r>
          </w:p>
          <w:p w14:paraId="2EAC7629" w14:textId="77777777" w:rsidR="001F3826" w:rsidRDefault="001F3826" w:rsidP="00DC7893">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293DD4B8"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155" w:type="pct"/>
            <w:vAlign w:val="center"/>
          </w:tcPr>
          <w:p w14:paraId="441657CF"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155" w:type="pct"/>
            <w:vAlign w:val="center"/>
          </w:tcPr>
          <w:p w14:paraId="2833662F"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155" w:type="pct"/>
            <w:vAlign w:val="center"/>
          </w:tcPr>
          <w:p w14:paraId="56E3E593"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1F3826" w14:paraId="1E159408" w14:textId="77777777" w:rsidTr="00DC7893">
        <w:trPr>
          <w:cantSplit/>
          <w:jc w:val="center"/>
        </w:trPr>
        <w:tc>
          <w:tcPr>
            <w:tcW w:w="1110" w:type="pct"/>
            <w:vMerge/>
            <w:vAlign w:val="center"/>
          </w:tcPr>
          <w:p w14:paraId="7AC5680F" w14:textId="77777777" w:rsidR="001F3826" w:rsidRDefault="001F3826" w:rsidP="00DC7893">
            <w:pPr>
              <w:pStyle w:val="TAC"/>
              <w:keepNext w:val="0"/>
              <w:keepLines w:val="0"/>
              <w:spacing w:line="240" w:lineRule="auto"/>
              <w:rPr>
                <w:rFonts w:ascii="Times New Roman" w:hAnsi="Times New Roman" w:cs="Times New Roman"/>
                <w:sz w:val="20"/>
                <w:szCs w:val="20"/>
              </w:rPr>
            </w:pPr>
          </w:p>
        </w:tc>
        <w:tc>
          <w:tcPr>
            <w:tcW w:w="425" w:type="pct"/>
            <w:vAlign w:val="center"/>
          </w:tcPr>
          <w:p w14:paraId="02360628" w14:textId="77777777" w:rsidR="001F3826" w:rsidRDefault="001F3826" w:rsidP="00DC7893">
            <w:pPr>
              <w:pStyle w:val="TAC"/>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i/>
                <w:sz w:val="20"/>
                <w:szCs w:val="20"/>
              </w:rPr>
              <w:t>σ</w:t>
            </w:r>
            <w:r>
              <w:rPr>
                <w:rFonts w:ascii="Times New Roman" w:hAnsi="Times New Roman" w:cs="Times New Roman"/>
                <w:sz w:val="20"/>
                <w:szCs w:val="20"/>
                <w:vertAlign w:val="subscript"/>
              </w:rPr>
              <w:t>lgASD</w:t>
            </w:r>
            <w:proofErr w:type="spellEnd"/>
          </w:p>
        </w:tc>
        <w:tc>
          <w:tcPr>
            <w:tcW w:w="1155" w:type="pct"/>
            <w:vAlign w:val="center"/>
          </w:tcPr>
          <w:p w14:paraId="6D96E600"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155" w:type="pct"/>
            <w:vAlign w:val="center"/>
          </w:tcPr>
          <w:p w14:paraId="5102740E"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155" w:type="pct"/>
            <w:vAlign w:val="center"/>
          </w:tcPr>
          <w:p w14:paraId="662B16C6"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1F3826" w14:paraId="77A334F3" w14:textId="77777777" w:rsidTr="00DC7893">
        <w:trPr>
          <w:cantSplit/>
          <w:jc w:val="center"/>
        </w:trPr>
        <w:tc>
          <w:tcPr>
            <w:tcW w:w="1535" w:type="pct"/>
            <w:gridSpan w:val="2"/>
            <w:vAlign w:val="center"/>
          </w:tcPr>
          <w:p w14:paraId="3CDCB22D" w14:textId="77777777" w:rsidR="001F3826" w:rsidRDefault="001F3826" w:rsidP="00DC7893">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noProof/>
                <w:position w:val="-12"/>
                <w:sz w:val="20"/>
                <w:szCs w:val="20"/>
                <w:lang w:val="en-GB" w:eastAsia="en-US"/>
              </w:rPr>
              <w:object w:dxaOrig="473" w:dyaOrig="398" w14:anchorId="3F6FF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24.7pt;height:20.95pt;mso-width-percent:0;mso-height-percent:0;mso-width-percent:0;mso-height-percent:0" o:ole="">
                  <v:imagedata r:id="rId11" o:title=""/>
                </v:shape>
                <o:OLEObject Type="Embed" ProgID="Equation.3" ShapeID="_x0000_i1035" DrawAspect="Content" ObjectID="_1785819520" r:id="rId12"/>
              </w:object>
            </w:r>
            <w:r>
              <w:rPr>
                <w:rFonts w:ascii="Times New Roman" w:eastAsia="MS Mincho" w:hAnsi="Times New Roman" w:cs="Times New Roman"/>
                <w:sz w:val="20"/>
                <w:szCs w:val="20"/>
                <w:lang w:eastAsia="ja-JP"/>
              </w:rPr>
              <w:t>) in [deg]</w:t>
            </w:r>
          </w:p>
        </w:tc>
        <w:tc>
          <w:tcPr>
            <w:tcW w:w="1155" w:type="pct"/>
            <w:vAlign w:val="center"/>
          </w:tcPr>
          <w:p w14:paraId="79AC35D2"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5E99B272"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495FB4AD"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4B3341E4" w14:textId="77777777" w:rsidR="001F3826" w:rsidRDefault="001F3826" w:rsidP="001F3826">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1F3826" w14:paraId="1B10A3D5" w14:textId="77777777" w:rsidTr="00DC7893">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3AC29" w14:textId="77777777" w:rsidR="001F3826" w:rsidRDefault="001F3826" w:rsidP="00DC7893">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lastRenderedPageBreak/>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05CB0"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@15 GHz</w:t>
            </w:r>
          </w:p>
        </w:tc>
      </w:tr>
      <w:tr w:rsidR="001F3826" w14:paraId="03A8D793" w14:textId="77777777" w:rsidTr="00DC7893">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9D853" w14:textId="77777777" w:rsidR="001F3826" w:rsidRDefault="001F3826" w:rsidP="00DC7893">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CDFF7"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8CB38"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F3826" w14:paraId="3898E5DA" w14:textId="77777777" w:rsidTr="00DC7893">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2C6A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0B6C730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5FCF4"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614610E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580450B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1.78</w:t>
            </w:r>
          </w:p>
        </w:tc>
      </w:tr>
      <w:tr w:rsidR="001F3826" w14:paraId="5CDACC5A" w14:textId="77777777" w:rsidTr="00DC7893">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B6BB94"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6FF5E"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63BFBAD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4D7000C8"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r>
      <w:tr w:rsidR="001F3826" w14:paraId="2DB90106" w14:textId="77777777" w:rsidTr="00DC7893">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50DE6E6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003EAA8F"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7F21DF73"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5186452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c>
          <w:tcPr>
            <w:tcW w:w="1030" w:type="dxa"/>
            <w:vAlign w:val="center"/>
          </w:tcPr>
          <w:p w14:paraId="2716B8B7"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r>
      <w:tr w:rsidR="001F3826" w14:paraId="7D8D0E7F" w14:textId="77777777" w:rsidTr="00DC7893">
        <w:tblPrEx>
          <w:tblCellMar>
            <w:left w:w="108" w:type="dxa"/>
            <w:right w:w="108" w:type="dxa"/>
          </w:tblCellMar>
        </w:tblPrEx>
        <w:trPr>
          <w:trHeight w:hRule="exact" w:val="254"/>
          <w:jc w:val="center"/>
        </w:trPr>
        <w:tc>
          <w:tcPr>
            <w:tcW w:w="2468" w:type="dxa"/>
            <w:vMerge/>
            <w:shd w:val="clear" w:color="auto" w:fill="D9D9D9" w:themeFill="background1" w:themeFillShade="D9"/>
          </w:tcPr>
          <w:p w14:paraId="2D691407"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33322A02"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268263E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0.05</w:t>
            </w:r>
          </w:p>
        </w:tc>
        <w:tc>
          <w:tcPr>
            <w:tcW w:w="1030" w:type="dxa"/>
            <w:vAlign w:val="center"/>
          </w:tcPr>
          <w:p w14:paraId="73401C5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0.06</w:t>
            </w:r>
          </w:p>
        </w:tc>
      </w:tr>
    </w:tbl>
    <w:p w14:paraId="277221F0" w14:textId="77777777" w:rsidR="001F3826" w:rsidRDefault="001F3826" w:rsidP="001F3826">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1F3826" w14:paraId="65663EEC" w14:textId="77777777" w:rsidTr="00DC7893">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CBB25" w14:textId="77777777" w:rsidR="001F3826" w:rsidRDefault="001F3826" w:rsidP="00DC7893">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454CF" w14:textId="77777777" w:rsidR="001F3826" w:rsidRDefault="001F3826" w:rsidP="00DC7893">
            <w:pPr>
              <w:pStyle w:val="B10"/>
              <w:keepNext/>
              <w:widowControl w:val="0"/>
              <w:spacing w:before="0" w:after="0" w:line="240" w:lineRule="auto"/>
              <w:ind w:left="0" w:firstLine="0"/>
              <w:jc w:val="center"/>
              <w:rPr>
                <w:rFonts w:eastAsia="SimSun"/>
                <w:b/>
                <w:bCs/>
                <w:sz w:val="20"/>
                <w:szCs w:val="20"/>
                <w:highlight w:val="yellow"/>
                <w:lang w:eastAsia="zh-CN"/>
              </w:rPr>
            </w:pPr>
            <w:proofErr w:type="spellStart"/>
            <w:r>
              <w:rPr>
                <w:rFonts w:eastAsia="SimSun"/>
                <w:b/>
                <w:bCs/>
                <w:sz w:val="20"/>
                <w:szCs w:val="20"/>
                <w:highlight w:val="yellow"/>
                <w:lang w:eastAsia="zh-CN"/>
              </w:rPr>
              <w:t>UMa</w:t>
            </w:r>
            <w:proofErr w:type="spellEnd"/>
            <w:r>
              <w:rPr>
                <w:rFonts w:eastAsia="SimSun"/>
                <w:b/>
                <w:bCs/>
                <w:sz w:val="20"/>
                <w:szCs w:val="20"/>
                <w:highlight w:val="yellow"/>
                <w:lang w:eastAsia="zh-CN"/>
              </w:rPr>
              <w:t xml:space="preserve"> @6.5 GHz</w:t>
            </w:r>
          </w:p>
        </w:tc>
      </w:tr>
      <w:tr w:rsidR="001F3826" w14:paraId="762EB001" w14:textId="77777777" w:rsidTr="00DC7893">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8C6A4" w14:textId="77777777" w:rsidR="001F3826" w:rsidRDefault="001F3826" w:rsidP="00DC7893">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9526E" w14:textId="77777777" w:rsidR="001F3826" w:rsidRDefault="001F3826" w:rsidP="00DC7893">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BF910" w14:textId="77777777" w:rsidR="001F3826" w:rsidRDefault="001F3826" w:rsidP="00DC7893">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NLOS</w:t>
            </w:r>
          </w:p>
        </w:tc>
      </w:tr>
      <w:tr w:rsidR="001F3826" w14:paraId="072BBB1D" w14:textId="77777777" w:rsidTr="00DC7893">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312B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7492F0F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2395F"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55CFDA09"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21EC7405"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1.26</w:t>
            </w:r>
          </w:p>
        </w:tc>
      </w:tr>
      <w:tr w:rsidR="001F3826" w14:paraId="12BD06B8" w14:textId="77777777" w:rsidTr="00DC7893">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5EC1A"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F6D7F"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678888FC"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7BFC224E"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0.27</w:t>
            </w:r>
          </w:p>
        </w:tc>
      </w:tr>
      <w:tr w:rsidR="001F3826" w14:paraId="0C018841" w14:textId="77777777" w:rsidTr="00DC7893">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7886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AOA spread (ASA)</w:t>
            </w:r>
          </w:p>
          <w:p w14:paraId="33F89CC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4461A"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30224749"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2E158E51"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1.72</w:t>
            </w:r>
          </w:p>
        </w:tc>
      </w:tr>
      <w:tr w:rsidR="001F3826" w14:paraId="6C76CFB5" w14:textId="77777777" w:rsidTr="00DC7893">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4DC63"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79356"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797C2E1E"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2C0239F9"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0.15</w:t>
            </w:r>
          </w:p>
        </w:tc>
      </w:tr>
    </w:tbl>
    <w:p w14:paraId="250B532F" w14:textId="77777777" w:rsidR="001F3826" w:rsidRDefault="001F3826" w:rsidP="001F3826">
      <w:pPr>
        <w:pStyle w:val="BodyText"/>
        <w:spacing w:after="0"/>
        <w:rPr>
          <w:rFonts w:ascii="Times New Roman" w:eastAsiaTheme="minorEastAsia" w:hAnsi="Times New Roman"/>
          <w:szCs w:val="20"/>
          <w:lang w:eastAsia="ko-KR"/>
        </w:rPr>
      </w:pPr>
    </w:p>
    <w:p w14:paraId="17732D9C" w14:textId="77777777" w:rsidR="00191AAD" w:rsidRDefault="00191AAD" w:rsidP="00191AAD">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38A98B0B" w14:textId="77777777" w:rsidR="00191AAD" w:rsidRDefault="00191AAD" w:rsidP="00191AAD">
      <w:pPr>
        <w:pStyle w:val="BodyText"/>
        <w:numPr>
          <w:ilvl w:val="0"/>
          <w:numId w:val="11"/>
        </w:numPr>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B4808E0" w14:textId="77777777" w:rsidR="00191AAD" w:rsidRDefault="00191AAD" w:rsidP="00191AAD">
      <w:pPr>
        <w:pStyle w:val="BodyText"/>
        <w:numPr>
          <w:ilvl w:val="1"/>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75895815" w14:textId="77777777" w:rsidR="00191AAD" w:rsidRDefault="00191AAD" w:rsidP="00191AAD">
      <w:pPr>
        <w:pStyle w:val="BodyText"/>
        <w:numPr>
          <w:ilvl w:val="2"/>
          <w:numId w:val="11"/>
        </w:numPr>
        <w:spacing w:after="0" w:line="240" w:lineRule="auto"/>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31050E3F" w14:textId="77777777" w:rsidR="00191AAD" w:rsidRDefault="00191AAD" w:rsidP="00191AAD">
      <w:pPr>
        <w:pStyle w:val="ListParagraph"/>
        <w:numPr>
          <w:ilvl w:val="1"/>
          <w:numId w:val="11"/>
        </w:numPr>
        <w:spacing w:line="240" w:lineRule="auto"/>
        <w:rPr>
          <w:szCs w:val="20"/>
        </w:rPr>
      </w:pPr>
      <w:r>
        <w:rPr>
          <w:szCs w:val="20"/>
        </w:rPr>
        <w:t>Note that these are initial observations from RAN1 #118 and does not represent conclusive observations for the SI. RAN1 study and validation is expected to continue, including frequency continuity aspects.</w:t>
      </w:r>
    </w:p>
    <w:p w14:paraId="2A006107" w14:textId="58CAB32C" w:rsidR="00191AAD" w:rsidRDefault="00191AAD" w:rsidP="00191AAD">
      <w:pPr>
        <w:pStyle w:val="BodyText"/>
        <w:numPr>
          <w:ilvl w:val="0"/>
          <w:numId w:val="11"/>
        </w:numPr>
        <w:spacing w:after="0" w:line="240" w:lineRule="auto"/>
        <w:rPr>
          <w:rFonts w:ascii="Times New Roman" w:eastAsiaTheme="minorEastAsia" w:hAnsi="Times New Roman"/>
          <w:strike/>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w:t>
      </w:r>
    </w:p>
    <w:p w14:paraId="6B9710B9" w14:textId="77777777" w:rsidR="00191AAD" w:rsidRDefault="00191AAD" w:rsidP="00191AAD">
      <w:pPr>
        <w:pStyle w:val="BodyText"/>
        <w:numPr>
          <w:ilvl w:val="0"/>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following are preliminary data samples for identified scenarios:</w:t>
      </w:r>
    </w:p>
    <w:p w14:paraId="1D69787A" w14:textId="77777777" w:rsidR="00191AAD" w:rsidRPr="00191AAD" w:rsidRDefault="00191AAD" w:rsidP="00191AAD">
      <w:pPr>
        <w:pStyle w:val="BodyText"/>
        <w:numPr>
          <w:ilvl w:val="1"/>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InH LOS/</w:t>
      </w:r>
      <w:r w:rsidRPr="00191AAD">
        <w:rPr>
          <w:rFonts w:ascii="Times New Roman" w:eastAsiaTheme="minorEastAsia" w:hAnsi="Times New Roman"/>
          <w:szCs w:val="20"/>
          <w:lang w:eastAsia="ko-KR"/>
        </w:rPr>
        <w:t xml:space="preserve">NLOS number of clusters </w:t>
      </w:r>
    </w:p>
    <w:p w14:paraId="723FB01E" w14:textId="77777777" w:rsidR="00191AAD" w:rsidRPr="00191AAD" w:rsidRDefault="00191AAD" w:rsidP="00191AAD">
      <w:pPr>
        <w:pStyle w:val="BodyText"/>
        <w:numPr>
          <w:ilvl w:val="2"/>
          <w:numId w:val="11"/>
        </w:numPr>
        <w:spacing w:after="0" w:line="240" w:lineRule="auto"/>
        <w:rPr>
          <w:rFonts w:ascii="Times New Roman" w:eastAsiaTheme="minorEastAsia" w:hAnsi="Times New Roman"/>
          <w:szCs w:val="20"/>
          <w:lang w:eastAsia="ko-KR"/>
        </w:rPr>
      </w:pPr>
      <w:r w:rsidRPr="00191AAD">
        <w:rPr>
          <w:rFonts w:ascii="Times New Roman" w:eastAsiaTheme="minorEastAsia" w:hAnsi="Times New Roman"/>
          <w:szCs w:val="20"/>
          <w:lang w:eastAsia="ko-KR"/>
        </w:rPr>
        <w:t xml:space="preserve">LOS @ 10 GHz, 500 MHz measurement BW: 15 </w:t>
      </w:r>
      <w:r w:rsidRPr="00191AAD">
        <w:rPr>
          <w:rFonts w:ascii="Cambria Math" w:eastAsiaTheme="minorEastAsia" w:hAnsi="Cambria Math" w:cs="Cambria Math"/>
          <w:szCs w:val="20"/>
          <w:lang w:eastAsia="ko-KR"/>
        </w:rPr>
        <w:t>⇒</w:t>
      </w:r>
      <w:r w:rsidRPr="00191AAD">
        <w:rPr>
          <w:rFonts w:ascii="Times New Roman" w:eastAsiaTheme="minorEastAsia" w:hAnsi="Times New Roman"/>
          <w:szCs w:val="20"/>
          <w:lang w:eastAsia="ko-KR"/>
        </w:rPr>
        <w:t xml:space="preserve"> 10</w:t>
      </w:r>
    </w:p>
    <w:p w14:paraId="105459E6" w14:textId="77777777" w:rsidR="00191AAD" w:rsidRPr="00191AAD" w:rsidRDefault="00191AAD" w:rsidP="00191AAD">
      <w:pPr>
        <w:pStyle w:val="BodyText"/>
        <w:numPr>
          <w:ilvl w:val="2"/>
          <w:numId w:val="11"/>
        </w:numPr>
        <w:spacing w:after="0" w:line="240" w:lineRule="auto"/>
        <w:rPr>
          <w:rFonts w:ascii="Times New Roman" w:eastAsiaTheme="minorEastAsia" w:hAnsi="Times New Roman"/>
          <w:szCs w:val="20"/>
          <w:lang w:eastAsia="ko-KR"/>
        </w:rPr>
      </w:pPr>
      <w:r w:rsidRPr="00191AAD">
        <w:rPr>
          <w:rFonts w:ascii="Times New Roman" w:eastAsiaTheme="minorEastAsia" w:hAnsi="Times New Roman"/>
          <w:szCs w:val="20"/>
          <w:lang w:eastAsia="ko-KR"/>
        </w:rPr>
        <w:t xml:space="preserve">LOS @ 10.1 GHz, 500 MHz measurement BW: 15 </w:t>
      </w:r>
      <w:r w:rsidRPr="00191AAD">
        <w:rPr>
          <w:rFonts w:ascii="Cambria Math" w:eastAsiaTheme="minorEastAsia" w:hAnsi="Cambria Math" w:cs="Cambria Math"/>
          <w:szCs w:val="20"/>
          <w:lang w:eastAsia="ko-KR"/>
        </w:rPr>
        <w:t>⇒</w:t>
      </w:r>
      <w:r w:rsidRPr="00191AAD">
        <w:rPr>
          <w:rFonts w:ascii="Times New Roman" w:eastAsiaTheme="minorEastAsia" w:hAnsi="Times New Roman"/>
          <w:szCs w:val="20"/>
          <w:lang w:eastAsia="ko-KR"/>
        </w:rPr>
        <w:t xml:space="preserve"> 6</w:t>
      </w:r>
    </w:p>
    <w:p w14:paraId="0F098EB8" w14:textId="77777777" w:rsidR="00191AAD" w:rsidRPr="00191AAD" w:rsidRDefault="00191AAD" w:rsidP="00191AAD">
      <w:pPr>
        <w:pStyle w:val="BodyText"/>
        <w:numPr>
          <w:ilvl w:val="2"/>
          <w:numId w:val="11"/>
        </w:numPr>
        <w:spacing w:after="0" w:line="240" w:lineRule="auto"/>
        <w:rPr>
          <w:rFonts w:ascii="Times New Roman" w:eastAsiaTheme="minorEastAsia" w:hAnsi="Times New Roman"/>
          <w:szCs w:val="20"/>
          <w:lang w:eastAsia="ko-KR"/>
        </w:rPr>
      </w:pPr>
      <w:r w:rsidRPr="00191AAD">
        <w:rPr>
          <w:rFonts w:ascii="Times New Roman" w:eastAsiaTheme="minorEastAsia" w:hAnsi="Times New Roman"/>
          <w:szCs w:val="20"/>
          <w:lang w:eastAsia="ko-KR"/>
        </w:rPr>
        <w:t xml:space="preserve">NLOS @ 10 GHz, 500 MHz measurement BW: 19 </w:t>
      </w:r>
      <w:r w:rsidRPr="00191AAD">
        <w:rPr>
          <w:rFonts w:ascii="Cambria Math" w:eastAsiaTheme="minorEastAsia" w:hAnsi="Cambria Math" w:cs="Cambria Math"/>
          <w:szCs w:val="20"/>
          <w:lang w:eastAsia="ko-KR"/>
        </w:rPr>
        <w:t>⇒</w:t>
      </w:r>
      <w:r w:rsidRPr="00191AAD">
        <w:rPr>
          <w:rFonts w:ascii="Times New Roman" w:eastAsiaTheme="minorEastAsia" w:hAnsi="Times New Roman"/>
          <w:szCs w:val="20"/>
          <w:lang w:eastAsia="ko-KR"/>
        </w:rPr>
        <w:t xml:space="preserve"> 11</w:t>
      </w:r>
    </w:p>
    <w:p w14:paraId="7CB4EB3A" w14:textId="77777777" w:rsidR="00191AAD" w:rsidRPr="00191AAD" w:rsidRDefault="00191AAD" w:rsidP="00191AAD">
      <w:pPr>
        <w:pStyle w:val="BodyText"/>
        <w:numPr>
          <w:ilvl w:val="1"/>
          <w:numId w:val="11"/>
        </w:numPr>
        <w:spacing w:after="0" w:line="240" w:lineRule="auto"/>
        <w:rPr>
          <w:rFonts w:ascii="Times New Roman" w:eastAsiaTheme="minorEastAsia" w:hAnsi="Times New Roman"/>
          <w:szCs w:val="20"/>
          <w:lang w:eastAsia="ko-KR"/>
        </w:rPr>
      </w:pPr>
      <w:proofErr w:type="spellStart"/>
      <w:r w:rsidRPr="00191AAD">
        <w:rPr>
          <w:rFonts w:ascii="Times New Roman" w:eastAsiaTheme="minorEastAsia" w:hAnsi="Times New Roman"/>
          <w:szCs w:val="20"/>
          <w:lang w:eastAsia="ko-KR"/>
        </w:rPr>
        <w:t>UMi</w:t>
      </w:r>
      <w:proofErr w:type="spellEnd"/>
      <w:r w:rsidRPr="00191AAD">
        <w:rPr>
          <w:rFonts w:ascii="Times New Roman" w:eastAsiaTheme="minorEastAsia" w:hAnsi="Times New Roman"/>
          <w:szCs w:val="20"/>
          <w:lang w:eastAsia="ko-KR"/>
        </w:rPr>
        <w:t xml:space="preserve"> LOS/NLOS number of clusters</w:t>
      </w:r>
    </w:p>
    <w:p w14:paraId="43B10DBA" w14:textId="77777777" w:rsidR="00191AAD" w:rsidRPr="00191AAD" w:rsidRDefault="00191AAD" w:rsidP="00191AAD">
      <w:pPr>
        <w:pStyle w:val="BodyText"/>
        <w:numPr>
          <w:ilvl w:val="2"/>
          <w:numId w:val="11"/>
        </w:numPr>
        <w:spacing w:after="0" w:line="240" w:lineRule="auto"/>
        <w:rPr>
          <w:rFonts w:ascii="Times New Roman" w:eastAsiaTheme="minorEastAsia" w:hAnsi="Times New Roman"/>
          <w:szCs w:val="20"/>
          <w:lang w:eastAsia="ko-KR"/>
        </w:rPr>
      </w:pPr>
      <w:r w:rsidRPr="00191AAD">
        <w:rPr>
          <w:rFonts w:ascii="Times New Roman" w:eastAsiaTheme="minorEastAsia" w:hAnsi="Times New Roman"/>
          <w:szCs w:val="20"/>
          <w:lang w:eastAsia="ko-KR"/>
        </w:rPr>
        <w:t xml:space="preserve">LOS @ 10 GHz, 500 MHz measurement BW: 12 </w:t>
      </w:r>
      <w:r w:rsidRPr="00191AAD">
        <w:rPr>
          <w:rFonts w:ascii="Cambria Math" w:eastAsiaTheme="minorEastAsia" w:hAnsi="Cambria Math" w:cs="Cambria Math"/>
          <w:szCs w:val="20"/>
          <w:lang w:eastAsia="ko-KR"/>
        </w:rPr>
        <w:t>⇒</w:t>
      </w:r>
      <w:r w:rsidRPr="00191AAD">
        <w:rPr>
          <w:rFonts w:ascii="Times New Roman" w:eastAsiaTheme="minorEastAsia" w:hAnsi="Times New Roman"/>
          <w:szCs w:val="20"/>
          <w:lang w:eastAsia="ko-KR"/>
        </w:rPr>
        <w:t xml:space="preserve"> 5</w:t>
      </w:r>
    </w:p>
    <w:p w14:paraId="7A686392" w14:textId="77777777" w:rsidR="00191AAD" w:rsidRPr="00191AAD" w:rsidRDefault="00191AAD" w:rsidP="00191AAD">
      <w:pPr>
        <w:pStyle w:val="BodyText"/>
        <w:numPr>
          <w:ilvl w:val="2"/>
          <w:numId w:val="11"/>
        </w:numPr>
        <w:spacing w:after="0" w:line="240" w:lineRule="auto"/>
        <w:rPr>
          <w:rFonts w:ascii="Times New Roman" w:eastAsiaTheme="minorEastAsia" w:hAnsi="Times New Roman"/>
          <w:szCs w:val="20"/>
          <w:lang w:eastAsia="ko-KR"/>
        </w:rPr>
      </w:pPr>
      <w:r w:rsidRPr="00191AAD">
        <w:rPr>
          <w:rFonts w:ascii="Times New Roman" w:eastAsiaTheme="minorEastAsia" w:hAnsi="Times New Roman"/>
          <w:szCs w:val="20"/>
          <w:lang w:eastAsia="ko-KR"/>
        </w:rPr>
        <w:t xml:space="preserve">LOS @ 10.1 GHz, 500 MHz measurement BW: 12 </w:t>
      </w:r>
      <w:r w:rsidRPr="00191AAD">
        <w:rPr>
          <w:rFonts w:ascii="Cambria Math" w:eastAsiaTheme="minorEastAsia" w:hAnsi="Cambria Math" w:cs="Cambria Math"/>
          <w:szCs w:val="20"/>
          <w:lang w:eastAsia="ko-KR"/>
        </w:rPr>
        <w:t>⇒</w:t>
      </w:r>
      <w:r w:rsidRPr="00191AAD">
        <w:rPr>
          <w:rFonts w:ascii="Times New Roman" w:eastAsiaTheme="minorEastAsia" w:hAnsi="Times New Roman"/>
          <w:szCs w:val="20"/>
          <w:lang w:eastAsia="ko-KR"/>
        </w:rPr>
        <w:t xml:space="preserve"> 8</w:t>
      </w:r>
    </w:p>
    <w:p w14:paraId="11C0D16D" w14:textId="77777777" w:rsidR="00191AAD" w:rsidRPr="00191AAD" w:rsidRDefault="00191AAD" w:rsidP="00191AAD">
      <w:pPr>
        <w:pStyle w:val="BodyText"/>
        <w:numPr>
          <w:ilvl w:val="2"/>
          <w:numId w:val="11"/>
        </w:numPr>
        <w:spacing w:after="0" w:line="240" w:lineRule="auto"/>
        <w:rPr>
          <w:rFonts w:ascii="Times New Roman" w:eastAsiaTheme="minorEastAsia" w:hAnsi="Times New Roman"/>
          <w:szCs w:val="20"/>
          <w:lang w:eastAsia="ko-KR"/>
        </w:rPr>
      </w:pPr>
      <w:r w:rsidRPr="00191AAD">
        <w:rPr>
          <w:rFonts w:ascii="Times New Roman" w:eastAsiaTheme="minorEastAsia" w:hAnsi="Times New Roman"/>
          <w:szCs w:val="20"/>
          <w:lang w:eastAsia="ko-KR"/>
        </w:rPr>
        <w:t xml:space="preserve">NLOS @ 10 GHz, 500 MHz measurement BW: 19 </w:t>
      </w:r>
      <w:r w:rsidRPr="00191AAD">
        <w:rPr>
          <w:rFonts w:ascii="Cambria Math" w:eastAsiaTheme="minorEastAsia" w:hAnsi="Cambria Math" w:cs="Cambria Math"/>
          <w:szCs w:val="20"/>
          <w:lang w:eastAsia="ko-KR"/>
        </w:rPr>
        <w:t>⇒</w:t>
      </w:r>
      <w:r w:rsidRPr="00191AAD">
        <w:rPr>
          <w:rFonts w:ascii="Times New Roman" w:eastAsiaTheme="minorEastAsia" w:hAnsi="Times New Roman"/>
          <w:szCs w:val="20"/>
          <w:lang w:eastAsia="ko-KR"/>
        </w:rPr>
        <w:t xml:space="preserve"> 7</w:t>
      </w:r>
    </w:p>
    <w:p w14:paraId="2D2EFFF7" w14:textId="77777777" w:rsidR="00191AAD" w:rsidRPr="00191AAD" w:rsidRDefault="00191AAD" w:rsidP="00191AAD">
      <w:pPr>
        <w:pStyle w:val="BodyText"/>
        <w:numPr>
          <w:ilvl w:val="2"/>
          <w:numId w:val="11"/>
        </w:numPr>
        <w:spacing w:after="0" w:line="240" w:lineRule="auto"/>
        <w:rPr>
          <w:rFonts w:ascii="Times New Roman" w:eastAsiaTheme="minorEastAsia" w:hAnsi="Times New Roman"/>
          <w:szCs w:val="20"/>
          <w:lang w:eastAsia="ko-KR"/>
        </w:rPr>
      </w:pPr>
      <w:r w:rsidRPr="00191AAD">
        <w:rPr>
          <w:rFonts w:ascii="Times New Roman" w:eastAsiaTheme="minorEastAsia" w:hAnsi="Times New Roman"/>
          <w:szCs w:val="20"/>
          <w:lang w:eastAsia="ko-KR"/>
        </w:rPr>
        <w:t xml:space="preserve">NLOS @ 10.1 GHz, 500 MHz measurement BW: 19 </w:t>
      </w:r>
      <w:r w:rsidRPr="00191AAD">
        <w:rPr>
          <w:rFonts w:ascii="Cambria Math" w:eastAsiaTheme="minorEastAsia" w:hAnsi="Cambria Math" w:cs="Cambria Math"/>
          <w:szCs w:val="20"/>
          <w:lang w:eastAsia="ko-KR"/>
        </w:rPr>
        <w:t>⇒</w:t>
      </w:r>
      <w:r w:rsidRPr="00191AAD">
        <w:rPr>
          <w:rFonts w:ascii="Times New Roman" w:eastAsiaTheme="minorEastAsia" w:hAnsi="Times New Roman"/>
          <w:szCs w:val="20"/>
          <w:lang w:eastAsia="ko-KR"/>
        </w:rPr>
        <w:t xml:space="preserve"> 10</w:t>
      </w:r>
    </w:p>
    <w:p w14:paraId="7F1E7780" w14:textId="77777777" w:rsidR="00191AAD" w:rsidRPr="00191AAD" w:rsidRDefault="00191AAD" w:rsidP="00191AAD">
      <w:pPr>
        <w:pStyle w:val="BodyText"/>
        <w:numPr>
          <w:ilvl w:val="1"/>
          <w:numId w:val="11"/>
        </w:numPr>
        <w:spacing w:after="0" w:line="240" w:lineRule="auto"/>
        <w:rPr>
          <w:rFonts w:ascii="Times New Roman" w:eastAsiaTheme="minorEastAsia" w:hAnsi="Times New Roman"/>
          <w:szCs w:val="20"/>
          <w:lang w:eastAsia="ko-KR"/>
        </w:rPr>
      </w:pPr>
      <w:proofErr w:type="spellStart"/>
      <w:r w:rsidRPr="00191AAD">
        <w:rPr>
          <w:rFonts w:ascii="Times New Roman" w:eastAsiaTheme="minorEastAsia" w:hAnsi="Times New Roman"/>
          <w:szCs w:val="20"/>
          <w:lang w:eastAsia="ko-KR"/>
        </w:rPr>
        <w:t>UMa</w:t>
      </w:r>
      <w:proofErr w:type="spellEnd"/>
      <w:r w:rsidRPr="00191AAD">
        <w:rPr>
          <w:rFonts w:ascii="Times New Roman" w:eastAsiaTheme="minorEastAsia" w:hAnsi="Times New Roman"/>
          <w:szCs w:val="20"/>
          <w:lang w:eastAsia="ko-KR"/>
        </w:rPr>
        <w:t xml:space="preserve"> LOS/NLOS number of clusters</w:t>
      </w:r>
    </w:p>
    <w:p w14:paraId="4EDB625C" w14:textId="77777777" w:rsidR="00191AAD" w:rsidRPr="00191AAD" w:rsidRDefault="00191AAD" w:rsidP="00191AAD">
      <w:pPr>
        <w:pStyle w:val="BodyText"/>
        <w:numPr>
          <w:ilvl w:val="2"/>
          <w:numId w:val="11"/>
        </w:numPr>
        <w:spacing w:after="0" w:line="240" w:lineRule="auto"/>
        <w:rPr>
          <w:rFonts w:ascii="Times New Roman" w:eastAsiaTheme="minorEastAsia" w:hAnsi="Times New Roman"/>
          <w:szCs w:val="20"/>
          <w:lang w:eastAsia="ko-KR"/>
        </w:rPr>
      </w:pPr>
      <w:r w:rsidRPr="00191AAD">
        <w:rPr>
          <w:rFonts w:ascii="Times New Roman" w:eastAsiaTheme="minorEastAsia" w:hAnsi="Times New Roman"/>
          <w:szCs w:val="20"/>
          <w:lang w:eastAsia="ko-KR"/>
        </w:rPr>
        <w:t xml:space="preserve">LOS @ 13 GHz, 400 MHz measurement BW: 12 </w:t>
      </w:r>
      <w:r w:rsidRPr="00191AAD">
        <w:rPr>
          <w:rFonts w:ascii="Cambria Math" w:eastAsiaTheme="minorEastAsia" w:hAnsi="Cambria Math" w:cs="Cambria Math"/>
          <w:szCs w:val="20"/>
          <w:lang w:eastAsia="ko-KR"/>
        </w:rPr>
        <w:t>⇒</w:t>
      </w:r>
      <w:r w:rsidRPr="00191AAD">
        <w:rPr>
          <w:rFonts w:ascii="Times New Roman" w:eastAsiaTheme="minorEastAsia" w:hAnsi="Times New Roman"/>
          <w:szCs w:val="20"/>
          <w:lang w:eastAsia="ko-KR"/>
        </w:rPr>
        <w:t xml:space="preserve"> 9</w:t>
      </w:r>
    </w:p>
    <w:p w14:paraId="51593CD0" w14:textId="77777777" w:rsidR="00191AAD" w:rsidRPr="00191AAD" w:rsidRDefault="00191AAD" w:rsidP="00191AAD">
      <w:pPr>
        <w:pStyle w:val="BodyText"/>
        <w:numPr>
          <w:ilvl w:val="2"/>
          <w:numId w:val="11"/>
        </w:numPr>
        <w:spacing w:after="0" w:line="240" w:lineRule="auto"/>
        <w:rPr>
          <w:rFonts w:ascii="Times New Roman" w:eastAsiaTheme="minorEastAsia" w:hAnsi="Times New Roman"/>
          <w:szCs w:val="20"/>
          <w:lang w:eastAsia="ko-KR"/>
        </w:rPr>
      </w:pPr>
      <w:r w:rsidRPr="00191AAD">
        <w:rPr>
          <w:rFonts w:ascii="Times New Roman" w:eastAsiaTheme="minorEastAsia" w:hAnsi="Times New Roman"/>
          <w:szCs w:val="20"/>
          <w:lang w:eastAsia="ko-KR"/>
        </w:rPr>
        <w:t xml:space="preserve">NLOS @ 13 GHz, 400 MHz measurement BW: 20 </w:t>
      </w:r>
      <w:r w:rsidRPr="00191AAD">
        <w:rPr>
          <w:rFonts w:ascii="Cambria Math" w:eastAsiaTheme="minorEastAsia" w:hAnsi="Cambria Math" w:cs="Cambria Math"/>
          <w:szCs w:val="20"/>
          <w:lang w:eastAsia="ko-KR"/>
        </w:rPr>
        <w:t>⇒</w:t>
      </w:r>
      <w:r w:rsidRPr="00191AAD">
        <w:rPr>
          <w:rFonts w:ascii="Times New Roman" w:eastAsiaTheme="minorEastAsia" w:hAnsi="Times New Roman"/>
          <w:szCs w:val="20"/>
          <w:lang w:eastAsia="ko-KR"/>
        </w:rPr>
        <w:t xml:space="preserve"> 14</w:t>
      </w:r>
    </w:p>
    <w:p w14:paraId="677EC5C9" w14:textId="77777777" w:rsidR="00191AAD" w:rsidRPr="00191AAD" w:rsidRDefault="00191AAD" w:rsidP="00191AAD">
      <w:pPr>
        <w:pStyle w:val="BodyText"/>
        <w:numPr>
          <w:ilvl w:val="0"/>
          <w:numId w:val="11"/>
        </w:numPr>
        <w:spacing w:after="0" w:line="240" w:lineRule="auto"/>
        <w:rPr>
          <w:rFonts w:ascii="Times New Roman" w:eastAsiaTheme="minorEastAsia" w:hAnsi="Times New Roman"/>
          <w:szCs w:val="20"/>
          <w:lang w:eastAsia="ko-KR"/>
        </w:rPr>
      </w:pPr>
      <w:r w:rsidRPr="00191AAD">
        <w:rPr>
          <w:rFonts w:ascii="Times New Roman" w:eastAsiaTheme="minorEastAsia" w:hAnsi="Times New Roman"/>
          <w:szCs w:val="20"/>
          <w:lang w:eastAsia="ko-KR"/>
        </w:rPr>
        <w:t>Companies are encouraged to disclose measurement methodology and conditions for determining number of clusters, such as measurement noise floor, capture dynamic range, measurement bandwidth, angular/spatial resolution, etc.</w:t>
      </w:r>
    </w:p>
    <w:p w14:paraId="45E82237" w14:textId="77777777" w:rsidR="0061388A" w:rsidRDefault="0061388A" w:rsidP="00191AAD">
      <w:pPr>
        <w:pStyle w:val="BodyText"/>
        <w:spacing w:after="0" w:line="240" w:lineRule="auto"/>
        <w:rPr>
          <w:rFonts w:ascii="Times New Roman" w:eastAsiaTheme="minorEastAsia" w:hAnsi="Times New Roman"/>
          <w:szCs w:val="20"/>
          <w:lang w:eastAsia="ko-KR"/>
        </w:rPr>
      </w:pPr>
    </w:p>
    <w:p w14:paraId="064E5BE8" w14:textId="77777777" w:rsidR="00191AAD" w:rsidRDefault="00191AAD" w:rsidP="00191AAD">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w:t>
      </w:r>
      <w:r>
        <w:rPr>
          <w:rFonts w:eastAsiaTheme="minorEastAsia"/>
          <w:lang w:eastAsia="ko-KR"/>
        </w:rPr>
        <w:t>2A</w:t>
      </w:r>
      <w:r>
        <w:rPr>
          <w:rFonts w:eastAsiaTheme="minorEastAsia" w:hint="eastAsia"/>
          <w:lang w:eastAsia="ko-KR"/>
        </w:rPr>
        <w:t>:</w:t>
      </w:r>
    </w:p>
    <w:p w14:paraId="0728754D" w14:textId="77777777" w:rsidR="00191AAD" w:rsidRDefault="00191AAD" w:rsidP="00191AA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628D048" w14:textId="77777777" w:rsidR="00191AAD" w:rsidRDefault="00191AAD" w:rsidP="00191AA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existence of dominant angle for each cluster angular power distribution in 13 GHz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The source noted that dominant angle representation of the channel may be done by introducing an intra-cluster power factor. </w:t>
      </w:r>
    </w:p>
    <w:p w14:paraId="56CB34AB" w14:textId="77777777" w:rsidR="00191AAD" w:rsidRDefault="00191AAD" w:rsidP="00191AAD">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CB06E25" w14:textId="77777777" w:rsidR="00191AAD" w:rsidRPr="00EA715E" w:rsidRDefault="00191AAD" w:rsidP="00191AAD">
      <w:pPr>
        <w:pStyle w:val="BodyText"/>
        <w:numPr>
          <w:ilvl w:val="0"/>
          <w:numId w:val="11"/>
        </w:numPr>
        <w:spacing w:after="0"/>
        <w:rPr>
          <w:rFonts w:ascii="Times New Roman" w:eastAsiaTheme="minorEastAsia" w:hAnsi="Times New Roman"/>
          <w:strike/>
          <w:szCs w:val="20"/>
          <w:lang w:eastAsia="ko-KR"/>
        </w:rPr>
      </w:pPr>
      <w:r w:rsidRPr="00E31715">
        <w:rPr>
          <w:rFonts w:ascii="Times New Roman" w:eastAsiaTheme="minorEastAsia" w:hAnsi="Times New Roman"/>
          <w:szCs w:val="20"/>
          <w:lang w:eastAsia="ko-KR"/>
        </w:rPr>
        <w:t>To potentially reflect the channel angular domain sparsity,</w:t>
      </w:r>
      <w:r w:rsidRPr="00E31715">
        <w:rPr>
          <w:rFonts w:ascii="Times New Roman" w:eastAsiaTheme="minorEastAsia" w:hAnsi="Times New Roman" w:hint="eastAsia"/>
          <w:szCs w:val="20"/>
          <w:lang w:eastAsia="ko-KR"/>
        </w:rPr>
        <w:t xml:space="preserve"> </w:t>
      </w:r>
      <w:r w:rsidRPr="00E31715">
        <w:rPr>
          <w:rFonts w:ascii="Times New Roman" w:eastAsiaTheme="minorEastAsia" w:hAnsi="Times New Roman"/>
          <w:szCs w:val="20"/>
          <w:lang w:eastAsia="ko-KR"/>
        </w:rPr>
        <w:t>c</w:t>
      </w:r>
      <w:r w:rsidRPr="00E31715">
        <w:rPr>
          <w:rFonts w:ascii="Times New Roman" w:eastAsiaTheme="minorEastAsia" w:hAnsi="Times New Roman" w:hint="eastAsia"/>
          <w:szCs w:val="20"/>
          <w:lang w:eastAsia="ko-KR"/>
        </w:rPr>
        <w:t xml:space="preserve">ontinue study </w:t>
      </w:r>
      <w:r w:rsidRPr="00E31715">
        <w:rPr>
          <w:rFonts w:ascii="Times New Roman" w:eastAsiaTheme="minorEastAsia" w:hAnsi="Times New Roman"/>
          <w:szCs w:val="20"/>
          <w:lang w:eastAsia="ko-KR"/>
        </w:rPr>
        <w:t xml:space="preserve">of unequal intra-cluster power distribution </w:t>
      </w:r>
      <w:r w:rsidRPr="00E31715">
        <w:rPr>
          <w:rFonts w:ascii="Times New Roman" w:eastAsiaTheme="minorEastAsia" w:hAnsi="Times New Roman" w:hint="eastAsia"/>
          <w:szCs w:val="20"/>
          <w:lang w:eastAsia="ko-KR"/>
        </w:rPr>
        <w:t>for</w:t>
      </w:r>
      <w:r w:rsidRPr="00E31715">
        <w:rPr>
          <w:rFonts w:ascii="Times New Roman" w:eastAsiaTheme="minorEastAsia" w:hAnsi="Times New Roman"/>
          <w:szCs w:val="20"/>
          <w:lang w:eastAsia="ko-KR"/>
        </w:rPr>
        <w:t xml:space="preserve"> applicable scenarios. The </w:t>
      </w:r>
      <w:r>
        <w:rPr>
          <w:rFonts w:ascii="Times New Roman" w:eastAsiaTheme="minorEastAsia" w:hAnsi="Times New Roman"/>
          <w:szCs w:val="20"/>
          <w:lang w:eastAsia="ko-KR"/>
        </w:rPr>
        <w:t>following is an example of potential changes:</w:t>
      </w:r>
    </w:p>
    <w:p w14:paraId="277E5C1B" w14:textId="77777777" w:rsidR="00191AAD" w:rsidRPr="008B2756" w:rsidRDefault="00191AAD" w:rsidP="00191AAD">
      <w:pPr>
        <w:rPr>
          <w:sz w:val="16"/>
          <w:szCs w:val="16"/>
          <w:lang w:eastAsia="zh-CN"/>
        </w:rPr>
      </w:pPr>
      <m:oMathPara>
        <m:oMath>
          <m:sSubSup>
            <m:sSubSupPr>
              <m:ctrlPr>
                <w:rPr>
                  <w:rFonts w:ascii="Cambria Math" w:hAnsi="Cambria Math"/>
                  <w:i/>
                  <w:sz w:val="16"/>
                  <w:szCs w:val="16"/>
                  <w:lang w:eastAsia="zh-CN"/>
                </w:rPr>
              </m:ctrlPr>
            </m:sSubSupPr>
            <m:e>
              <m:r>
                <w:rPr>
                  <w:rFonts w:ascii="Cambria Math" w:hAnsi="Cambria Math"/>
                  <w:sz w:val="16"/>
                  <w:szCs w:val="16"/>
                  <w:lang w:eastAsia="zh-CN"/>
                </w:rPr>
                <m:t>H</m:t>
              </m:r>
            </m:e>
            <m:sub>
              <m:r>
                <w:rPr>
                  <w:rFonts w:ascii="Cambria Math" w:hAnsi="Cambria Math"/>
                  <w:sz w:val="16"/>
                  <w:szCs w:val="16"/>
                  <w:lang w:eastAsia="zh-CN"/>
                </w:rPr>
                <m:t>u,s,n</m:t>
              </m:r>
            </m:sub>
            <m:sup>
              <m:r>
                <w:rPr>
                  <w:rFonts w:ascii="Cambria Math" w:hAnsi="Cambria Math"/>
                  <w:sz w:val="16"/>
                  <w:szCs w:val="16"/>
                  <w:lang w:eastAsia="zh-CN"/>
                </w:rPr>
                <m:t>NLOS</m:t>
              </m:r>
            </m:sup>
          </m:sSubSup>
          <m:d>
            <m:dPr>
              <m:ctrlPr>
                <w:rPr>
                  <w:rFonts w:ascii="Cambria Math" w:hAnsi="Cambria Math"/>
                  <w:i/>
                  <w:sz w:val="16"/>
                  <w:szCs w:val="16"/>
                  <w:lang w:eastAsia="zh-CN"/>
                </w:rPr>
              </m:ctrlPr>
            </m:dPr>
            <m:e>
              <m:r>
                <w:rPr>
                  <w:rFonts w:ascii="Cambria Math" w:hAnsi="Cambria Math"/>
                  <w:sz w:val="16"/>
                  <w:szCs w:val="16"/>
                  <w:lang w:eastAsia="zh-CN"/>
                </w:rPr>
                <m:t>t</m:t>
              </m:r>
            </m:e>
          </m:d>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ICP∙P</m:t>
                      </m:r>
                    </m:e>
                    <m:sub>
                      <m:r>
                        <w:rPr>
                          <w:rFonts w:ascii="Cambria Math" w:hAnsi="Cambria Math"/>
                          <w:color w:val="FF0000"/>
                          <w:sz w:val="16"/>
                          <w:szCs w:val="16"/>
                          <w:lang w:eastAsia="zh-CN"/>
                        </w:rPr>
                        <m:t>n</m:t>
                      </m:r>
                    </m:sub>
                  </m:sSub>
                </m:num>
                <m:den>
                  <m:r>
                    <w:rPr>
                      <w:rFonts w:ascii="Cambria Math" w:hAnsi="Cambria Math"/>
                      <w:color w:val="FF0000"/>
                      <w:sz w:val="16"/>
                      <w:szCs w:val="16"/>
                      <w:lang w:eastAsia="zh-CN"/>
                    </w:rPr>
                    <m:t>ICP+1</m:t>
                  </m:r>
                </m:den>
              </m:f>
            </m:e>
          </m:rad>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
            </m:e>
          </m:d>
        </m:oMath>
      </m:oMathPara>
    </w:p>
    <w:p w14:paraId="35A04968" w14:textId="77777777" w:rsidR="00191AAD" w:rsidRPr="0016655C" w:rsidRDefault="00191AAD" w:rsidP="00191AAD">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612CED33" w14:textId="77777777" w:rsidR="00191AAD" w:rsidRPr="00EA715E" w:rsidRDefault="00191AAD" w:rsidP="00191AAD">
      <w:pPr>
        <w:pStyle w:val="ListParagraph"/>
        <w:ind w:left="720"/>
        <w:rPr>
          <w:sz w:val="16"/>
          <w:szCs w:val="16"/>
          <w:lang w:eastAsia="zh-CN"/>
        </w:rPr>
      </w:pPr>
      <m:oMathPara>
        <m:oMath>
          <m:r>
            <w:rPr>
              <w:rFonts w:ascii="Cambria Math" w:hAnsi="Cambria Math"/>
              <w:sz w:val="16"/>
              <w:szCs w:val="16"/>
              <w:lang w:eastAsia="zh-CN"/>
            </w:rPr>
            <w:lastRenderedPageBreak/>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d>
                    <m:dPr>
                      <m:ctrlPr>
                        <w:rPr>
                          <w:rFonts w:ascii="Cambria Math" w:hAnsi="Cambria Math"/>
                          <w:i/>
                          <w:color w:val="FF0000"/>
                          <w:sz w:val="16"/>
                          <w:szCs w:val="16"/>
                          <w:lang w:eastAsia="zh-CN"/>
                        </w:rPr>
                      </m:ctrlPr>
                    </m:dPr>
                    <m:e>
                      <m:r>
                        <w:rPr>
                          <w:rFonts w:ascii="Cambria Math" w:hAnsi="Cambria Math"/>
                          <w:color w:val="FF0000"/>
                          <w:sz w:val="16"/>
                          <w:szCs w:val="16"/>
                          <w:lang w:eastAsia="zh-CN"/>
                        </w:rPr>
                        <m:t>ICP+1</m:t>
                      </m:r>
                    </m:e>
                  </m:d>
                  <m:d>
                    <m:dPr>
                      <m:ctrlPr>
                        <w:rPr>
                          <w:rFonts w:ascii="Cambria Math" w:hAnsi="Cambria Math"/>
                          <w:i/>
                          <w:color w:val="FF0000"/>
                          <w:sz w:val="16"/>
                          <w:szCs w:val="16"/>
                          <w:lang w:eastAsia="zh-CN"/>
                        </w:rPr>
                      </m:ctrlPr>
                    </m:dPr>
                    <m:e>
                      <m:r>
                        <w:rPr>
                          <w:rFonts w:ascii="Cambria Math" w:hAnsi="Cambria Math"/>
                          <w:color w:val="FF0000"/>
                          <w:sz w:val="16"/>
                          <w:szCs w:val="16"/>
                          <w:lang w:eastAsia="zh-CN"/>
                        </w:rPr>
                        <m:t>M-1</m:t>
                      </m:r>
                    </m:e>
                  </m:d>
                </m:den>
              </m:f>
            </m:e>
          </m:rad>
          <m:nary>
            <m:naryPr>
              <m:chr m:val="∑"/>
              <m:limLoc m:val="undOvr"/>
              <m:ctrlPr>
                <w:rPr>
                  <w:rFonts w:ascii="Cambria Math" w:hAnsi="Cambria Math"/>
                  <w:i/>
                  <w:sz w:val="16"/>
                  <w:szCs w:val="16"/>
                  <w:lang w:eastAsia="zh-CN"/>
                </w:rPr>
              </m:ctrlPr>
            </m:naryPr>
            <m:sub>
              <m:r>
                <w:rPr>
                  <w:rFonts w:ascii="Cambria Math" w:hAnsi="Cambria Math"/>
                  <w:sz w:val="16"/>
                  <w:szCs w:val="16"/>
                  <w:lang w:eastAsia="zh-CN"/>
                </w:rPr>
                <m:t>m=2</m:t>
              </m:r>
            </m:sub>
            <m:sup>
              <m:r>
                <w:rPr>
                  <w:rFonts w:ascii="Cambria Math" w:hAnsi="Cambria Math"/>
                  <w:sz w:val="16"/>
                  <w:szCs w:val="16"/>
                  <w:lang w:eastAsia="zh-CN"/>
                </w:rPr>
                <m:t>M</m:t>
              </m:r>
            </m:sup>
            <m:e>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
                </m:e>
              </m:d>
            </m:e>
          </m:nary>
        </m:oMath>
      </m:oMathPara>
    </w:p>
    <w:p w14:paraId="1394B63D" w14:textId="77777777" w:rsidR="00191AAD" w:rsidRPr="008B2756" w:rsidRDefault="00191AAD" w:rsidP="00191AAD">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4B200D8A" w14:textId="77777777" w:rsidR="00191AAD" w:rsidRPr="008B2756" w:rsidRDefault="00191AAD" w:rsidP="00191AAD">
      <w:pPr>
        <w:rPr>
          <w:lang w:eastAsia="zh-CN"/>
        </w:rPr>
      </w:pPr>
      <w:r w:rsidRPr="008B2756">
        <w:rPr>
          <w:lang w:eastAsia="zh-CN"/>
        </w:rPr>
        <w:tab/>
      </w:r>
      <w:r w:rsidRPr="008B2756">
        <w:rPr>
          <w:lang w:eastAsia="zh-CN"/>
        </w:rPr>
        <w:tab/>
        <w:t xml:space="preserve">where </w:t>
      </w:r>
      <w:r>
        <w:rPr>
          <w:lang w:eastAsia="zh-CN"/>
        </w:rPr>
        <w:t>ICP is the intra cluster power ratio.</w:t>
      </w:r>
    </w:p>
    <w:p w14:paraId="75756FA5" w14:textId="77777777" w:rsidR="0061388A" w:rsidRDefault="0061388A">
      <w:pPr>
        <w:jc w:val="both"/>
        <w:rPr>
          <w:sz w:val="22"/>
          <w:szCs w:val="22"/>
          <w:lang w:eastAsia="zh-CN"/>
        </w:rPr>
      </w:pPr>
    </w:p>
    <w:p w14:paraId="2425CB66" w14:textId="77777777" w:rsidR="00786626" w:rsidRDefault="00786626" w:rsidP="00786626">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8F8BB4E"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9368277"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1B37F4FC" w14:textId="77777777" w:rsidR="00786626" w:rsidRDefault="00786626" w:rsidP="00786626">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916184B" w14:textId="77777777" w:rsidR="00786626" w:rsidRDefault="00786626">
      <w:pPr>
        <w:jc w:val="both"/>
        <w:rPr>
          <w:sz w:val="22"/>
          <w:szCs w:val="22"/>
          <w:lang w:eastAsia="zh-CN"/>
        </w:rPr>
      </w:pPr>
    </w:p>
    <w:p w14:paraId="79769167" w14:textId="77777777" w:rsidR="00786626" w:rsidRDefault="00786626" w:rsidP="00786626">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4B509DA"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047C1F1"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source observed variability in power between co-polarized and cross-polarized antennas.</w:t>
      </w:r>
    </w:p>
    <w:p w14:paraId="1BE81AE9"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sources, 1 source observed ground reflection model in 38.901 may be used to introduce the polarization variability.</w:t>
      </w:r>
    </w:p>
    <w:p w14:paraId="325D26C0"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3AA45FE1"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that power ratio for co-polarization and cross-polarization is influenced by the depolarization effects of the environment and the antenna assumptions. Furthermore, under ±45° antenna slant assumption, the ratios of cross-polarization received power to co-polarization received power have a consistent mean value and therefore existing polarization modeling in TR 38.901 is sufficient.</w:t>
      </w:r>
    </w:p>
    <w:p w14:paraId="4EFF0331" w14:textId="77777777" w:rsidR="00786626" w:rsidRDefault="00786626" w:rsidP="00786626">
      <w:pPr>
        <w:pStyle w:val="BodyText"/>
        <w:numPr>
          <w:ilvl w:val="0"/>
          <w:numId w:val="11"/>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08672EAE" w14:textId="77777777" w:rsidR="00786626" w:rsidRDefault="00786626">
      <w:pPr>
        <w:jc w:val="both"/>
        <w:rPr>
          <w:sz w:val="22"/>
          <w:szCs w:val="22"/>
          <w:lang w:val="es-ES" w:eastAsia="zh-CN"/>
        </w:rPr>
      </w:pPr>
    </w:p>
    <w:p w14:paraId="457DE205" w14:textId="77777777" w:rsidR="00786626" w:rsidRDefault="00786626" w:rsidP="00786626">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0954B77B"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20F9F1C"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for pathloss parameters of the channel model.</w:t>
      </w:r>
    </w:p>
    <w:p w14:paraId="7C57BC33"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4CDBF839"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sourced observed frequency dependency of the shadow fading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w:t>
      </w:r>
      <w:r w:rsidRPr="00F40B99">
        <w:rPr>
          <w:rFonts w:ascii="Times New Roman" w:eastAsiaTheme="minorEastAsia" w:hAnsi="Times New Roman"/>
          <w:color w:val="FF0000"/>
          <w:szCs w:val="20"/>
          <w:lang w:eastAsia="ko-KR"/>
        </w:rPr>
        <w:t>LOS/NLOS scenario in 7-24 GHz</w:t>
      </w:r>
      <w:r w:rsidRPr="00F40B99">
        <w:rPr>
          <w:rFonts w:ascii="Times New Roman" w:eastAsiaTheme="minorEastAsia" w:hAnsi="Times New Roman"/>
          <w:szCs w:val="20"/>
          <w:lang w:eastAsia="ko-KR"/>
        </w:rPr>
        <w:t xml:space="preserve">, </w:t>
      </w:r>
      <w:r>
        <w:rPr>
          <w:rFonts w:ascii="Times New Roman" w:eastAsiaTheme="minorEastAsia" w:hAnsi="Times New Roman"/>
          <w:szCs w:val="20"/>
          <w:lang w:eastAsia="ko-KR"/>
        </w:rPr>
        <w:t>which the current channel modeling does not have.</w:t>
      </w:r>
    </w:p>
    <w:p w14:paraId="2DCE7AC0"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per cluster parameters of the channel model.</w:t>
      </w:r>
    </w:p>
    <w:p w14:paraId="6547DBA2"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10C1C56C" w14:textId="77777777" w:rsidR="00786626" w:rsidRDefault="00786626" w:rsidP="00786626">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74BF8577" w14:textId="77777777" w:rsidR="00786626" w:rsidRDefault="00786626" w:rsidP="00786626">
      <w:pPr>
        <w:pStyle w:val="BodyText"/>
        <w:numPr>
          <w:ilvl w:val="0"/>
          <w:numId w:val="11"/>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46E11F63" w14:textId="77777777" w:rsidR="00786626" w:rsidRDefault="00786626">
      <w:pPr>
        <w:jc w:val="both"/>
        <w:rPr>
          <w:sz w:val="22"/>
          <w:szCs w:val="22"/>
          <w:lang w:val="en-GB" w:eastAsia="zh-CN"/>
        </w:rPr>
      </w:pPr>
    </w:p>
    <w:p w14:paraId="6E2702F1" w14:textId="77777777" w:rsidR="00786626" w:rsidRDefault="00786626" w:rsidP="00786626">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69A8D73B"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D55D0C6"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3036E358"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4BC6F46" w14:textId="77777777" w:rsidR="00786626" w:rsidRDefault="00786626" w:rsidP="00786626">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0C05B523"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preliminary data samples for identified scenarios:</w:t>
      </w:r>
    </w:p>
    <w:p w14:paraId="5202B7FC"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K-factor</w:t>
      </w:r>
    </w:p>
    <w:p w14:paraId="4D592832"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7067E459"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K-factor</w:t>
      </w:r>
    </w:p>
    <w:p w14:paraId="5CB01088" w14:textId="77777777" w:rsidR="00786626" w:rsidRDefault="00786626" w:rsidP="00786626">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3659418A" w14:textId="77777777" w:rsidR="00786626" w:rsidRPr="00786626" w:rsidRDefault="00786626">
      <w:pPr>
        <w:jc w:val="both"/>
        <w:rPr>
          <w:sz w:val="22"/>
          <w:szCs w:val="22"/>
          <w:lang w:eastAsia="zh-CN"/>
        </w:rPr>
      </w:pPr>
    </w:p>
    <w:p w14:paraId="43223C78" w14:textId="77777777" w:rsidR="00786626" w:rsidRDefault="00786626" w:rsidP="00786626">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37690E0"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6A0AD94"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1D2FD631" w14:textId="77777777" w:rsidR="00786626" w:rsidRDefault="00786626" w:rsidP="00786626">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F38DDF5" w14:textId="77777777" w:rsidR="00786626" w:rsidRDefault="00786626" w:rsidP="007866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53A7D6C5"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p w14:paraId="68E72A71"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075419F4"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40746481"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4C4091EA"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642A8ACF"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F1C0802"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016C0248"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27A0378F" w14:textId="77777777" w:rsidR="00786626" w:rsidRDefault="00786626" w:rsidP="00786626">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p w14:paraId="488033A7"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794A76AD" w14:textId="77777777" w:rsidR="00786626" w:rsidRDefault="00786626" w:rsidP="00786626">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38B7CDAC" w14:textId="77777777" w:rsidR="00786626" w:rsidRDefault="00786626" w:rsidP="00786626">
      <w:pPr>
        <w:pStyle w:val="BodyText"/>
        <w:spacing w:after="0"/>
        <w:rPr>
          <w:rFonts w:ascii="Times New Roman" w:eastAsiaTheme="minorEastAsia" w:hAnsi="Times New Roman"/>
          <w:szCs w:val="20"/>
          <w:lang w:val="en-GB" w:eastAsia="ko-KR"/>
        </w:rPr>
      </w:pPr>
    </w:p>
    <w:p w14:paraId="7E5A1F04" w14:textId="77777777" w:rsidR="00786626" w:rsidRDefault="00786626" w:rsidP="00786626">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6264CCFE" w14:textId="77777777" w:rsidR="00786626" w:rsidRDefault="00786626" w:rsidP="00786626">
      <w:pPr>
        <w:pStyle w:val="BodyText"/>
        <w:numPr>
          <w:ilvl w:val="0"/>
          <w:numId w:val="11"/>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 provided by companies.</w:t>
      </w:r>
    </w:p>
    <w:p w14:paraId="501925E2" w14:textId="77777777" w:rsidR="00786626" w:rsidRDefault="00786626" w:rsidP="00786626">
      <w:pPr>
        <w:pStyle w:val="ListParagraph"/>
        <w:numPr>
          <w:ilvl w:val="1"/>
          <w:numId w:val="11"/>
        </w:numPr>
        <w:spacing w:line="240" w:lineRule="auto"/>
        <w:rPr>
          <w:lang w:val="en-GB"/>
        </w:rPr>
      </w:pPr>
      <w:r>
        <w:rPr>
          <w:lang w:val="en-GB"/>
        </w:rPr>
        <w:t>Example 1) introduce a new correlation type called “physically consistent” that takes the individual UE-TRP distances into account when generating the link-specific delays.</w:t>
      </w:r>
    </w:p>
    <w:p w14:paraId="6FCF215F" w14:textId="77777777" w:rsidR="00786626" w:rsidRDefault="00786626" w:rsidP="00786626">
      <w:pPr>
        <w:pStyle w:val="ListParagraph"/>
        <w:numPr>
          <w:ilvl w:val="1"/>
          <w:numId w:val="11"/>
        </w:numPr>
        <w:spacing w:line="240" w:lineRule="auto"/>
      </w:pPr>
      <w:r>
        <w:rPr>
          <w:lang w:val="en-GB"/>
        </w:rPr>
        <w:t xml:space="preserve">Example 2) Introduce absolute delay modelling component in </w:t>
      </w:r>
      <w:r>
        <w:rPr>
          <w:rFonts w:hint="eastAsia"/>
          <w:lang w:eastAsia="zh-CN"/>
        </w:rPr>
        <w:t>section 7.6.9 in TR 38.901</w:t>
      </w:r>
    </w:p>
    <w:p w14:paraId="78402448" w14:textId="77777777" w:rsidR="00786626" w:rsidRDefault="00786626" w:rsidP="00786626">
      <w:pPr>
        <w:pStyle w:val="ListParagraph"/>
        <w:numPr>
          <w:ilvl w:val="2"/>
          <w:numId w:val="11"/>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oMath>
      <w:r>
        <w:tab/>
        <w:t>(7.6-43)</w:t>
      </w:r>
    </w:p>
    <w:p w14:paraId="4FBCD837" w14:textId="77777777" w:rsidR="00786626" w:rsidRDefault="00786626" w:rsidP="00786626">
      <w:pPr>
        <w:pStyle w:val="ListParagraph"/>
        <w:numPr>
          <w:ilvl w:val="2"/>
          <w:numId w:val="11"/>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color w:val="C00000"/>
              </w:rPr>
              <m:t>-</m:t>
            </m:r>
            <m:f>
              <m:fPr>
                <m:type m:val="lin"/>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3D</m:t>
                    </m:r>
                  </m:sub>
                </m:sSub>
              </m:num>
              <m:den>
                <m:r>
                  <w:rPr>
                    <w:rFonts w:ascii="Cambria Math" w:hAnsi="Cambria Math"/>
                    <w:color w:val="C00000"/>
                  </w:rPr>
                  <m:t>c</m:t>
                </m:r>
              </m:den>
            </m:f>
          </m:e>
        </m:d>
      </m:oMath>
      <w:r>
        <w:rPr>
          <w:rFonts w:hint="eastAsia"/>
        </w:rPr>
        <w:t>.</w:t>
      </w:r>
      <w:r>
        <w:tab/>
        <w:t>(7.6-44)</w:t>
      </w:r>
    </w:p>
    <w:p w14:paraId="1ABF8BC7" w14:textId="77777777" w:rsidR="00786626" w:rsidRDefault="00786626" w:rsidP="00786626">
      <w:pPr>
        <w:pStyle w:val="ListParagraph"/>
        <w:numPr>
          <w:ilvl w:val="2"/>
          <w:numId w:val="11"/>
        </w:numPr>
        <w:spacing w:line="240" w:lineRule="auto"/>
      </w:pPr>
      <w:r>
        <w:t xml:space="preserve">where </w:t>
      </w:r>
      <m:oMath>
        <m:r>
          <w:rPr>
            <w:rFonts w:ascii="Cambria Math" w:hAnsi="Cambria Math"/>
          </w:rPr>
          <m:t>c</m:t>
        </m:r>
      </m:oMath>
      <w:r>
        <w:t xml:space="preserve"> is the speed of light, </w:t>
      </w:r>
      <m:oMath>
        <m:r>
          <m:rPr>
            <m:sty m:val="p"/>
          </m:rPr>
          <w:rPr>
            <w:rFonts w:ascii="Cambria Math" w:hAnsi="Cambria Math"/>
          </w:rPr>
          <m:t>Δ</m:t>
        </m:r>
        <m:r>
          <w:rPr>
            <w:rFonts w:ascii="Cambria Math" w:hAnsi="Cambria Math"/>
          </w:rPr>
          <m:t>τ</m:t>
        </m:r>
      </m:oMath>
      <w:r>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t xml:space="preserve"> is generated independently for links between the same UT and different BS sites.</w:t>
      </w:r>
    </w:p>
    <w:p w14:paraId="01F6A510" w14:textId="77777777" w:rsidR="00786626" w:rsidRDefault="00786626">
      <w:pPr>
        <w:jc w:val="both"/>
        <w:rPr>
          <w:sz w:val="22"/>
          <w:szCs w:val="22"/>
          <w:lang w:val="en-GB" w:eastAsia="zh-CN"/>
        </w:rPr>
      </w:pPr>
    </w:p>
    <w:p w14:paraId="177A4528" w14:textId="77777777" w:rsidR="00E74830" w:rsidRDefault="00E74830" w:rsidP="00E74830">
      <w:pPr>
        <w:pStyle w:val="Heading5"/>
        <w:rPr>
          <w:lang w:eastAsia="zh-CN"/>
        </w:rPr>
      </w:pPr>
      <w:r>
        <w:rPr>
          <w:lang w:val="en-US" w:eastAsia="zh-CN"/>
        </w:rPr>
        <w:t xml:space="preserve">Proposal </w:t>
      </w:r>
      <w:r>
        <w:rPr>
          <w:lang w:eastAsia="zh-CN"/>
        </w:rPr>
        <w:t>#3-2C</w:t>
      </w:r>
    </w:p>
    <w:p w14:paraId="48BBD0DE" w14:textId="77777777" w:rsidR="00E74830" w:rsidRDefault="00E74830" w:rsidP="00E74830">
      <w:pPr>
        <w:spacing w:after="0" w:line="240" w:lineRule="auto"/>
      </w:pPr>
      <w:r>
        <w:t>The following assumptions are modeling parameters related to suburban use case. For aspects with multiple options, FFS which option(s) to support.</w:t>
      </w:r>
    </w:p>
    <w:p w14:paraId="6848BD79" w14:textId="77777777" w:rsidR="00E74830" w:rsidRDefault="00E74830" w:rsidP="00E7483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4999A937" w14:textId="77777777" w:rsidR="00E74830" w:rsidRDefault="00E74830" w:rsidP="00E7483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26FD9027" w14:textId="77777777" w:rsidR="00E74830" w:rsidRDefault="00E74830" w:rsidP="00E7483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 m – 25 m</w:t>
      </w:r>
    </w:p>
    <w:p w14:paraId="688FF498" w14:textId="77777777" w:rsidR="00E74830" w:rsidRPr="001F3826" w:rsidRDefault="00E74830" w:rsidP="00E74830">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 m</w:t>
      </w:r>
    </w:p>
    <w:p w14:paraId="75A74F8B" w14:textId="77777777" w:rsidR="00E74830" w:rsidRDefault="00E74830" w:rsidP="00E74830">
      <w:pPr>
        <w:pStyle w:val="BodyText"/>
        <w:numPr>
          <w:ilvl w:val="1"/>
          <w:numId w:val="23"/>
        </w:numPr>
        <w:suppressAutoHyphens w:val="0"/>
        <w:spacing w:after="0" w:line="240" w:lineRule="auto"/>
        <w:rPr>
          <w:rFonts w:ascii="Times New Roman" w:hAnsi="Times New Roman"/>
          <w:szCs w:val="20"/>
        </w:rPr>
      </w:pPr>
      <w:r>
        <w:rPr>
          <w:rFonts w:eastAsia="DengXian"/>
          <w:lang w:eastAsia="ko-KR"/>
        </w:rPr>
        <w:lastRenderedPageBreak/>
        <w:t>Option 4: 35 m</w:t>
      </w:r>
    </w:p>
    <w:p w14:paraId="2EA39004" w14:textId="77777777" w:rsidR="00E74830" w:rsidRDefault="00E74830" w:rsidP="00E7483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53D8C17E" w14:textId="77777777" w:rsidR="00E74830" w:rsidRDefault="00E74830" w:rsidP="00E7483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3D83E906" w14:textId="77777777" w:rsidR="00E74830" w:rsidRDefault="00E74830" w:rsidP="00E7483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088F5463" w14:textId="77777777" w:rsidR="00E74830" w:rsidRDefault="00E74830" w:rsidP="00E7483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7DA51F32" w14:textId="77777777" w:rsidR="00E74830" w:rsidRDefault="00E74830" w:rsidP="00E7483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42AABB13" w14:textId="77777777" w:rsidR="00E74830" w:rsidRPr="000F6634" w:rsidRDefault="00E74830" w:rsidP="00E74830">
      <w:pPr>
        <w:pStyle w:val="BodyText"/>
        <w:numPr>
          <w:ilvl w:val="1"/>
          <w:numId w:val="23"/>
        </w:numPr>
        <w:suppressAutoHyphens w:val="0"/>
        <w:spacing w:after="0" w:line="240" w:lineRule="auto"/>
        <w:rPr>
          <w:rFonts w:ascii="Times New Roman" w:hAnsi="Times New Roman"/>
          <w:szCs w:val="20"/>
        </w:rPr>
      </w:pPr>
      <w:r w:rsidRPr="000F6634">
        <w:rPr>
          <w:rFonts w:ascii="Times New Roman" w:hAnsi="Times New Roman"/>
          <w:szCs w:val="20"/>
        </w:rPr>
        <w:t>Option 5: 1299 m</w:t>
      </w:r>
    </w:p>
    <w:p w14:paraId="2AD78FC3" w14:textId="77777777" w:rsidR="00E74830" w:rsidRPr="000F6634" w:rsidRDefault="00E74830" w:rsidP="00E74830">
      <w:pPr>
        <w:pStyle w:val="BodyText"/>
        <w:numPr>
          <w:ilvl w:val="0"/>
          <w:numId w:val="23"/>
        </w:numPr>
        <w:suppressAutoHyphens w:val="0"/>
        <w:spacing w:after="0" w:line="240" w:lineRule="auto"/>
        <w:rPr>
          <w:rFonts w:ascii="Times New Roman" w:hAnsi="Times New Roman"/>
          <w:szCs w:val="20"/>
        </w:rPr>
      </w:pPr>
      <w:r w:rsidRPr="000F6634">
        <w:rPr>
          <w:rFonts w:ascii="Times New Roman" w:hAnsi="Times New Roman"/>
          <w:szCs w:val="20"/>
        </w:rPr>
        <w:t>Typical building heights: Up to two floors for residential buildings, up to five floors for commercial buildings</w:t>
      </w:r>
    </w:p>
    <w:p w14:paraId="2AB2E6BC" w14:textId="77777777" w:rsidR="00E74830" w:rsidRPr="000F6634" w:rsidRDefault="00E74830" w:rsidP="00E74830">
      <w:pPr>
        <w:pStyle w:val="BodyText"/>
        <w:numPr>
          <w:ilvl w:val="0"/>
          <w:numId w:val="23"/>
        </w:numPr>
        <w:suppressAutoHyphens w:val="0"/>
        <w:spacing w:after="0" w:line="240" w:lineRule="auto"/>
        <w:rPr>
          <w:rFonts w:ascii="Times New Roman" w:hAnsi="Times New Roman"/>
          <w:szCs w:val="20"/>
          <w:lang w:val="fr-FR"/>
        </w:rPr>
      </w:pPr>
      <w:r w:rsidRPr="000F6634">
        <w:rPr>
          <w:rFonts w:ascii="Times New Roman" w:hAnsi="Times New Roman" w:hint="eastAsia"/>
          <w:szCs w:val="20"/>
          <w:lang w:eastAsia="zh-CN"/>
        </w:rPr>
        <w:t>Building density</w:t>
      </w:r>
    </w:p>
    <w:p w14:paraId="2C4A8B4C" w14:textId="77777777" w:rsidR="00E74830" w:rsidRPr="000F6634" w:rsidRDefault="00E74830" w:rsidP="00E74830">
      <w:pPr>
        <w:pStyle w:val="BodyText"/>
        <w:numPr>
          <w:ilvl w:val="1"/>
          <w:numId w:val="23"/>
        </w:numPr>
        <w:suppressAutoHyphens w:val="0"/>
        <w:spacing w:after="0" w:line="240" w:lineRule="auto"/>
        <w:rPr>
          <w:rFonts w:ascii="Times New Roman" w:hAnsi="Times New Roman"/>
          <w:szCs w:val="20"/>
          <w:lang w:val="fr-FR"/>
        </w:rPr>
      </w:pPr>
      <w:r w:rsidRPr="000F6634">
        <w:rPr>
          <w:rFonts w:ascii="Times New Roman" w:hAnsi="Times New Roman"/>
          <w:szCs w:val="20"/>
          <w:lang w:val="fr-FR"/>
        </w:rPr>
        <w:t xml:space="preserve">Option 1 : </w:t>
      </w:r>
      <w:r w:rsidRPr="000F6634">
        <w:rPr>
          <w:rFonts w:ascii="Times New Roman" w:hAnsi="Times New Roman" w:hint="eastAsia"/>
          <w:szCs w:val="20"/>
          <w:lang w:val="fr-FR" w:eastAsia="zh-CN"/>
        </w:rPr>
        <w:t>373 buildings/km2</w:t>
      </w:r>
    </w:p>
    <w:p w14:paraId="42CEA3A6" w14:textId="77777777" w:rsidR="00E74830" w:rsidRPr="000F6634" w:rsidRDefault="00E74830" w:rsidP="00E74830">
      <w:pPr>
        <w:pStyle w:val="BodyText"/>
        <w:numPr>
          <w:ilvl w:val="1"/>
          <w:numId w:val="23"/>
        </w:numPr>
        <w:suppressAutoHyphens w:val="0"/>
        <w:spacing w:after="0" w:line="240" w:lineRule="auto"/>
        <w:rPr>
          <w:rFonts w:ascii="Times New Roman" w:hAnsi="Times New Roman"/>
          <w:szCs w:val="20"/>
          <w:lang w:val="fr-FR"/>
        </w:rPr>
      </w:pPr>
      <w:r w:rsidRPr="000F6634">
        <w:rPr>
          <w:rFonts w:ascii="Times New Roman" w:hAnsi="Times New Roman"/>
          <w:szCs w:val="20"/>
          <w:lang w:val="fr-FR"/>
        </w:rPr>
        <w:t xml:space="preserve">Option 2 : </w:t>
      </w:r>
      <w:r w:rsidRPr="000F6634">
        <w:rPr>
          <w:rFonts w:ascii="Times New Roman" w:hAnsi="Times New Roman" w:hint="eastAsia"/>
          <w:szCs w:val="20"/>
          <w:lang w:val="fr-FR" w:eastAsia="zh-CN"/>
        </w:rPr>
        <w:t>440 buildings/km2</w:t>
      </w:r>
    </w:p>
    <w:p w14:paraId="0C68E442" w14:textId="77777777" w:rsidR="00E74830" w:rsidRPr="000F6634" w:rsidRDefault="00E74830" w:rsidP="00E74830">
      <w:pPr>
        <w:pStyle w:val="BodyText"/>
        <w:numPr>
          <w:ilvl w:val="0"/>
          <w:numId w:val="23"/>
        </w:numPr>
        <w:suppressAutoHyphens w:val="0"/>
        <w:spacing w:after="0" w:line="240" w:lineRule="auto"/>
        <w:rPr>
          <w:rFonts w:ascii="Times New Roman" w:hAnsi="Times New Roman"/>
          <w:szCs w:val="20"/>
        </w:rPr>
      </w:pPr>
      <w:r w:rsidRPr="000F6634">
        <w:rPr>
          <w:rFonts w:ascii="Times New Roman" w:hAnsi="Times New Roman"/>
          <w:szCs w:val="20"/>
        </w:rPr>
        <w:t>UT height: 1.5 or 4.5 m for residential buildings, 1.5/4.5/7.5/10.5/13.5 m for commercial buildings</w:t>
      </w:r>
    </w:p>
    <w:p w14:paraId="2F09805C" w14:textId="77777777" w:rsidR="00E74830" w:rsidRPr="000F6634" w:rsidRDefault="00E74830" w:rsidP="00E74830">
      <w:pPr>
        <w:pStyle w:val="BodyText"/>
        <w:numPr>
          <w:ilvl w:val="0"/>
          <w:numId w:val="23"/>
        </w:numPr>
        <w:suppressAutoHyphens w:val="0"/>
        <w:spacing w:after="0" w:line="240" w:lineRule="auto"/>
        <w:rPr>
          <w:rFonts w:ascii="Times New Roman" w:hAnsi="Times New Roman"/>
          <w:szCs w:val="20"/>
        </w:rPr>
      </w:pPr>
      <w:r w:rsidRPr="000F6634">
        <w:rPr>
          <w:rFonts w:ascii="Times New Roman" w:hAnsi="Times New Roman"/>
          <w:szCs w:val="20"/>
        </w:rPr>
        <w:t xml:space="preserve">UT distribution: </w:t>
      </w:r>
    </w:p>
    <w:p w14:paraId="1A8E0EBC" w14:textId="77777777" w:rsidR="00E74830" w:rsidRDefault="00E74830" w:rsidP="00E7483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56D7F672" w14:textId="25EF879F" w:rsidR="00E74830" w:rsidRPr="000F6634" w:rsidRDefault="00E74830" w:rsidP="00E74830">
      <w:pPr>
        <w:pStyle w:val="ListParagraph"/>
        <w:numPr>
          <w:ilvl w:val="1"/>
          <w:numId w:val="24"/>
        </w:numPr>
        <w:suppressAutoHyphens w:val="0"/>
        <w:overflowPunct/>
        <w:spacing w:line="240" w:lineRule="auto"/>
        <w:rPr>
          <w:szCs w:val="20"/>
        </w:rPr>
      </w:pPr>
      <w:r w:rsidRPr="002A3758">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2A3758">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uniform (1, 2) for residential buildings or is uniform (1, 5) for commercial buildings. </w:t>
      </w:r>
      <w:r w:rsidRPr="000F6634">
        <w:rPr>
          <w:szCs w:val="20"/>
        </w:rPr>
        <w:t>(</w:t>
      </w:r>
      <w:r w:rsidRPr="000F6634">
        <w:t xml:space="preserve">framework in 36.873 for </w:t>
      </w:r>
      <w:proofErr w:type="spellStart"/>
      <w:r w:rsidRPr="000F6634">
        <w:t>UMa</w:t>
      </w:r>
      <w:proofErr w:type="spellEnd"/>
      <w:r w:rsidRPr="000F6634">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F6634">
        <w:t xml:space="preserve"> (number of floors).)</w:t>
      </w:r>
    </w:p>
    <w:p w14:paraId="36165D70" w14:textId="77777777" w:rsidR="00E74830" w:rsidRPr="000F6634" w:rsidRDefault="00E74830" w:rsidP="00E7483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Indoor/</w:t>
      </w:r>
      <w:r w:rsidRPr="000F6634">
        <w:rPr>
          <w:rFonts w:ascii="Times New Roman" w:hAnsi="Times New Roman"/>
          <w:szCs w:val="20"/>
        </w:rPr>
        <w:t xml:space="preserve">Outdoor: </w:t>
      </w:r>
    </w:p>
    <w:p w14:paraId="130B6C5B" w14:textId="77777777" w:rsidR="00E74830" w:rsidRPr="000F6634" w:rsidRDefault="00E74830" w:rsidP="00E74830">
      <w:pPr>
        <w:pStyle w:val="BodyText"/>
        <w:numPr>
          <w:ilvl w:val="1"/>
          <w:numId w:val="23"/>
        </w:numPr>
        <w:suppressAutoHyphens w:val="0"/>
        <w:spacing w:after="0" w:line="240" w:lineRule="auto"/>
        <w:rPr>
          <w:rFonts w:ascii="Times New Roman" w:hAnsi="Times New Roman"/>
          <w:szCs w:val="20"/>
        </w:rPr>
      </w:pPr>
      <w:r w:rsidRPr="000F6634">
        <w:rPr>
          <w:rFonts w:ascii="Times New Roman" w:hAnsi="Times New Roman"/>
          <w:szCs w:val="20"/>
        </w:rPr>
        <w:t>Option 1: 80% indoor and 20% outdoor,</w:t>
      </w:r>
    </w:p>
    <w:p w14:paraId="38488A4B" w14:textId="77777777" w:rsidR="00E74830" w:rsidRPr="000F6634" w:rsidRDefault="00E74830" w:rsidP="00E74830">
      <w:pPr>
        <w:pStyle w:val="BodyText"/>
        <w:numPr>
          <w:ilvl w:val="2"/>
          <w:numId w:val="23"/>
        </w:numPr>
        <w:suppressAutoHyphens w:val="0"/>
        <w:spacing w:after="0" w:line="240" w:lineRule="auto"/>
        <w:rPr>
          <w:rFonts w:ascii="Times New Roman" w:hAnsi="Times New Roman"/>
          <w:szCs w:val="20"/>
        </w:rPr>
      </w:pPr>
      <w:r w:rsidRPr="000F6634">
        <w:rPr>
          <w:rFonts w:ascii="Times New Roman" w:hAnsi="Times New Roman"/>
          <w:szCs w:val="20"/>
        </w:rPr>
        <w:t>FFS: ratio between residential and commercial buildings</w:t>
      </w:r>
    </w:p>
    <w:p w14:paraId="51EE31AB" w14:textId="77777777" w:rsidR="00E74830" w:rsidRPr="000F6634" w:rsidRDefault="00E74830" w:rsidP="00E74830">
      <w:pPr>
        <w:pStyle w:val="BodyText"/>
        <w:numPr>
          <w:ilvl w:val="2"/>
          <w:numId w:val="23"/>
        </w:numPr>
        <w:suppressAutoHyphens w:val="0"/>
        <w:spacing w:after="0" w:line="240" w:lineRule="auto"/>
        <w:rPr>
          <w:rFonts w:ascii="Times New Roman" w:hAnsi="Times New Roman"/>
          <w:szCs w:val="20"/>
        </w:rPr>
      </w:pPr>
      <w:r w:rsidRPr="000F6634">
        <w:rPr>
          <w:rFonts w:ascii="Times New Roman" w:hAnsi="Times New Roman"/>
          <w:szCs w:val="20"/>
        </w:rPr>
        <w:t>FFS on in-car users</w:t>
      </w:r>
    </w:p>
    <w:p w14:paraId="39F43F78" w14:textId="77777777" w:rsidR="00E74830" w:rsidRPr="000F6634" w:rsidRDefault="00E74830" w:rsidP="00E74830">
      <w:pPr>
        <w:pStyle w:val="BodyText"/>
        <w:numPr>
          <w:ilvl w:val="1"/>
          <w:numId w:val="23"/>
        </w:numPr>
        <w:suppressAutoHyphens w:val="0"/>
        <w:spacing w:after="0" w:line="240" w:lineRule="auto"/>
        <w:rPr>
          <w:rFonts w:ascii="Times New Roman" w:hAnsi="Times New Roman"/>
          <w:szCs w:val="20"/>
        </w:rPr>
      </w:pPr>
      <w:r w:rsidRPr="000F6634">
        <w:rPr>
          <w:rFonts w:ascii="Times New Roman" w:hAnsi="Times New Roman"/>
          <w:szCs w:val="20"/>
        </w:rPr>
        <w:t xml:space="preserve">Option 2: </w:t>
      </w:r>
      <w:r w:rsidRPr="000F6634">
        <w:rPr>
          <w:rFonts w:ascii="Times New Roman" w:eastAsia="DengXian" w:hAnsi="Times New Roman"/>
          <w:szCs w:val="20"/>
          <w:lang w:eastAsia="ko-KR"/>
        </w:rPr>
        <w:t>40% indoor in residential buildings, 40% indoor in commercial buildings, and 20% outdoor</w:t>
      </w:r>
    </w:p>
    <w:p w14:paraId="6A33A9F8" w14:textId="77777777" w:rsidR="00E74830" w:rsidRPr="000F6634" w:rsidRDefault="00E74830" w:rsidP="00E74830">
      <w:pPr>
        <w:pStyle w:val="BodyText"/>
        <w:numPr>
          <w:ilvl w:val="0"/>
          <w:numId w:val="23"/>
        </w:numPr>
        <w:suppressAutoHyphens w:val="0"/>
        <w:spacing w:after="0" w:line="240" w:lineRule="auto"/>
        <w:rPr>
          <w:rFonts w:ascii="Times New Roman" w:hAnsi="Times New Roman"/>
          <w:szCs w:val="20"/>
        </w:rPr>
      </w:pPr>
      <w:r w:rsidRPr="000F6634">
        <w:rPr>
          <w:rFonts w:ascii="Times New Roman" w:hAnsi="Times New Roman"/>
          <w:szCs w:val="20"/>
        </w:rPr>
        <w:t>LOS/NLOS: LOS and NLOS</w:t>
      </w:r>
    </w:p>
    <w:p w14:paraId="5B0C84F4" w14:textId="77777777" w:rsidR="00E74830" w:rsidRPr="000F6634" w:rsidRDefault="00E74830" w:rsidP="00E74830">
      <w:pPr>
        <w:pStyle w:val="BodyText"/>
        <w:numPr>
          <w:ilvl w:val="0"/>
          <w:numId w:val="23"/>
        </w:numPr>
        <w:suppressAutoHyphens w:val="0"/>
        <w:spacing w:after="0" w:line="240" w:lineRule="auto"/>
        <w:rPr>
          <w:rFonts w:ascii="Times New Roman" w:hAnsi="Times New Roman"/>
          <w:szCs w:val="20"/>
          <w:lang w:val="fr-FR"/>
        </w:rPr>
      </w:pPr>
      <w:r w:rsidRPr="000F6634">
        <w:rPr>
          <w:rFonts w:ascii="Times New Roman" w:hAnsi="Times New Roman"/>
          <w:szCs w:val="20"/>
          <w:lang w:val="fr-FR"/>
        </w:rPr>
        <w:t>Min BS - UT distance (2D</w:t>
      </w:r>
      <w:proofErr w:type="gramStart"/>
      <w:r w:rsidRPr="000F6634">
        <w:rPr>
          <w:rFonts w:ascii="Times New Roman" w:hAnsi="Times New Roman"/>
          <w:szCs w:val="20"/>
          <w:lang w:val="fr-FR"/>
        </w:rPr>
        <w:t>):</w:t>
      </w:r>
      <w:proofErr w:type="gramEnd"/>
    </w:p>
    <w:p w14:paraId="0A557A22" w14:textId="77777777" w:rsidR="00E74830" w:rsidRPr="000F6634" w:rsidRDefault="00E74830" w:rsidP="00E74830">
      <w:pPr>
        <w:pStyle w:val="BodyText"/>
        <w:numPr>
          <w:ilvl w:val="1"/>
          <w:numId w:val="23"/>
        </w:numPr>
        <w:suppressAutoHyphens w:val="0"/>
        <w:spacing w:after="0" w:line="240" w:lineRule="auto"/>
        <w:rPr>
          <w:rFonts w:ascii="Times New Roman" w:hAnsi="Times New Roman"/>
          <w:szCs w:val="20"/>
          <w:lang w:val="fr-FR"/>
        </w:rPr>
      </w:pPr>
      <w:r w:rsidRPr="000F6634">
        <w:rPr>
          <w:rFonts w:ascii="Times New Roman" w:hAnsi="Times New Roman"/>
          <w:szCs w:val="20"/>
          <w:lang w:val="fr-FR"/>
        </w:rPr>
        <w:t>Option 1 : 25 m</w:t>
      </w:r>
    </w:p>
    <w:p w14:paraId="0C3B16A3" w14:textId="77777777" w:rsidR="00E74830" w:rsidRPr="000F6634" w:rsidRDefault="00E74830" w:rsidP="00E74830">
      <w:pPr>
        <w:pStyle w:val="BodyText"/>
        <w:numPr>
          <w:ilvl w:val="1"/>
          <w:numId w:val="23"/>
        </w:numPr>
        <w:suppressAutoHyphens w:val="0"/>
        <w:spacing w:after="0" w:line="240" w:lineRule="auto"/>
        <w:rPr>
          <w:rFonts w:ascii="Times New Roman" w:hAnsi="Times New Roman"/>
          <w:szCs w:val="20"/>
          <w:lang w:val="fr-FR"/>
        </w:rPr>
      </w:pPr>
      <w:r w:rsidRPr="000F6634">
        <w:rPr>
          <w:rFonts w:ascii="Times New Roman" w:hAnsi="Times New Roman"/>
          <w:szCs w:val="20"/>
          <w:lang w:val="fr-FR"/>
        </w:rPr>
        <w:t>Option 2 : 10 m</w:t>
      </w:r>
    </w:p>
    <w:p w14:paraId="51E02C1A" w14:textId="77777777" w:rsidR="00E74830" w:rsidRPr="000F6634" w:rsidRDefault="00E74830" w:rsidP="00E74830">
      <w:pPr>
        <w:pStyle w:val="BodyText"/>
        <w:numPr>
          <w:ilvl w:val="0"/>
          <w:numId w:val="23"/>
        </w:numPr>
        <w:spacing w:after="0" w:line="240" w:lineRule="auto"/>
      </w:pPr>
      <w:r w:rsidRPr="000F6634">
        <w:rPr>
          <w:rFonts w:eastAsia="DengXian"/>
          <w:lang w:eastAsia="ko-KR"/>
        </w:rPr>
        <w:t>FFS: Penetration model: low-loss penetration model</w:t>
      </w:r>
    </w:p>
    <w:p w14:paraId="2008C6D3" w14:textId="77777777" w:rsidR="00E74830" w:rsidRDefault="00E74830" w:rsidP="00E74830">
      <w:pPr>
        <w:rPr>
          <w:lang w:eastAsia="zh-CN"/>
        </w:rPr>
      </w:pPr>
    </w:p>
    <w:p w14:paraId="0BC05D47" w14:textId="77777777" w:rsidR="00E74830" w:rsidRDefault="00E74830" w:rsidP="00E74830">
      <w:pPr>
        <w:pStyle w:val="Heading5"/>
        <w:rPr>
          <w:lang w:eastAsia="zh-CN"/>
        </w:rPr>
      </w:pPr>
      <w:r>
        <w:rPr>
          <w:lang w:val="en-US" w:eastAsia="zh-CN"/>
        </w:rPr>
        <w:t xml:space="preserve">Proposal </w:t>
      </w:r>
      <w:r>
        <w:rPr>
          <w:lang w:eastAsia="zh-CN"/>
        </w:rPr>
        <w:t>#3-3A</w:t>
      </w:r>
    </w:p>
    <w:p w14:paraId="6DC7315A" w14:textId="77777777" w:rsidR="00E74830" w:rsidRDefault="00E74830" w:rsidP="00E7483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0DBD2B41" w14:textId="77777777" w:rsidR="00E74830" w:rsidRDefault="00E74830" w:rsidP="00E74830">
      <w:pPr>
        <w:pStyle w:val="ListParagraph"/>
        <w:numPr>
          <w:ilvl w:val="0"/>
          <w:numId w:val="29"/>
        </w:numPr>
        <w:rPr>
          <w:lang w:val="en-GB" w:eastAsia="zh-CN"/>
        </w:rPr>
      </w:pPr>
      <w:r>
        <w:rPr>
          <w:lang w:val="en-GB" w:eastAsia="zh-CN"/>
        </w:rPr>
        <w:t>Pathloss</w:t>
      </w:r>
    </w:p>
    <w:p w14:paraId="2D312346" w14:textId="77777777" w:rsidR="00E74830" w:rsidRDefault="00E74830" w:rsidP="00E74830">
      <w:pPr>
        <w:pStyle w:val="ListParagraph"/>
        <w:numPr>
          <w:ilvl w:val="1"/>
          <w:numId w:val="29"/>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5122F2EB" w14:textId="77777777" w:rsidR="00E74830" w:rsidRDefault="00E74830" w:rsidP="00E7483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44CE0DF1" w14:textId="77777777" w:rsidR="00E74830" w:rsidRDefault="00E74830" w:rsidP="00E74830">
      <w:pPr>
        <w:pStyle w:val="ListParagraph"/>
        <w:numPr>
          <w:ilvl w:val="1"/>
          <w:numId w:val="29"/>
        </w:numPr>
        <w:rPr>
          <w:lang w:val="en-GB" w:eastAsia="zh-CN"/>
        </w:rPr>
      </w:pPr>
      <w:r>
        <w:rPr>
          <w:noProof/>
          <w:lang w:eastAsia="zh-CN"/>
        </w:rPr>
        <w:drawing>
          <wp:inline distT="0" distB="0" distL="0" distR="0" wp14:anchorId="791A3D34" wp14:editId="7EAADE23">
            <wp:extent cx="5043170" cy="2505075"/>
            <wp:effectExtent l="0" t="0" r="5080" b="9525"/>
            <wp:docPr id="782685411"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2FF9B7F5" w14:textId="77777777" w:rsidR="00E74830" w:rsidRDefault="00E74830" w:rsidP="00E74830">
      <w:pPr>
        <w:pStyle w:val="ListParagraph"/>
        <w:numPr>
          <w:ilvl w:val="0"/>
          <w:numId w:val="29"/>
        </w:numPr>
        <w:rPr>
          <w:lang w:val="en-GB" w:eastAsia="zh-CN"/>
        </w:rPr>
      </w:pPr>
      <w:r>
        <w:rPr>
          <w:lang w:val="en-GB" w:eastAsia="zh-CN"/>
        </w:rPr>
        <w:t>LOS probability</w:t>
      </w:r>
    </w:p>
    <w:p w14:paraId="1A1310F1" w14:textId="77777777" w:rsidR="00E74830" w:rsidRDefault="00E74830" w:rsidP="00E7483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687DA658" w14:textId="77777777" w:rsidR="00E74830" w:rsidRDefault="00E74830" w:rsidP="00E7483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E74830" w14:paraId="7D5E1721" w14:textId="77777777" w:rsidTr="00DC7893">
        <w:trPr>
          <w:cantSplit/>
          <w:trHeight w:val="218"/>
          <w:tblHeader/>
          <w:jc w:val="center"/>
        </w:trPr>
        <w:tc>
          <w:tcPr>
            <w:tcW w:w="1866" w:type="pct"/>
            <w:gridSpan w:val="2"/>
            <w:vMerge w:val="restart"/>
            <w:shd w:val="clear" w:color="auto" w:fill="E0E0E0"/>
            <w:vAlign w:val="center"/>
          </w:tcPr>
          <w:p w14:paraId="37637209"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lastRenderedPageBreak/>
              <w:t>Scenarios</w:t>
            </w:r>
          </w:p>
        </w:tc>
        <w:tc>
          <w:tcPr>
            <w:tcW w:w="3134" w:type="pct"/>
            <w:gridSpan w:val="3"/>
            <w:shd w:val="clear" w:color="auto" w:fill="E0E0E0"/>
            <w:vAlign w:val="center"/>
          </w:tcPr>
          <w:p w14:paraId="7D1A849B" w14:textId="77777777" w:rsidR="00E74830" w:rsidRDefault="00E74830" w:rsidP="00DC7893">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E74830" w14:paraId="450AD50B" w14:textId="77777777" w:rsidTr="00DC7893">
        <w:trPr>
          <w:cantSplit/>
          <w:trHeight w:val="136"/>
          <w:tblHeader/>
          <w:jc w:val="center"/>
        </w:trPr>
        <w:tc>
          <w:tcPr>
            <w:tcW w:w="1866" w:type="pct"/>
            <w:gridSpan w:val="2"/>
            <w:vMerge/>
            <w:vAlign w:val="center"/>
          </w:tcPr>
          <w:p w14:paraId="1DAA51B0" w14:textId="77777777" w:rsidR="00E74830" w:rsidRDefault="00E74830" w:rsidP="00DC789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2A0C9ACA"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409B06A8"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165B3B9E"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E74830" w14:paraId="6532F679" w14:textId="77777777" w:rsidTr="00DC7893">
        <w:trPr>
          <w:cantSplit/>
          <w:trHeight w:val="218"/>
          <w:jc w:val="center"/>
        </w:trPr>
        <w:tc>
          <w:tcPr>
            <w:tcW w:w="1392" w:type="pct"/>
            <w:vMerge w:val="restart"/>
            <w:vAlign w:val="center"/>
          </w:tcPr>
          <w:p w14:paraId="4B9BED1F"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37E4AE35" w14:textId="77777777" w:rsidR="00E74830" w:rsidRDefault="00E74830" w:rsidP="00DC7893">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5AFBE8F7"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0D253109"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66D6EFEC"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5EBF1FC7"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E74830" w14:paraId="65FFE1FA" w14:textId="77777777" w:rsidTr="00DC7893">
        <w:trPr>
          <w:cantSplit/>
          <w:trHeight w:val="136"/>
          <w:jc w:val="center"/>
        </w:trPr>
        <w:tc>
          <w:tcPr>
            <w:tcW w:w="1392" w:type="pct"/>
            <w:vMerge/>
            <w:vAlign w:val="center"/>
          </w:tcPr>
          <w:p w14:paraId="6F267059" w14:textId="77777777" w:rsidR="00E74830" w:rsidRDefault="00E74830" w:rsidP="00DC7893">
            <w:pPr>
              <w:pStyle w:val="TAC"/>
              <w:keepNext w:val="0"/>
              <w:keepLines w:val="0"/>
              <w:spacing w:line="240" w:lineRule="auto"/>
              <w:rPr>
                <w:rFonts w:ascii="Times New Roman" w:hAnsi="Times New Roman" w:cs="Times New Roman"/>
                <w:sz w:val="20"/>
                <w:szCs w:val="20"/>
              </w:rPr>
            </w:pPr>
          </w:p>
        </w:tc>
        <w:tc>
          <w:tcPr>
            <w:tcW w:w="473" w:type="pct"/>
            <w:vAlign w:val="center"/>
          </w:tcPr>
          <w:p w14:paraId="30B0F1DB" w14:textId="77777777" w:rsidR="00E74830" w:rsidRDefault="00E74830" w:rsidP="00DC7893">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0F3B2B37"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6BF5897C" w14:textId="77777777" w:rsidR="00E74830" w:rsidRDefault="00E74830" w:rsidP="00DC7893">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45A85634" w14:textId="77777777" w:rsidR="00E74830" w:rsidRDefault="00E74830" w:rsidP="00DC7893">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E74830" w14:paraId="77DD930F" w14:textId="77777777" w:rsidTr="00DC7893">
        <w:trPr>
          <w:cantSplit/>
          <w:trHeight w:val="368"/>
          <w:jc w:val="center"/>
        </w:trPr>
        <w:tc>
          <w:tcPr>
            <w:tcW w:w="1866" w:type="pct"/>
            <w:gridSpan w:val="2"/>
            <w:vAlign w:val="center"/>
          </w:tcPr>
          <w:p w14:paraId="248D32E7" w14:textId="77777777" w:rsidR="00E74830" w:rsidRDefault="00E74830" w:rsidP="00DC7893">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noProof/>
                <w:position w:val="-12"/>
                <w:sz w:val="20"/>
                <w:szCs w:val="20"/>
                <w:lang w:val="en-GB" w:eastAsia="en-US"/>
              </w:rPr>
              <w:object w:dxaOrig="462" w:dyaOrig="398" w14:anchorId="2DD67604">
                <v:shape id="_x0000_i1037" type="#_x0000_t75" alt="" style="width:23.65pt;height:20.95pt;mso-width-percent:0;mso-height-percent:0;mso-width-percent:0;mso-height-percent:0" o:ole="">
                  <v:imagedata r:id="rId11" o:title=""/>
                </v:shape>
                <o:OLEObject Type="Embed" ProgID="Equation.3" ShapeID="_x0000_i1037" DrawAspect="Content" ObjectID="_1785819521" r:id="rId14"/>
              </w:object>
            </w:r>
            <w:r>
              <w:rPr>
                <w:rFonts w:ascii="Times New Roman" w:eastAsia="MS Mincho" w:hAnsi="Times New Roman" w:cs="Times New Roman"/>
                <w:sz w:val="20"/>
                <w:szCs w:val="20"/>
                <w:lang w:eastAsia="ja-JP"/>
              </w:rPr>
              <w:t>) in [deg]</w:t>
            </w:r>
          </w:p>
        </w:tc>
        <w:tc>
          <w:tcPr>
            <w:tcW w:w="893" w:type="pct"/>
            <w:vAlign w:val="center"/>
          </w:tcPr>
          <w:p w14:paraId="57E67DCA"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40749F3A"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550D3CAD"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A5F9AF7" w14:textId="77777777" w:rsidR="00E74830" w:rsidRDefault="00E74830" w:rsidP="00E7483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E74830" w14:paraId="5FA87F1F" w14:textId="77777777" w:rsidTr="00DC7893">
        <w:trPr>
          <w:cantSplit/>
          <w:trHeight w:val="246"/>
          <w:tblHeader/>
          <w:jc w:val="center"/>
        </w:trPr>
        <w:tc>
          <w:tcPr>
            <w:tcW w:w="1772" w:type="pct"/>
            <w:gridSpan w:val="2"/>
            <w:vMerge w:val="restart"/>
            <w:shd w:val="clear" w:color="auto" w:fill="E0E0E0"/>
            <w:vAlign w:val="center"/>
          </w:tcPr>
          <w:p w14:paraId="10C8BA98"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7FAB09EB" w14:textId="77777777" w:rsidR="00E74830" w:rsidRDefault="00E74830" w:rsidP="00DC7893">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E74830" w14:paraId="4AF2F748" w14:textId="77777777" w:rsidTr="00DC7893">
        <w:trPr>
          <w:cantSplit/>
          <w:trHeight w:val="154"/>
          <w:tblHeader/>
          <w:jc w:val="center"/>
        </w:trPr>
        <w:tc>
          <w:tcPr>
            <w:tcW w:w="1772" w:type="pct"/>
            <w:gridSpan w:val="2"/>
            <w:vMerge/>
            <w:vAlign w:val="center"/>
          </w:tcPr>
          <w:p w14:paraId="5E21A0C0" w14:textId="77777777" w:rsidR="00E74830" w:rsidRDefault="00E74830" w:rsidP="00DC789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B20D372"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455C9342"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0B8A1276" w14:textId="77777777" w:rsidR="00E74830" w:rsidRDefault="00E74830" w:rsidP="00DC7893">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E74830" w14:paraId="1055F7E2" w14:textId="77777777" w:rsidTr="00DC7893">
        <w:trPr>
          <w:cantSplit/>
          <w:trHeight w:val="246"/>
          <w:jc w:val="center"/>
        </w:trPr>
        <w:tc>
          <w:tcPr>
            <w:tcW w:w="1322" w:type="pct"/>
            <w:vMerge w:val="restart"/>
            <w:vAlign w:val="center"/>
          </w:tcPr>
          <w:p w14:paraId="66056AC2"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78DD7A00" w14:textId="77777777" w:rsidR="00E74830" w:rsidRDefault="00E74830" w:rsidP="00DC7893">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639E56EC" w14:textId="77777777" w:rsidR="00E74830" w:rsidRDefault="00E74830" w:rsidP="00DC7893">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4C797E90"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6BF94A8D"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55AE072C"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E74830" w14:paraId="40767270" w14:textId="77777777" w:rsidTr="00DC7893">
        <w:trPr>
          <w:cantSplit/>
          <w:trHeight w:val="154"/>
          <w:jc w:val="center"/>
        </w:trPr>
        <w:tc>
          <w:tcPr>
            <w:tcW w:w="1322" w:type="pct"/>
            <w:vMerge/>
            <w:vAlign w:val="center"/>
          </w:tcPr>
          <w:p w14:paraId="4D1344DC" w14:textId="77777777" w:rsidR="00E74830" w:rsidRDefault="00E74830" w:rsidP="00DC7893">
            <w:pPr>
              <w:pStyle w:val="TAC"/>
              <w:keepNext w:val="0"/>
              <w:keepLines w:val="0"/>
              <w:spacing w:line="240" w:lineRule="auto"/>
              <w:rPr>
                <w:rFonts w:ascii="Times New Roman" w:hAnsi="Times New Roman" w:cs="Times New Roman"/>
                <w:sz w:val="20"/>
                <w:szCs w:val="20"/>
              </w:rPr>
            </w:pPr>
          </w:p>
        </w:tc>
        <w:tc>
          <w:tcPr>
            <w:tcW w:w="449" w:type="pct"/>
            <w:vAlign w:val="center"/>
          </w:tcPr>
          <w:p w14:paraId="774588C1" w14:textId="77777777" w:rsidR="00E74830" w:rsidRDefault="00E74830" w:rsidP="00DC7893">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419C5657" w14:textId="77777777" w:rsidR="00E74830" w:rsidRDefault="00E74830"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25A915C2" w14:textId="77777777" w:rsidR="00E74830" w:rsidRDefault="00E74830" w:rsidP="00DC7893">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62B47842" w14:textId="77777777" w:rsidR="00E74830" w:rsidRDefault="00E74830" w:rsidP="00DC7893">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19A36E98" w14:textId="77777777" w:rsidR="00E74830" w:rsidRDefault="00E74830">
      <w:pPr>
        <w:jc w:val="both"/>
        <w:rPr>
          <w:sz w:val="22"/>
          <w:szCs w:val="22"/>
          <w:lang w:val="en-GB" w:eastAsia="zh-CN"/>
        </w:rPr>
      </w:pPr>
    </w:p>
    <w:p w14:paraId="4E65F5E1" w14:textId="77777777" w:rsidR="00A5172B" w:rsidRPr="00E74830" w:rsidRDefault="00A5172B" w:rsidP="00A5172B">
      <w:pPr>
        <w:pStyle w:val="Heading5"/>
        <w:rPr>
          <w:rFonts w:eastAsiaTheme="minorEastAsia"/>
          <w:lang w:eastAsia="ko-KR"/>
        </w:rPr>
      </w:pPr>
      <w:r w:rsidRPr="00E74830">
        <w:rPr>
          <w:rFonts w:eastAsiaTheme="minorEastAsia"/>
          <w:lang w:eastAsia="ko-KR"/>
        </w:rPr>
        <w:t>Proposal</w:t>
      </w:r>
      <w:r>
        <w:rPr>
          <w:rFonts w:eastAsiaTheme="minorEastAsia"/>
          <w:lang w:eastAsia="ko-KR"/>
        </w:rPr>
        <w:t xml:space="preserve"> #1-1:</w:t>
      </w:r>
    </w:p>
    <w:p w14:paraId="38969B92" w14:textId="77777777" w:rsidR="00A5172B" w:rsidRDefault="00A5172B" w:rsidP="00A5172B">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heck and review the following results and measurement data provided in RAN1 #118</w:t>
      </w:r>
      <w:r>
        <w:rPr>
          <w:rFonts w:ascii="Times New Roman" w:eastAsia="DengXian" w:hAnsi="Times New Roman"/>
          <w:szCs w:val="20"/>
          <w:lang w:eastAsia="zh-CN"/>
        </w:rPr>
        <w:t xml:space="preserve"> </w:t>
      </w:r>
      <w:r>
        <w:rPr>
          <w:rFonts w:ascii="Times New Roman" w:eastAsia="DengXian" w:hAnsi="Times New Roman"/>
          <w:szCs w:val="20"/>
          <w:lang w:eastAsia="ko-KR"/>
        </w:rPr>
        <w:t>for further discussion in next RAN1 meeting. R1-</w:t>
      </w:r>
      <w:r w:rsidRPr="00E74830">
        <w:rPr>
          <w:rFonts w:ascii="Times New Roman" w:eastAsia="DengXian" w:hAnsi="Times New Roman"/>
          <w:szCs w:val="20"/>
          <w:lang w:eastAsia="ko-KR"/>
        </w:rPr>
        <w:t xml:space="preserve">2407251 </w:t>
      </w:r>
      <w:r>
        <w:rPr>
          <w:rFonts w:ascii="Times New Roman" w:eastAsia="DengXian" w:hAnsi="Times New Roman"/>
          <w:szCs w:val="20"/>
          <w:lang w:eastAsia="ko-KR"/>
        </w:rPr>
        <w:t>contains the list of data sources for the results and measurements provided in RAN1 #118, RAN1 #117, and RAN1 #116-bis.</w:t>
      </w:r>
    </w:p>
    <w:p w14:paraId="68CAFD58" w14:textId="77777777" w:rsidR="00A5172B" w:rsidRPr="00A5172B" w:rsidRDefault="00A5172B">
      <w:pPr>
        <w:jc w:val="both"/>
        <w:rPr>
          <w:sz w:val="22"/>
          <w:szCs w:val="22"/>
          <w:lang w:eastAsia="zh-CN"/>
        </w:rPr>
      </w:pPr>
    </w:p>
    <w:p w14:paraId="3548FAB6"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61388A" w14:paraId="591F4855" w14:textId="77777777">
        <w:trPr>
          <w:trHeight w:val="247"/>
        </w:trPr>
        <w:tc>
          <w:tcPr>
            <w:tcW w:w="2328" w:type="dxa"/>
            <w:shd w:val="clear" w:color="auto" w:fill="BFBFBF" w:themeFill="background1" w:themeFillShade="BF"/>
          </w:tcPr>
          <w:p w14:paraId="4BC6F600"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2AD84EB2"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474FBD55"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A5172B" w14:paraId="4C231501" w14:textId="77777777">
        <w:trPr>
          <w:trHeight w:val="247"/>
        </w:trPr>
        <w:tc>
          <w:tcPr>
            <w:tcW w:w="2328" w:type="dxa"/>
            <w:shd w:val="clear" w:color="auto" w:fill="FFFFFF" w:themeFill="background1"/>
          </w:tcPr>
          <w:p w14:paraId="478FA3FF" w14:textId="2CB0032D"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#1-1</w:t>
            </w:r>
          </w:p>
        </w:tc>
        <w:tc>
          <w:tcPr>
            <w:tcW w:w="2638" w:type="dxa"/>
            <w:shd w:val="clear" w:color="auto" w:fill="FFFFFF" w:themeFill="background1"/>
          </w:tcPr>
          <w:p w14:paraId="6C934959" w14:textId="00E422A3"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Check online</w:t>
            </w:r>
          </w:p>
        </w:tc>
        <w:tc>
          <w:tcPr>
            <w:tcW w:w="5576" w:type="dxa"/>
            <w:shd w:val="clear" w:color="auto" w:fill="FFFFFF" w:themeFill="background1"/>
          </w:tcPr>
          <w:p w14:paraId="6971C1C2" w14:textId="77777777"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02BB1B5B" w14:textId="77777777">
        <w:trPr>
          <w:trHeight w:val="247"/>
        </w:trPr>
        <w:tc>
          <w:tcPr>
            <w:tcW w:w="2328" w:type="dxa"/>
            <w:shd w:val="clear" w:color="auto" w:fill="FFFFFF" w:themeFill="background1"/>
          </w:tcPr>
          <w:p w14:paraId="2026D8A5" w14:textId="124356EF"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#2.1-1C</w:t>
            </w:r>
          </w:p>
        </w:tc>
        <w:tc>
          <w:tcPr>
            <w:tcW w:w="2638" w:type="dxa"/>
            <w:shd w:val="clear" w:color="auto" w:fill="FFFFFF" w:themeFill="background1"/>
          </w:tcPr>
          <w:p w14:paraId="0D51FDC6" w14:textId="724D2FDE"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1D814184" w14:textId="007325FB"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3C9ACA31" w14:textId="77777777">
        <w:trPr>
          <w:trHeight w:val="247"/>
        </w:trPr>
        <w:tc>
          <w:tcPr>
            <w:tcW w:w="2328" w:type="dxa"/>
            <w:shd w:val="clear" w:color="auto" w:fill="FFFFFF" w:themeFill="background1"/>
          </w:tcPr>
          <w:p w14:paraId="5F152096" w14:textId="1B790CE1"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#2.2-1C</w:t>
            </w:r>
          </w:p>
        </w:tc>
        <w:tc>
          <w:tcPr>
            <w:tcW w:w="2638" w:type="dxa"/>
            <w:shd w:val="clear" w:color="auto" w:fill="FFFFFF" w:themeFill="background1"/>
          </w:tcPr>
          <w:p w14:paraId="489012FB" w14:textId="2380F8F6"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5A34F4A8" w14:textId="5C84CC4C"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5B592FFF" w14:textId="77777777">
        <w:trPr>
          <w:trHeight w:val="256"/>
        </w:trPr>
        <w:tc>
          <w:tcPr>
            <w:tcW w:w="2328" w:type="dxa"/>
            <w:shd w:val="clear" w:color="auto" w:fill="FFFFFF" w:themeFill="background1"/>
          </w:tcPr>
          <w:p w14:paraId="194B88A1" w14:textId="28E181AC"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#2.3-1D</w:t>
            </w:r>
          </w:p>
        </w:tc>
        <w:tc>
          <w:tcPr>
            <w:tcW w:w="2638" w:type="dxa"/>
            <w:shd w:val="clear" w:color="auto" w:fill="FFFFFF" w:themeFill="background1"/>
          </w:tcPr>
          <w:p w14:paraId="01C53F44" w14:textId="77A9CF79"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0718BEB7" w14:textId="77777777"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3672D6AE" w14:textId="77777777">
        <w:trPr>
          <w:trHeight w:val="247"/>
        </w:trPr>
        <w:tc>
          <w:tcPr>
            <w:tcW w:w="2328" w:type="dxa"/>
            <w:shd w:val="clear" w:color="auto" w:fill="FFFFFF" w:themeFill="background1"/>
          </w:tcPr>
          <w:p w14:paraId="07933F58" w14:textId="77777777"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#2.4-1B</w:t>
            </w:r>
          </w:p>
        </w:tc>
        <w:tc>
          <w:tcPr>
            <w:tcW w:w="2638" w:type="dxa"/>
            <w:shd w:val="clear" w:color="auto" w:fill="FFFFFF" w:themeFill="background1"/>
          </w:tcPr>
          <w:p w14:paraId="36F1C4DF" w14:textId="56614567"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741A77CD" w14:textId="77777777"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53324635" w14:textId="77777777">
        <w:trPr>
          <w:trHeight w:val="247"/>
        </w:trPr>
        <w:tc>
          <w:tcPr>
            <w:tcW w:w="2328" w:type="dxa"/>
            <w:shd w:val="clear" w:color="auto" w:fill="FFFFFF" w:themeFill="background1"/>
          </w:tcPr>
          <w:p w14:paraId="6EA29791" w14:textId="2D8D41B8"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#2.5-1C</w:t>
            </w:r>
          </w:p>
        </w:tc>
        <w:tc>
          <w:tcPr>
            <w:tcW w:w="2638" w:type="dxa"/>
            <w:shd w:val="clear" w:color="auto" w:fill="FFFFFF" w:themeFill="background1"/>
          </w:tcPr>
          <w:p w14:paraId="6E9D8504" w14:textId="474967B4"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2C04E783" w14:textId="06A0416A"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0B3F3989" w14:textId="77777777" w:rsidTr="00191AAD">
        <w:trPr>
          <w:trHeight w:val="53"/>
        </w:trPr>
        <w:tc>
          <w:tcPr>
            <w:tcW w:w="2328" w:type="dxa"/>
            <w:shd w:val="clear" w:color="auto" w:fill="FFFFFF" w:themeFill="background1"/>
          </w:tcPr>
          <w:p w14:paraId="088057C8" w14:textId="65C20234"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#2.5-2A</w:t>
            </w:r>
          </w:p>
        </w:tc>
        <w:tc>
          <w:tcPr>
            <w:tcW w:w="2638" w:type="dxa"/>
            <w:shd w:val="clear" w:color="auto" w:fill="FFFFFF" w:themeFill="background1"/>
          </w:tcPr>
          <w:p w14:paraId="3EB4584A" w14:textId="672CD0D7"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27ABF769" w14:textId="6D9E6FB3"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06466FD7" w14:textId="77777777">
        <w:trPr>
          <w:trHeight w:val="247"/>
        </w:trPr>
        <w:tc>
          <w:tcPr>
            <w:tcW w:w="2328" w:type="dxa"/>
            <w:shd w:val="clear" w:color="auto" w:fill="FFFFFF" w:themeFill="background1"/>
          </w:tcPr>
          <w:p w14:paraId="4ABC533E" w14:textId="73C1EBA5"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35D25242" w14:textId="77BADA32"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60AA748F" w14:textId="72302780"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495E028A" w14:textId="77777777">
        <w:trPr>
          <w:trHeight w:val="247"/>
        </w:trPr>
        <w:tc>
          <w:tcPr>
            <w:tcW w:w="2328" w:type="dxa"/>
            <w:shd w:val="clear" w:color="auto" w:fill="FFFFFF" w:themeFill="background1"/>
          </w:tcPr>
          <w:p w14:paraId="573D2F12" w14:textId="77777777"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#2.7-1A</w:t>
            </w:r>
          </w:p>
        </w:tc>
        <w:tc>
          <w:tcPr>
            <w:tcW w:w="2638" w:type="dxa"/>
            <w:shd w:val="clear" w:color="auto" w:fill="FFFFFF" w:themeFill="background1"/>
          </w:tcPr>
          <w:p w14:paraId="6143A692" w14:textId="17C80DD0"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7B5A117E" w14:textId="77777777"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6165C7D2" w14:textId="77777777">
        <w:trPr>
          <w:trHeight w:val="247"/>
        </w:trPr>
        <w:tc>
          <w:tcPr>
            <w:tcW w:w="2328" w:type="dxa"/>
            <w:shd w:val="clear" w:color="auto" w:fill="FFFFFF" w:themeFill="background1"/>
          </w:tcPr>
          <w:p w14:paraId="36943409" w14:textId="17227BCB"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#2.8-1C</w:t>
            </w:r>
          </w:p>
        </w:tc>
        <w:tc>
          <w:tcPr>
            <w:tcW w:w="2638" w:type="dxa"/>
            <w:shd w:val="clear" w:color="auto" w:fill="FFFFFF" w:themeFill="background1"/>
          </w:tcPr>
          <w:p w14:paraId="6E9D172E" w14:textId="0C8FF725"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1B8F3EB8" w14:textId="3C6854E8"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6F32A180" w14:textId="77777777">
        <w:trPr>
          <w:trHeight w:val="256"/>
        </w:trPr>
        <w:tc>
          <w:tcPr>
            <w:tcW w:w="2328" w:type="dxa"/>
            <w:shd w:val="clear" w:color="auto" w:fill="FFFFFF" w:themeFill="background1"/>
          </w:tcPr>
          <w:p w14:paraId="18AFBF39" w14:textId="6715C854"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#2.9-1B</w:t>
            </w:r>
          </w:p>
        </w:tc>
        <w:tc>
          <w:tcPr>
            <w:tcW w:w="2638" w:type="dxa"/>
            <w:shd w:val="clear" w:color="auto" w:fill="FFFFFF" w:themeFill="background1"/>
          </w:tcPr>
          <w:p w14:paraId="2947B1D2" w14:textId="18315DF9"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3E7D7D09" w14:textId="098E286B"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54319820" w14:textId="77777777">
        <w:trPr>
          <w:trHeight w:val="247"/>
        </w:trPr>
        <w:tc>
          <w:tcPr>
            <w:tcW w:w="2328" w:type="dxa"/>
            <w:shd w:val="clear" w:color="auto" w:fill="FFFFFF" w:themeFill="background1"/>
          </w:tcPr>
          <w:p w14:paraId="046AA689" w14:textId="77777777"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#2.10-1A</w:t>
            </w:r>
          </w:p>
        </w:tc>
        <w:tc>
          <w:tcPr>
            <w:tcW w:w="2638" w:type="dxa"/>
            <w:shd w:val="clear" w:color="auto" w:fill="FFFFFF" w:themeFill="background1"/>
          </w:tcPr>
          <w:p w14:paraId="0A8392FD" w14:textId="3E38677A" w:rsidR="00A5172B" w:rsidRDefault="00A5172B" w:rsidP="00A5172B">
            <w:pPr>
              <w:pStyle w:val="BodyText"/>
              <w:spacing w:before="0"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74AAB6BE" w14:textId="2DB14612" w:rsidR="00A5172B" w:rsidRDefault="00A5172B" w:rsidP="00A5172B">
            <w:pPr>
              <w:pStyle w:val="BodyText"/>
              <w:spacing w:before="0" w:after="0" w:line="240" w:lineRule="auto"/>
              <w:rPr>
                <w:rFonts w:ascii="Times New Roman" w:eastAsiaTheme="minorEastAsia" w:hAnsi="Times New Roman"/>
                <w:szCs w:val="20"/>
                <w:lang w:eastAsia="ko-KR"/>
              </w:rPr>
            </w:pPr>
          </w:p>
        </w:tc>
      </w:tr>
      <w:tr w:rsidR="00A5172B" w14:paraId="17BF83AF" w14:textId="77777777">
        <w:trPr>
          <w:trHeight w:val="247"/>
        </w:trPr>
        <w:tc>
          <w:tcPr>
            <w:tcW w:w="2328" w:type="dxa"/>
            <w:shd w:val="clear" w:color="auto" w:fill="FFFFFF" w:themeFill="background1"/>
          </w:tcPr>
          <w:p w14:paraId="0DA5DC45" w14:textId="77777777" w:rsidR="00A5172B" w:rsidRDefault="00A5172B" w:rsidP="00A5172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#2.10-2</w:t>
            </w:r>
          </w:p>
        </w:tc>
        <w:tc>
          <w:tcPr>
            <w:tcW w:w="2638" w:type="dxa"/>
            <w:shd w:val="clear" w:color="auto" w:fill="FFFFFF" w:themeFill="background1"/>
          </w:tcPr>
          <w:p w14:paraId="2EFFF1F9" w14:textId="6AFEB85C" w:rsidR="00A5172B" w:rsidRDefault="00A5172B" w:rsidP="00A5172B">
            <w:pPr>
              <w:pStyle w:val="BodyText"/>
              <w:spacing w:after="0" w:line="240" w:lineRule="auto"/>
              <w:rPr>
                <w:rFonts w:ascii="Times New Roman" w:eastAsiaTheme="minorEastAsia" w:hAnsi="Times New Roman"/>
                <w:szCs w:val="20"/>
                <w:lang w:eastAsia="ko-KR"/>
              </w:rPr>
            </w:pPr>
            <w:r w:rsidRPr="00C10A09">
              <w:rPr>
                <w:rFonts w:ascii="Times New Roman" w:eastAsiaTheme="minorEastAsia" w:hAnsi="Times New Roman"/>
                <w:szCs w:val="20"/>
                <w:lang w:eastAsia="ko-KR"/>
              </w:rPr>
              <w:t>Check online</w:t>
            </w:r>
          </w:p>
        </w:tc>
        <w:tc>
          <w:tcPr>
            <w:tcW w:w="5576" w:type="dxa"/>
            <w:shd w:val="clear" w:color="auto" w:fill="FFFFFF" w:themeFill="background1"/>
          </w:tcPr>
          <w:p w14:paraId="2BF2AC0F" w14:textId="04D9F909" w:rsidR="00A5172B" w:rsidRDefault="00A5172B" w:rsidP="00A5172B">
            <w:pPr>
              <w:pStyle w:val="BodyText"/>
              <w:spacing w:after="0" w:line="240" w:lineRule="auto"/>
              <w:rPr>
                <w:rFonts w:ascii="Times New Roman" w:eastAsiaTheme="minorEastAsia" w:hAnsi="Times New Roman"/>
                <w:szCs w:val="20"/>
                <w:lang w:eastAsia="ko-KR"/>
              </w:rPr>
            </w:pPr>
          </w:p>
        </w:tc>
      </w:tr>
      <w:tr w:rsidR="0061388A" w14:paraId="41684266" w14:textId="77777777">
        <w:trPr>
          <w:trHeight w:val="247"/>
        </w:trPr>
        <w:tc>
          <w:tcPr>
            <w:tcW w:w="2328" w:type="dxa"/>
            <w:shd w:val="clear" w:color="auto" w:fill="E2EFD9" w:themeFill="accent6" w:themeFillTint="33"/>
          </w:tcPr>
          <w:p w14:paraId="292B87F3"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E2EFD9" w:themeFill="accent6" w:themeFillTint="33"/>
          </w:tcPr>
          <w:p w14:paraId="060B31AC"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Tue Session</w:t>
            </w:r>
          </w:p>
        </w:tc>
        <w:tc>
          <w:tcPr>
            <w:tcW w:w="5576" w:type="dxa"/>
            <w:shd w:val="clear" w:color="auto" w:fill="E2EFD9" w:themeFill="accent6" w:themeFillTint="33"/>
          </w:tcPr>
          <w:p w14:paraId="767D5664" w14:textId="77777777" w:rsidR="0061388A" w:rsidRDefault="0061388A">
            <w:pPr>
              <w:pStyle w:val="BodyText"/>
              <w:spacing w:after="0" w:line="240" w:lineRule="auto"/>
              <w:rPr>
                <w:rFonts w:ascii="Times New Roman" w:eastAsiaTheme="minorEastAsia" w:hAnsi="Times New Roman"/>
                <w:szCs w:val="20"/>
                <w:lang w:eastAsia="ko-KR"/>
              </w:rPr>
            </w:pPr>
          </w:p>
        </w:tc>
      </w:tr>
      <w:tr w:rsidR="00A5172B" w14:paraId="02F1257A" w14:textId="77777777">
        <w:trPr>
          <w:trHeight w:val="247"/>
        </w:trPr>
        <w:tc>
          <w:tcPr>
            <w:tcW w:w="2328" w:type="dxa"/>
            <w:shd w:val="clear" w:color="auto" w:fill="FFFFFF" w:themeFill="background1"/>
          </w:tcPr>
          <w:p w14:paraId="57C8177F" w14:textId="3E1F65BF" w:rsidR="00A5172B" w:rsidRDefault="00A5172B" w:rsidP="00A5172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#3-2C</w:t>
            </w:r>
          </w:p>
        </w:tc>
        <w:tc>
          <w:tcPr>
            <w:tcW w:w="2638" w:type="dxa"/>
            <w:shd w:val="clear" w:color="auto" w:fill="FFFFFF" w:themeFill="background1"/>
          </w:tcPr>
          <w:p w14:paraId="323A582D" w14:textId="503F045F" w:rsidR="00A5172B" w:rsidRDefault="00A5172B" w:rsidP="00A5172B">
            <w:pPr>
              <w:pStyle w:val="BodyText"/>
              <w:spacing w:after="0" w:line="240" w:lineRule="auto"/>
              <w:rPr>
                <w:rFonts w:ascii="Times New Roman" w:eastAsiaTheme="minorEastAsia" w:hAnsi="Times New Roman"/>
                <w:szCs w:val="20"/>
                <w:lang w:eastAsia="ko-KR"/>
              </w:rPr>
            </w:pPr>
            <w:r w:rsidRPr="00715D1D">
              <w:rPr>
                <w:rFonts w:ascii="Times New Roman" w:eastAsiaTheme="minorEastAsia" w:hAnsi="Times New Roman"/>
                <w:szCs w:val="20"/>
                <w:lang w:eastAsia="ko-KR"/>
              </w:rPr>
              <w:t>Check online</w:t>
            </w:r>
          </w:p>
        </w:tc>
        <w:tc>
          <w:tcPr>
            <w:tcW w:w="5576" w:type="dxa"/>
            <w:shd w:val="clear" w:color="auto" w:fill="FFFFFF" w:themeFill="background1"/>
          </w:tcPr>
          <w:p w14:paraId="0355858D" w14:textId="558F25BB" w:rsidR="00A5172B" w:rsidRDefault="00A5172B" w:rsidP="00A5172B">
            <w:pPr>
              <w:pStyle w:val="BodyText"/>
              <w:spacing w:after="0" w:line="240" w:lineRule="auto"/>
              <w:rPr>
                <w:rFonts w:ascii="Times New Roman" w:eastAsiaTheme="minorEastAsia" w:hAnsi="Times New Roman"/>
                <w:szCs w:val="20"/>
                <w:lang w:eastAsia="ko-KR"/>
              </w:rPr>
            </w:pPr>
          </w:p>
        </w:tc>
      </w:tr>
      <w:tr w:rsidR="00A5172B" w14:paraId="54CC2D28" w14:textId="77777777">
        <w:trPr>
          <w:trHeight w:val="247"/>
        </w:trPr>
        <w:tc>
          <w:tcPr>
            <w:tcW w:w="2328" w:type="dxa"/>
            <w:shd w:val="clear" w:color="auto" w:fill="FFFFFF" w:themeFill="background1"/>
          </w:tcPr>
          <w:p w14:paraId="78377616" w14:textId="77777777" w:rsidR="00A5172B" w:rsidRDefault="00A5172B" w:rsidP="00A51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02BA0FC0" w14:textId="7E557CD6" w:rsidR="00A5172B" w:rsidRDefault="00A5172B" w:rsidP="00A5172B">
            <w:pPr>
              <w:pStyle w:val="BodyText"/>
              <w:spacing w:before="0" w:after="0" w:line="240" w:lineRule="auto"/>
              <w:rPr>
                <w:rFonts w:ascii="Times New Roman" w:eastAsiaTheme="minorEastAsia" w:hAnsi="Times New Roman"/>
                <w:szCs w:val="20"/>
                <w:lang w:eastAsia="ko-KR"/>
              </w:rPr>
            </w:pPr>
            <w:r w:rsidRPr="00715D1D">
              <w:rPr>
                <w:rFonts w:ascii="Times New Roman" w:eastAsiaTheme="minorEastAsia" w:hAnsi="Times New Roman"/>
                <w:szCs w:val="20"/>
                <w:lang w:eastAsia="ko-KR"/>
              </w:rPr>
              <w:t>Check online</w:t>
            </w:r>
          </w:p>
        </w:tc>
        <w:tc>
          <w:tcPr>
            <w:tcW w:w="5576" w:type="dxa"/>
            <w:shd w:val="clear" w:color="auto" w:fill="FFFFFF" w:themeFill="background1"/>
          </w:tcPr>
          <w:p w14:paraId="36FAF66B" w14:textId="6FA74C80" w:rsidR="00A5172B" w:rsidRDefault="00A5172B" w:rsidP="00A5172B">
            <w:pPr>
              <w:pStyle w:val="BodyText"/>
              <w:spacing w:before="0" w:after="0" w:line="240" w:lineRule="auto"/>
              <w:rPr>
                <w:rFonts w:ascii="Times New Roman" w:eastAsiaTheme="minorEastAsia" w:hAnsi="Times New Roman"/>
                <w:szCs w:val="20"/>
                <w:lang w:eastAsia="ko-KR"/>
              </w:rPr>
            </w:pPr>
          </w:p>
        </w:tc>
      </w:tr>
      <w:tr w:rsidR="0061388A" w14:paraId="3D66F83A" w14:textId="77777777">
        <w:trPr>
          <w:trHeight w:val="247"/>
        </w:trPr>
        <w:tc>
          <w:tcPr>
            <w:tcW w:w="2328" w:type="dxa"/>
            <w:shd w:val="clear" w:color="auto" w:fill="E2EFD9" w:themeFill="accent6" w:themeFillTint="33"/>
          </w:tcPr>
          <w:p w14:paraId="37ED308C"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E2EFD9" w:themeFill="accent6" w:themeFillTint="33"/>
          </w:tcPr>
          <w:p w14:paraId="216C3C9C"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Wed Session</w:t>
            </w:r>
          </w:p>
        </w:tc>
        <w:tc>
          <w:tcPr>
            <w:tcW w:w="5576" w:type="dxa"/>
            <w:shd w:val="clear" w:color="auto" w:fill="E2EFD9" w:themeFill="accent6" w:themeFillTint="33"/>
          </w:tcPr>
          <w:p w14:paraId="505DE6AA" w14:textId="77777777" w:rsidR="0061388A" w:rsidRDefault="0061388A">
            <w:pPr>
              <w:pStyle w:val="BodyText"/>
              <w:spacing w:after="0" w:line="240" w:lineRule="auto"/>
              <w:rPr>
                <w:rFonts w:ascii="Times New Roman" w:eastAsiaTheme="minorEastAsia" w:hAnsi="Times New Roman"/>
                <w:szCs w:val="20"/>
                <w:lang w:eastAsia="ko-KR"/>
              </w:rPr>
            </w:pPr>
          </w:p>
        </w:tc>
      </w:tr>
    </w:tbl>
    <w:p w14:paraId="324D9533" w14:textId="77777777" w:rsidR="0061388A" w:rsidRDefault="0061388A">
      <w:pPr>
        <w:ind w:firstLine="288"/>
        <w:jc w:val="both"/>
        <w:rPr>
          <w:sz w:val="22"/>
          <w:szCs w:val="22"/>
          <w:lang w:eastAsia="zh-CN"/>
        </w:rPr>
      </w:pPr>
    </w:p>
    <w:p w14:paraId="65618DFB"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issues</w:t>
      </w:r>
    </w:p>
    <w:p w14:paraId="6A90C8D2" w14:textId="77777777" w:rsidR="0061388A"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61388A" w14:paraId="15230ED6" w14:textId="77777777">
        <w:trPr>
          <w:trHeight w:val="313"/>
        </w:trPr>
        <w:tc>
          <w:tcPr>
            <w:tcW w:w="1633" w:type="dxa"/>
            <w:shd w:val="clear" w:color="auto" w:fill="DEEAF6" w:themeFill="accent5" w:themeFillTint="33"/>
          </w:tcPr>
          <w:p w14:paraId="4F751D0B" w14:textId="77777777" w:rsidR="0061388A"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5AE81965" w14:textId="77777777" w:rsidR="0061388A"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6208112C" w14:textId="77777777">
        <w:trPr>
          <w:trHeight w:val="1564"/>
        </w:trPr>
        <w:tc>
          <w:tcPr>
            <w:tcW w:w="1633" w:type="dxa"/>
            <w:vAlign w:val="center"/>
          </w:tcPr>
          <w:p w14:paraId="7CFCE4BB" w14:textId="77777777" w:rsidR="0061388A" w:rsidRDefault="00000000">
            <w:pPr>
              <w:spacing w:before="0" w:after="0" w:line="240" w:lineRule="auto"/>
              <w:jc w:val="left"/>
            </w:pPr>
            <w:r>
              <w:lastRenderedPageBreak/>
              <w:t>[7] vivo</w:t>
            </w:r>
          </w:p>
        </w:tc>
        <w:tc>
          <w:tcPr>
            <w:tcW w:w="9007" w:type="dxa"/>
          </w:tcPr>
          <w:p w14:paraId="0CDFD498" w14:textId="77777777" w:rsidR="0061388A"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01EB8C09" w14:textId="77777777" w:rsidR="0061388A" w:rsidRDefault="0061388A">
            <w:pPr>
              <w:spacing w:before="0" w:after="0" w:line="240" w:lineRule="auto"/>
              <w:rPr>
                <w:rFonts w:eastAsia="MS Mincho"/>
                <w:lang w:eastAsia="ja-JP"/>
              </w:rPr>
            </w:pPr>
          </w:p>
          <w:p w14:paraId="4467ED51" w14:textId="77777777" w:rsidR="0061388A"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61388A" w14:paraId="6DE48D65" w14:textId="77777777">
        <w:trPr>
          <w:trHeight w:val="951"/>
        </w:trPr>
        <w:tc>
          <w:tcPr>
            <w:tcW w:w="1633" w:type="dxa"/>
            <w:vAlign w:val="center"/>
          </w:tcPr>
          <w:p w14:paraId="6A87A02B" w14:textId="77777777" w:rsidR="0061388A" w:rsidRDefault="00000000">
            <w:pPr>
              <w:spacing w:before="0" w:after="0" w:line="240" w:lineRule="auto"/>
              <w:jc w:val="left"/>
            </w:pPr>
            <w:r>
              <w:t>[12] Nvidia</w:t>
            </w:r>
          </w:p>
        </w:tc>
        <w:tc>
          <w:tcPr>
            <w:tcW w:w="9007" w:type="dxa"/>
          </w:tcPr>
          <w:p w14:paraId="701893FE" w14:textId="77777777" w:rsidR="0061388A"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79F27992" w14:textId="77777777" w:rsidR="0061388A"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662ED172" w14:textId="77777777" w:rsidR="0061388A" w:rsidRDefault="0061388A">
            <w:pPr>
              <w:spacing w:before="0" w:after="0" w:line="240" w:lineRule="auto"/>
              <w:rPr>
                <w:b/>
                <w:bCs/>
              </w:rPr>
            </w:pPr>
            <w:bookmarkStart w:id="3" w:name="_Hlk157614714"/>
          </w:p>
          <w:p w14:paraId="2D25E28C" w14:textId="77777777" w:rsidR="0061388A" w:rsidRDefault="00000000">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2170F06D" w14:textId="77777777" w:rsidR="0061388A" w:rsidRDefault="0061388A">
            <w:pPr>
              <w:spacing w:before="0" w:after="0" w:line="240" w:lineRule="auto"/>
              <w:rPr>
                <w:b/>
                <w:bCs/>
              </w:rPr>
            </w:pPr>
          </w:p>
          <w:p w14:paraId="04C437BB" w14:textId="77777777" w:rsidR="0061388A"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769AA1E6" w14:textId="77777777" w:rsidR="0061388A" w:rsidRDefault="0061388A">
            <w:pPr>
              <w:spacing w:before="0" w:after="0" w:line="240" w:lineRule="auto"/>
              <w:rPr>
                <w:b/>
                <w:bCs/>
              </w:rPr>
            </w:pPr>
          </w:p>
          <w:p w14:paraId="2541F1C3" w14:textId="77777777" w:rsidR="0061388A"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61388A" w14:paraId="225A35D0" w14:textId="77777777">
        <w:trPr>
          <w:trHeight w:val="196"/>
        </w:trPr>
        <w:tc>
          <w:tcPr>
            <w:tcW w:w="1633" w:type="dxa"/>
            <w:vAlign w:val="center"/>
          </w:tcPr>
          <w:p w14:paraId="7411476F" w14:textId="77777777" w:rsidR="0061388A" w:rsidRDefault="00000000">
            <w:pPr>
              <w:spacing w:before="0" w:after="0" w:line="240" w:lineRule="auto"/>
              <w:jc w:val="left"/>
            </w:pPr>
            <w:r>
              <w:t>[13] Samsung</w:t>
            </w:r>
          </w:p>
        </w:tc>
        <w:tc>
          <w:tcPr>
            <w:tcW w:w="9007" w:type="dxa"/>
          </w:tcPr>
          <w:p w14:paraId="55EE752B" w14:textId="77777777" w:rsidR="0061388A"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3811D899" w14:textId="77777777" w:rsidR="0061388A" w:rsidRDefault="0061388A">
            <w:pPr>
              <w:spacing w:before="0" w:after="0" w:line="240" w:lineRule="auto"/>
              <w:rPr>
                <w:b/>
                <w:bCs/>
              </w:rPr>
            </w:pPr>
          </w:p>
          <w:p w14:paraId="1FAF4797" w14:textId="77777777" w:rsidR="0061388A"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61388A" w14:paraId="3F7F76AE" w14:textId="77777777">
        <w:trPr>
          <w:trHeight w:val="2504"/>
        </w:trPr>
        <w:tc>
          <w:tcPr>
            <w:tcW w:w="1633" w:type="dxa"/>
            <w:vAlign w:val="center"/>
          </w:tcPr>
          <w:p w14:paraId="79CF2AC0" w14:textId="77777777" w:rsidR="0061388A" w:rsidRDefault="00000000">
            <w:pPr>
              <w:spacing w:before="0" w:after="0" w:line="240" w:lineRule="auto"/>
              <w:jc w:val="left"/>
            </w:pPr>
            <w:r>
              <w:t>[17] AT&amp;T</w:t>
            </w:r>
          </w:p>
        </w:tc>
        <w:tc>
          <w:tcPr>
            <w:tcW w:w="9007" w:type="dxa"/>
            <w:vAlign w:val="center"/>
          </w:tcPr>
          <w:p w14:paraId="1BA7FED0" w14:textId="77777777" w:rsidR="0061388A"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16E73D2B" w14:textId="77777777" w:rsidR="0061388A" w:rsidRDefault="0061388A">
            <w:pPr>
              <w:spacing w:before="0" w:after="0" w:line="240" w:lineRule="auto"/>
              <w:rPr>
                <w:b/>
                <w:bCs/>
                <w:lang w:val="en-GB" w:eastAsia="zh-CN"/>
              </w:rPr>
            </w:pPr>
          </w:p>
          <w:p w14:paraId="402258A9" w14:textId="77777777" w:rsidR="0061388A"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00B03486" w14:textId="77777777" w:rsidR="0061388A" w:rsidRDefault="0061388A">
            <w:pPr>
              <w:spacing w:before="0" w:after="0" w:line="240" w:lineRule="auto"/>
              <w:rPr>
                <w:b/>
                <w:bCs/>
                <w:lang w:val="en-GB" w:eastAsia="zh-CN"/>
              </w:rPr>
            </w:pPr>
          </w:p>
          <w:p w14:paraId="02DBA617" w14:textId="77777777" w:rsidR="0061388A"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17F8CAA3" w14:textId="77777777" w:rsidR="0061388A" w:rsidRDefault="0061388A"/>
    <w:p w14:paraId="3E829D24" w14:textId="77777777" w:rsidR="0061388A" w:rsidRDefault="00000000">
      <w:pPr>
        <w:pStyle w:val="Heading4"/>
        <w:rPr>
          <w:rFonts w:eastAsia="SimSun"/>
          <w:lang w:eastAsia="zh-CN"/>
        </w:rPr>
      </w:pPr>
      <w:r>
        <w:rPr>
          <w:rFonts w:eastAsia="SimSun"/>
          <w:lang w:eastAsia="zh-CN"/>
        </w:rPr>
        <w:t>Summary of Issues</w:t>
      </w:r>
    </w:p>
    <w:p w14:paraId="33D3445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4AF0DA40" w14:textId="77777777" w:rsidR="0061388A" w:rsidRDefault="0061388A">
      <w:pPr>
        <w:pStyle w:val="BodyText"/>
        <w:spacing w:after="0"/>
        <w:rPr>
          <w:rFonts w:ascii="Times New Roman" w:eastAsiaTheme="minorEastAsia" w:hAnsi="Times New Roman"/>
          <w:szCs w:val="20"/>
          <w:lang w:eastAsia="ko-KR"/>
        </w:rPr>
      </w:pPr>
    </w:p>
    <w:p w14:paraId="14F1A8A3" w14:textId="77777777" w:rsidR="0061388A" w:rsidRDefault="0061388A">
      <w:pPr>
        <w:pStyle w:val="BodyText"/>
        <w:spacing w:after="0"/>
        <w:rPr>
          <w:rFonts w:ascii="Times New Roman" w:eastAsiaTheme="minorEastAsia" w:hAnsi="Times New Roman"/>
          <w:szCs w:val="20"/>
          <w:lang w:eastAsia="ko-KR"/>
        </w:rPr>
      </w:pPr>
    </w:p>
    <w:p w14:paraId="15DF3176" w14:textId="77777777" w:rsidR="0061388A" w:rsidRDefault="00000000">
      <w:pPr>
        <w:pStyle w:val="Heading4"/>
        <w:rPr>
          <w:rFonts w:eastAsia="SimSun"/>
          <w:lang w:eastAsia="zh-CN"/>
        </w:rPr>
      </w:pPr>
      <w:r>
        <w:rPr>
          <w:rFonts w:eastAsia="SimSun"/>
          <w:lang w:eastAsia="zh-CN"/>
        </w:rPr>
        <w:t>Round #1 Discussion</w:t>
      </w:r>
    </w:p>
    <w:p w14:paraId="2E7930D8" w14:textId="77777777" w:rsidR="0061388A"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p w14:paraId="6979DD12" w14:textId="77777777" w:rsidR="00E74830" w:rsidRDefault="00E74830">
      <w:pPr>
        <w:rPr>
          <w:lang w:val="en-GB" w:eastAsia="zh-CN"/>
        </w:rPr>
      </w:pPr>
    </w:p>
    <w:p w14:paraId="54558EDA" w14:textId="604E5B3F" w:rsidR="00E74830" w:rsidRPr="00E74830" w:rsidRDefault="00E74830" w:rsidP="00E74830">
      <w:pPr>
        <w:pStyle w:val="Heading5"/>
        <w:rPr>
          <w:rFonts w:eastAsiaTheme="minorEastAsia"/>
          <w:lang w:eastAsia="ko-KR"/>
        </w:rPr>
      </w:pPr>
      <w:r w:rsidRPr="00E74830">
        <w:rPr>
          <w:rFonts w:eastAsiaTheme="minorEastAsia"/>
          <w:lang w:eastAsia="ko-KR"/>
        </w:rPr>
        <w:t>Proposal</w:t>
      </w:r>
      <w:r>
        <w:rPr>
          <w:rFonts w:eastAsiaTheme="minorEastAsia"/>
          <w:lang w:eastAsia="ko-KR"/>
        </w:rPr>
        <w:t xml:space="preserve"> #1-1:</w:t>
      </w:r>
    </w:p>
    <w:p w14:paraId="715612A4" w14:textId="665B196B" w:rsidR="00E74830" w:rsidRDefault="00E74830" w:rsidP="00E7483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heck and review the following results and measurement data provided in RAN1 #11</w:t>
      </w:r>
      <w:r>
        <w:rPr>
          <w:rFonts w:ascii="Times New Roman" w:eastAsia="DengXian" w:hAnsi="Times New Roman"/>
          <w:szCs w:val="20"/>
          <w:lang w:eastAsia="ko-KR"/>
        </w:rPr>
        <w:t>8</w:t>
      </w:r>
      <w:r>
        <w:rPr>
          <w:rFonts w:ascii="Times New Roman" w:eastAsia="DengXian" w:hAnsi="Times New Roman"/>
          <w:szCs w:val="20"/>
          <w:lang w:eastAsia="zh-CN"/>
        </w:rPr>
        <w:t xml:space="preserve"> </w:t>
      </w:r>
      <w:r>
        <w:rPr>
          <w:rFonts w:ascii="Times New Roman" w:eastAsia="DengXian" w:hAnsi="Times New Roman"/>
          <w:szCs w:val="20"/>
          <w:lang w:eastAsia="ko-KR"/>
        </w:rPr>
        <w:t>for further discussion in next RAN1 meeting. R1-</w:t>
      </w:r>
      <w:r w:rsidRPr="00E74830">
        <w:rPr>
          <w:rFonts w:ascii="Times New Roman" w:eastAsia="DengXian" w:hAnsi="Times New Roman"/>
          <w:szCs w:val="20"/>
          <w:lang w:eastAsia="ko-KR"/>
        </w:rPr>
        <w:t xml:space="preserve">2407251 </w:t>
      </w:r>
      <w:r>
        <w:rPr>
          <w:rFonts w:ascii="Times New Roman" w:eastAsia="DengXian" w:hAnsi="Times New Roman"/>
          <w:szCs w:val="20"/>
          <w:lang w:eastAsia="ko-KR"/>
        </w:rPr>
        <w:t>contains the list of data sources for the results and measurements provided in RAN1 #11</w:t>
      </w:r>
      <w:r>
        <w:rPr>
          <w:rFonts w:ascii="Times New Roman" w:eastAsia="DengXian" w:hAnsi="Times New Roman"/>
          <w:szCs w:val="20"/>
          <w:lang w:eastAsia="ko-KR"/>
        </w:rPr>
        <w:t>8</w:t>
      </w:r>
      <w:r w:rsidR="00A5172B">
        <w:rPr>
          <w:rFonts w:ascii="Times New Roman" w:eastAsia="DengXian" w:hAnsi="Times New Roman"/>
          <w:szCs w:val="20"/>
          <w:lang w:eastAsia="ko-KR"/>
        </w:rPr>
        <w:t>, RAN1 #117, and RAN1 #116-bis</w:t>
      </w:r>
      <w:r>
        <w:rPr>
          <w:rFonts w:ascii="Times New Roman" w:eastAsia="DengXian" w:hAnsi="Times New Roman"/>
          <w:szCs w:val="20"/>
          <w:lang w:eastAsia="ko-KR"/>
        </w:rPr>
        <w:t>.</w:t>
      </w:r>
    </w:p>
    <w:p w14:paraId="6F88208C" w14:textId="77777777" w:rsidR="00E74830" w:rsidRPr="00E74830" w:rsidRDefault="00E74830">
      <w:pPr>
        <w:rPr>
          <w:lang w:eastAsia="zh-CN"/>
        </w:rPr>
      </w:pPr>
    </w:p>
    <w:tbl>
      <w:tblPr>
        <w:tblStyle w:val="TableGrid"/>
        <w:tblW w:w="0" w:type="auto"/>
        <w:tblLook w:val="04A0" w:firstRow="1" w:lastRow="0" w:firstColumn="1" w:lastColumn="0" w:noHBand="0" w:noVBand="1"/>
      </w:tblPr>
      <w:tblGrid>
        <w:gridCol w:w="1795"/>
        <w:gridCol w:w="8995"/>
      </w:tblGrid>
      <w:tr w:rsidR="0061388A" w14:paraId="53062C73" w14:textId="77777777">
        <w:tc>
          <w:tcPr>
            <w:tcW w:w="1795" w:type="dxa"/>
            <w:shd w:val="clear" w:color="auto" w:fill="FBE4D5" w:themeFill="accent2" w:themeFillTint="33"/>
          </w:tcPr>
          <w:p w14:paraId="7A53920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8995" w:type="dxa"/>
            <w:shd w:val="clear" w:color="auto" w:fill="FBE4D5" w:themeFill="accent2" w:themeFillTint="33"/>
          </w:tcPr>
          <w:p w14:paraId="7316F6C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409E505" w14:textId="77777777">
        <w:tc>
          <w:tcPr>
            <w:tcW w:w="1795" w:type="dxa"/>
          </w:tcPr>
          <w:p w14:paraId="2EE410DE"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7E67ED5C" w14:textId="77777777" w:rsidR="0061388A" w:rsidRDefault="0061388A">
            <w:pPr>
              <w:pStyle w:val="BodyText"/>
              <w:spacing w:after="0"/>
              <w:rPr>
                <w:rFonts w:ascii="Times New Roman" w:eastAsiaTheme="minorEastAsia" w:hAnsi="Times New Roman"/>
                <w:szCs w:val="20"/>
                <w:lang w:eastAsia="ko-KR"/>
              </w:rPr>
            </w:pPr>
          </w:p>
        </w:tc>
      </w:tr>
    </w:tbl>
    <w:p w14:paraId="3AA3E1BC" w14:textId="77777777" w:rsidR="0061388A" w:rsidRDefault="0061388A">
      <w:pPr>
        <w:pStyle w:val="BodyText"/>
        <w:spacing w:after="0"/>
        <w:rPr>
          <w:rFonts w:ascii="Times New Roman" w:eastAsiaTheme="minorEastAsia" w:hAnsi="Times New Roman"/>
          <w:szCs w:val="20"/>
          <w:lang w:eastAsia="ko-KR"/>
        </w:rPr>
      </w:pPr>
    </w:p>
    <w:p w14:paraId="3C17B8F2" w14:textId="77777777" w:rsidR="0061388A" w:rsidRDefault="0061388A">
      <w:pPr>
        <w:pStyle w:val="BodyText"/>
        <w:spacing w:after="0"/>
        <w:rPr>
          <w:rFonts w:ascii="Times New Roman" w:eastAsiaTheme="minorEastAsia" w:hAnsi="Times New Roman"/>
          <w:szCs w:val="20"/>
          <w:lang w:eastAsia="ko-KR"/>
        </w:rPr>
      </w:pPr>
    </w:p>
    <w:p w14:paraId="05FEF243" w14:textId="77777777" w:rsidR="00E74830" w:rsidRDefault="00E74830">
      <w:pPr>
        <w:pStyle w:val="BodyText"/>
        <w:spacing w:after="0"/>
        <w:rPr>
          <w:rFonts w:ascii="Times New Roman" w:eastAsiaTheme="minorEastAsia" w:hAnsi="Times New Roman"/>
          <w:szCs w:val="20"/>
          <w:lang w:eastAsia="ko-KR"/>
        </w:rPr>
      </w:pPr>
    </w:p>
    <w:p w14:paraId="751EF8F9" w14:textId="77777777" w:rsidR="0061388A" w:rsidRDefault="0061388A">
      <w:pPr>
        <w:pStyle w:val="BodyText"/>
        <w:spacing w:after="0"/>
        <w:rPr>
          <w:rFonts w:ascii="Times New Roman" w:eastAsiaTheme="minorEastAsia" w:hAnsi="Times New Roman"/>
          <w:szCs w:val="20"/>
          <w:lang w:eastAsia="ko-KR"/>
        </w:rPr>
      </w:pPr>
    </w:p>
    <w:p w14:paraId="40425939" w14:textId="77777777" w:rsidR="0061388A"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4C65C7C8" w14:textId="77777777" w:rsidR="0061388A" w:rsidRDefault="00000000">
      <w:pPr>
        <w:pStyle w:val="Heading3"/>
        <w:rPr>
          <w:rFonts w:eastAsiaTheme="minorEastAsia"/>
          <w:lang w:eastAsia="ko-KR"/>
        </w:rPr>
      </w:pPr>
      <w:r>
        <w:rPr>
          <w:rFonts w:eastAsia="SimSun"/>
          <w:lang w:eastAsia="zh-CN"/>
        </w:rPr>
        <w:t>4.2.1 Penetration Loss</w:t>
      </w:r>
    </w:p>
    <w:p w14:paraId="77AE28F5" w14:textId="77777777" w:rsidR="0061388A" w:rsidRDefault="0061388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61388A" w14:paraId="6FEAD60C" w14:textId="77777777">
        <w:trPr>
          <w:trHeight w:val="224"/>
        </w:trPr>
        <w:tc>
          <w:tcPr>
            <w:tcW w:w="2145" w:type="dxa"/>
            <w:shd w:val="clear" w:color="auto" w:fill="DEEAF6" w:themeFill="accent5" w:themeFillTint="33"/>
            <w:vAlign w:val="center"/>
          </w:tcPr>
          <w:p w14:paraId="6F662F05"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3E26C1EF"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1095D381" w14:textId="77777777">
        <w:trPr>
          <w:trHeight w:val="359"/>
        </w:trPr>
        <w:tc>
          <w:tcPr>
            <w:tcW w:w="2145" w:type="dxa"/>
            <w:vAlign w:val="center"/>
          </w:tcPr>
          <w:p w14:paraId="1F227D9A" w14:textId="77777777" w:rsidR="0061388A" w:rsidRDefault="00000000">
            <w:pPr>
              <w:spacing w:before="0" w:after="0" w:line="240" w:lineRule="auto"/>
              <w:jc w:val="left"/>
            </w:pPr>
            <w:r>
              <w:t>[7] vivo</w:t>
            </w:r>
          </w:p>
        </w:tc>
        <w:tc>
          <w:tcPr>
            <w:tcW w:w="8400" w:type="dxa"/>
            <w:vAlign w:val="center"/>
          </w:tcPr>
          <w:p w14:paraId="09393E5D" w14:textId="77777777" w:rsidR="0061388A"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741A18D9" w14:textId="77777777" w:rsidR="0061388A"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28383D56" w14:textId="77777777" w:rsidR="0061388A"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61388A" w14:paraId="420EB985" w14:textId="77777777">
        <w:trPr>
          <w:trHeight w:val="140"/>
        </w:trPr>
        <w:tc>
          <w:tcPr>
            <w:tcW w:w="2145" w:type="dxa"/>
            <w:vAlign w:val="center"/>
          </w:tcPr>
          <w:p w14:paraId="5EDFA55F" w14:textId="77777777" w:rsidR="0061388A" w:rsidRDefault="00000000">
            <w:pPr>
              <w:spacing w:after="0" w:line="240" w:lineRule="auto"/>
            </w:pPr>
            <w:r>
              <w:t>[9] CATT</w:t>
            </w:r>
          </w:p>
        </w:tc>
        <w:tc>
          <w:tcPr>
            <w:tcW w:w="8400" w:type="dxa"/>
            <w:vAlign w:val="center"/>
          </w:tcPr>
          <w:p w14:paraId="44D81F7A" w14:textId="77777777" w:rsidR="0061388A"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323C6FBA" w14:textId="77777777" w:rsidR="0061388A" w:rsidRDefault="0061388A">
            <w:pPr>
              <w:spacing w:before="0" w:after="0" w:line="240" w:lineRule="auto"/>
              <w:rPr>
                <w:rFonts w:eastAsiaTheme="minorEastAsia"/>
                <w:b/>
                <w:lang w:eastAsia="zh-CN"/>
              </w:rPr>
            </w:pPr>
          </w:p>
          <w:p w14:paraId="5396F555"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614E91A6" w14:textId="77777777" w:rsidR="0061388A"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61388A" w14:paraId="44C091C5" w14:textId="77777777">
              <w:trPr>
                <w:trHeight w:val="322"/>
                <w:jc w:val="center"/>
              </w:trPr>
              <w:tc>
                <w:tcPr>
                  <w:tcW w:w="3954" w:type="dxa"/>
                </w:tcPr>
                <w:p w14:paraId="1E3669FE" w14:textId="77777777" w:rsidR="0061388A" w:rsidRDefault="00000000">
                  <w:pPr>
                    <w:spacing w:before="0" w:after="0" w:line="240" w:lineRule="auto"/>
                    <w:rPr>
                      <w:b/>
                      <w:lang w:val="en-GB" w:eastAsia="zh-CN"/>
                    </w:rPr>
                  </w:pPr>
                  <w:r>
                    <w:rPr>
                      <w:b/>
                      <w:lang w:val="en-GB" w:eastAsia="zh-CN"/>
                    </w:rPr>
                    <w:t>Parameters</w:t>
                  </w:r>
                </w:p>
              </w:tc>
              <w:tc>
                <w:tcPr>
                  <w:tcW w:w="3954" w:type="dxa"/>
                </w:tcPr>
                <w:p w14:paraId="288D0333" w14:textId="77777777" w:rsidR="0061388A" w:rsidRDefault="00000000">
                  <w:pPr>
                    <w:spacing w:before="0" w:after="0" w:line="240" w:lineRule="auto"/>
                    <w:rPr>
                      <w:b/>
                      <w:lang w:val="en-GB" w:eastAsia="zh-CN"/>
                    </w:rPr>
                  </w:pPr>
                  <w:r>
                    <w:rPr>
                      <w:b/>
                      <w:lang w:val="en-GB" w:eastAsia="zh-CN"/>
                    </w:rPr>
                    <w:t>Whether validation is needed</w:t>
                  </w:r>
                </w:p>
              </w:tc>
            </w:tr>
            <w:tr w:rsidR="0061388A" w14:paraId="08CC8CB5" w14:textId="77777777">
              <w:trPr>
                <w:trHeight w:val="310"/>
                <w:jc w:val="center"/>
              </w:trPr>
              <w:tc>
                <w:tcPr>
                  <w:tcW w:w="3954" w:type="dxa"/>
                </w:tcPr>
                <w:p w14:paraId="2AA50F08" w14:textId="77777777" w:rsidR="0061388A"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193E5EEE" w14:textId="77777777" w:rsidR="0061388A" w:rsidRDefault="00000000">
                  <w:pPr>
                    <w:spacing w:before="0" w:after="0" w:line="240" w:lineRule="auto"/>
                    <w:rPr>
                      <w:bCs/>
                      <w:color w:val="000000" w:themeColor="text1"/>
                    </w:rPr>
                  </w:pPr>
                  <w:r>
                    <w:rPr>
                      <w:bCs/>
                      <w:color w:val="000000" w:themeColor="text1"/>
                    </w:rPr>
                    <w:t>Not needed</w:t>
                  </w:r>
                </w:p>
              </w:tc>
            </w:tr>
          </w:tbl>
          <w:p w14:paraId="2A3EB0BB" w14:textId="77777777" w:rsidR="0061388A" w:rsidRDefault="0061388A">
            <w:pPr>
              <w:spacing w:after="120" w:line="240" w:lineRule="auto"/>
              <w:rPr>
                <w:b/>
                <w:iCs/>
              </w:rPr>
            </w:pPr>
          </w:p>
        </w:tc>
      </w:tr>
      <w:tr w:rsidR="0061388A" w14:paraId="0DB67DDB" w14:textId="77777777">
        <w:trPr>
          <w:trHeight w:val="2023"/>
        </w:trPr>
        <w:tc>
          <w:tcPr>
            <w:tcW w:w="2145" w:type="dxa"/>
            <w:vAlign w:val="center"/>
          </w:tcPr>
          <w:p w14:paraId="49EFF703" w14:textId="77777777" w:rsidR="0061388A" w:rsidRDefault="00000000">
            <w:pPr>
              <w:spacing w:after="0" w:line="240" w:lineRule="auto"/>
            </w:pPr>
            <w:r>
              <w:t>[15] BUPT, Spark NZ</w:t>
            </w:r>
          </w:p>
        </w:tc>
        <w:tc>
          <w:tcPr>
            <w:tcW w:w="8400" w:type="dxa"/>
            <w:vAlign w:val="center"/>
          </w:tcPr>
          <w:p w14:paraId="15E403D0"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6772EE3E" w14:textId="77777777" w:rsidR="0061388A" w:rsidRDefault="0061388A">
            <w:pPr>
              <w:pStyle w:val="NormalWeb"/>
              <w:spacing w:before="0" w:beforeAutospacing="0" w:after="0" w:afterAutospacing="0" w:line="240" w:lineRule="auto"/>
              <w:rPr>
                <w:rFonts w:eastAsia="DengXian"/>
                <w:b/>
                <w:bCs/>
                <w:color w:val="000000"/>
                <w:sz w:val="20"/>
                <w:szCs w:val="20"/>
              </w:rPr>
            </w:pPr>
          </w:p>
          <w:p w14:paraId="3F2ABCC1" w14:textId="77777777" w:rsidR="0061388A"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65981818" w14:textId="77777777" w:rsidR="0061388A" w:rsidRDefault="0061388A">
            <w:pPr>
              <w:pStyle w:val="NormalWeb"/>
              <w:spacing w:before="0" w:beforeAutospacing="0" w:after="0" w:afterAutospacing="0" w:line="240" w:lineRule="auto"/>
              <w:rPr>
                <w:rFonts w:eastAsia="DengXian"/>
                <w:b/>
                <w:bCs/>
                <w:color w:val="000000"/>
                <w:sz w:val="20"/>
                <w:szCs w:val="20"/>
              </w:rPr>
            </w:pPr>
          </w:p>
          <w:p w14:paraId="16E144B6" w14:textId="77777777" w:rsidR="0061388A"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5B15B47C" w14:textId="77777777" w:rsidR="0061388A"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61388A" w14:paraId="35F95631"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B9E5FE" w14:textId="77777777" w:rsidR="0061388A"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78B91F28" w14:textId="77777777" w:rsidR="0061388A"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70ED3239" w14:textId="77777777" w:rsidR="0061388A"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6AC95BD" w14:textId="77777777" w:rsidR="0061388A"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61388A" w14:paraId="090AABAB"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396C6A2C"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F31E1B2"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7AC16A0"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FECAB00" w14:textId="77777777" w:rsidR="0061388A"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56905A6" w14:textId="77777777" w:rsidR="0061388A" w:rsidRDefault="00000000">
                  <w:pPr>
                    <w:adjustRightInd w:val="0"/>
                    <w:snapToGrid w:val="0"/>
                    <w:spacing w:after="0" w:line="240" w:lineRule="auto"/>
                    <w:jc w:val="center"/>
                    <w:rPr>
                      <w:lang w:eastAsia="zh-CN"/>
                    </w:rPr>
                  </w:pPr>
                  <w:r>
                    <w:rPr>
                      <w:lang w:eastAsia="zh-CN" w:bidi="ar"/>
                    </w:rPr>
                    <w:t>-</w:t>
                  </w:r>
                </w:p>
              </w:tc>
            </w:tr>
            <w:tr w:rsidR="0061388A" w14:paraId="119BC22D" w14:textId="77777777">
              <w:trPr>
                <w:cantSplit/>
                <w:trHeight w:val="20"/>
                <w:jc w:val="center"/>
              </w:trPr>
              <w:tc>
                <w:tcPr>
                  <w:tcW w:w="938" w:type="dxa"/>
                  <w:vMerge/>
                  <w:tcBorders>
                    <w:left w:val="single" w:sz="4" w:space="0" w:color="auto"/>
                    <w:right w:val="single" w:sz="4" w:space="0" w:color="auto"/>
                  </w:tcBorders>
                  <w:vAlign w:val="center"/>
                </w:tcPr>
                <w:p w14:paraId="796863FC"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4D0A279"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42F5D366"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6BBBC8EB" w14:textId="77777777" w:rsidR="0061388A"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1E17C98C" w14:textId="77777777" w:rsidR="0061388A" w:rsidRDefault="00000000">
                  <w:pPr>
                    <w:adjustRightInd w:val="0"/>
                    <w:snapToGrid w:val="0"/>
                    <w:spacing w:after="0" w:line="240" w:lineRule="auto"/>
                    <w:jc w:val="center"/>
                    <w:rPr>
                      <w:lang w:eastAsia="zh-CN"/>
                    </w:rPr>
                  </w:pPr>
                  <w:r>
                    <w:rPr>
                      <w:lang w:eastAsia="zh-CN" w:bidi="ar"/>
                    </w:rPr>
                    <w:t>0.66</w:t>
                  </w:r>
                </w:p>
              </w:tc>
            </w:tr>
            <w:tr w:rsidR="0061388A" w14:paraId="4B780A3A" w14:textId="77777777">
              <w:trPr>
                <w:cantSplit/>
                <w:trHeight w:val="20"/>
                <w:jc w:val="center"/>
              </w:trPr>
              <w:tc>
                <w:tcPr>
                  <w:tcW w:w="938" w:type="dxa"/>
                  <w:vMerge/>
                  <w:tcBorders>
                    <w:left w:val="single" w:sz="4" w:space="0" w:color="auto"/>
                    <w:right w:val="single" w:sz="4" w:space="0" w:color="auto"/>
                  </w:tcBorders>
                  <w:vAlign w:val="center"/>
                </w:tcPr>
                <w:p w14:paraId="1F74E24F"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21ABFBF"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373AF46E"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6BBFE4F8" w14:textId="77777777" w:rsidR="0061388A"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3BBFE319" w14:textId="77777777" w:rsidR="0061388A" w:rsidRDefault="00000000">
                  <w:pPr>
                    <w:adjustRightInd w:val="0"/>
                    <w:snapToGrid w:val="0"/>
                    <w:spacing w:after="0" w:line="240" w:lineRule="auto"/>
                    <w:jc w:val="center"/>
                    <w:rPr>
                      <w:lang w:eastAsia="zh-CN"/>
                    </w:rPr>
                  </w:pPr>
                  <w:r>
                    <w:rPr>
                      <w:lang w:eastAsia="zh-CN" w:bidi="ar"/>
                    </w:rPr>
                    <w:t>-1.30</w:t>
                  </w:r>
                </w:p>
              </w:tc>
            </w:tr>
            <w:tr w:rsidR="0061388A" w14:paraId="62EF4A8D"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72D2C3C" w14:textId="77777777" w:rsidR="0061388A"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B06D97A"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0D21BCC"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7815254" w14:textId="77777777" w:rsidR="0061388A"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740259A" w14:textId="77777777" w:rsidR="0061388A" w:rsidRDefault="00000000">
                  <w:pPr>
                    <w:adjustRightInd w:val="0"/>
                    <w:snapToGrid w:val="0"/>
                    <w:spacing w:after="0" w:line="240" w:lineRule="auto"/>
                    <w:jc w:val="center"/>
                    <w:rPr>
                      <w:lang w:eastAsia="zh-CN"/>
                    </w:rPr>
                  </w:pPr>
                  <w:r>
                    <w:rPr>
                      <w:lang w:eastAsia="zh-CN" w:bidi="ar"/>
                    </w:rPr>
                    <w:t>-</w:t>
                  </w:r>
                </w:p>
              </w:tc>
            </w:tr>
            <w:tr w:rsidR="0061388A" w14:paraId="6CC0F02B"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110BF99D"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373AF37"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581586C7"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4CE06A2B" w14:textId="77777777" w:rsidR="0061388A"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5855C059" w14:textId="77777777" w:rsidR="0061388A" w:rsidRDefault="00000000">
                  <w:pPr>
                    <w:adjustRightInd w:val="0"/>
                    <w:snapToGrid w:val="0"/>
                    <w:spacing w:after="0" w:line="240" w:lineRule="auto"/>
                    <w:jc w:val="center"/>
                    <w:rPr>
                      <w:lang w:eastAsia="zh-CN"/>
                    </w:rPr>
                  </w:pPr>
                  <w:r>
                    <w:rPr>
                      <w:lang w:eastAsia="zh-CN" w:bidi="ar"/>
                    </w:rPr>
                    <w:t>25.67</w:t>
                  </w:r>
                </w:p>
              </w:tc>
            </w:tr>
            <w:tr w:rsidR="0061388A" w14:paraId="64AA3C8A"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40CA99A8"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7759B6C"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5D84C76"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5FA169F" w14:textId="77777777" w:rsidR="0061388A"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6429DBE" w14:textId="77777777" w:rsidR="0061388A" w:rsidRDefault="00000000">
                  <w:pPr>
                    <w:adjustRightInd w:val="0"/>
                    <w:snapToGrid w:val="0"/>
                    <w:spacing w:after="0" w:line="240" w:lineRule="auto"/>
                    <w:jc w:val="center"/>
                    <w:rPr>
                      <w:lang w:eastAsia="zh-CN"/>
                    </w:rPr>
                  </w:pPr>
                  <w:r>
                    <w:rPr>
                      <w:lang w:eastAsia="zh-CN" w:bidi="ar"/>
                    </w:rPr>
                    <w:t>-</w:t>
                  </w:r>
                </w:p>
              </w:tc>
            </w:tr>
            <w:tr w:rsidR="0061388A" w14:paraId="3A9B8A5C" w14:textId="77777777">
              <w:trPr>
                <w:cantSplit/>
                <w:trHeight w:val="20"/>
                <w:jc w:val="center"/>
              </w:trPr>
              <w:tc>
                <w:tcPr>
                  <w:tcW w:w="938" w:type="dxa"/>
                  <w:vMerge/>
                  <w:tcBorders>
                    <w:left w:val="single" w:sz="4" w:space="0" w:color="auto"/>
                    <w:right w:val="single" w:sz="4" w:space="0" w:color="auto"/>
                  </w:tcBorders>
                  <w:vAlign w:val="center"/>
                </w:tcPr>
                <w:p w14:paraId="71E17503"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7152F018"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5D1BA3D"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29E270D5" w14:textId="77777777" w:rsidR="0061388A"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6F0F5778" w14:textId="77777777" w:rsidR="0061388A" w:rsidRDefault="00000000">
                  <w:pPr>
                    <w:adjustRightInd w:val="0"/>
                    <w:snapToGrid w:val="0"/>
                    <w:spacing w:after="0" w:line="240" w:lineRule="auto"/>
                    <w:jc w:val="center"/>
                    <w:rPr>
                      <w:lang w:eastAsia="zh-CN"/>
                    </w:rPr>
                  </w:pPr>
                  <w:r>
                    <w:rPr>
                      <w:lang w:eastAsia="zh-CN" w:bidi="ar"/>
                    </w:rPr>
                    <w:t>2.00</w:t>
                  </w:r>
                </w:p>
              </w:tc>
            </w:tr>
            <w:tr w:rsidR="0061388A" w14:paraId="30782B6F" w14:textId="77777777">
              <w:trPr>
                <w:cantSplit/>
                <w:trHeight w:val="234"/>
                <w:jc w:val="center"/>
              </w:trPr>
              <w:tc>
                <w:tcPr>
                  <w:tcW w:w="938" w:type="dxa"/>
                  <w:vMerge/>
                  <w:tcBorders>
                    <w:left w:val="single" w:sz="4" w:space="0" w:color="auto"/>
                    <w:right w:val="single" w:sz="4" w:space="0" w:color="auto"/>
                  </w:tcBorders>
                  <w:vAlign w:val="center"/>
                </w:tcPr>
                <w:p w14:paraId="7C17B752"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4E0C511"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2DF4F5D1"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29872832" w14:textId="77777777" w:rsidR="0061388A"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411DD4C4" w14:textId="77777777" w:rsidR="0061388A" w:rsidRDefault="00000000">
                  <w:pPr>
                    <w:adjustRightInd w:val="0"/>
                    <w:snapToGrid w:val="0"/>
                    <w:spacing w:after="0" w:line="240" w:lineRule="auto"/>
                    <w:jc w:val="center"/>
                    <w:rPr>
                      <w:lang w:eastAsia="zh-CN"/>
                    </w:rPr>
                  </w:pPr>
                  <w:r>
                    <w:rPr>
                      <w:lang w:eastAsia="zh-CN" w:bidi="ar"/>
                    </w:rPr>
                    <w:t>2.23</w:t>
                  </w:r>
                </w:p>
              </w:tc>
            </w:tr>
            <w:tr w:rsidR="0061388A" w14:paraId="17D48A06"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0D271F10"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0DF6535"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53A652B"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2C47DDF7" w14:textId="77777777" w:rsidR="0061388A"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5C1B212C" w14:textId="77777777" w:rsidR="0061388A" w:rsidRDefault="00000000">
                  <w:pPr>
                    <w:adjustRightInd w:val="0"/>
                    <w:snapToGrid w:val="0"/>
                    <w:spacing w:after="0" w:line="240" w:lineRule="auto"/>
                    <w:jc w:val="center"/>
                    <w:rPr>
                      <w:lang w:eastAsia="zh-CN"/>
                    </w:rPr>
                  </w:pPr>
                  <w:r>
                    <w:rPr>
                      <w:lang w:eastAsia="zh-CN" w:bidi="ar"/>
                    </w:rPr>
                    <w:t>1.80</w:t>
                  </w:r>
                </w:p>
              </w:tc>
            </w:tr>
          </w:tbl>
          <w:p w14:paraId="4FBFD761" w14:textId="77777777" w:rsidR="0061388A" w:rsidRDefault="0061388A">
            <w:pPr>
              <w:spacing w:after="0" w:line="240" w:lineRule="auto"/>
              <w:rPr>
                <w:b/>
                <w:bCs/>
                <w:lang w:val="en-GB"/>
              </w:rPr>
            </w:pPr>
          </w:p>
        </w:tc>
      </w:tr>
      <w:tr w:rsidR="0061388A" w14:paraId="19346460" w14:textId="77777777">
        <w:trPr>
          <w:trHeight w:val="2023"/>
        </w:trPr>
        <w:tc>
          <w:tcPr>
            <w:tcW w:w="2145" w:type="dxa"/>
            <w:vAlign w:val="center"/>
          </w:tcPr>
          <w:p w14:paraId="2D06F754" w14:textId="77777777" w:rsidR="0061388A" w:rsidRDefault="00000000">
            <w:pPr>
              <w:spacing w:before="0" w:after="0" w:line="240" w:lineRule="auto"/>
            </w:pPr>
            <w:r>
              <w:lastRenderedPageBreak/>
              <w:t>[19] Qualcomm</w:t>
            </w:r>
          </w:p>
        </w:tc>
        <w:tc>
          <w:tcPr>
            <w:tcW w:w="8400" w:type="dxa"/>
            <w:vAlign w:val="center"/>
          </w:tcPr>
          <w:p w14:paraId="7F4B10E7" w14:textId="77777777" w:rsidR="0061388A"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7DD46161" w14:textId="77777777" w:rsidR="0061388A" w:rsidRDefault="00000000">
            <w:pPr>
              <w:spacing w:before="0" w:after="0" w:line="240" w:lineRule="auto"/>
              <w:rPr>
                <w:lang w:val="en-GB"/>
              </w:rPr>
            </w:pPr>
            <w:r>
              <w:rPr>
                <w:lang w:val="en-GB"/>
              </w:rPr>
              <w:t xml:space="preserve"> </w:t>
            </w:r>
          </w:p>
          <w:p w14:paraId="57A8C2FE" w14:textId="77777777" w:rsidR="0061388A"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004D74C0" w14:textId="77777777" w:rsidR="0061388A" w:rsidRDefault="0061388A">
            <w:pPr>
              <w:spacing w:before="0" w:after="0" w:line="240" w:lineRule="auto"/>
              <w:rPr>
                <w:lang w:val="en-GB"/>
              </w:rPr>
            </w:pPr>
          </w:p>
          <w:p w14:paraId="3684A17F" w14:textId="77777777" w:rsidR="0061388A"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09FB7392" w14:textId="77777777" w:rsidR="0061388A" w:rsidRDefault="0061388A">
      <w:pPr>
        <w:pStyle w:val="BodyText"/>
        <w:spacing w:after="0"/>
        <w:rPr>
          <w:rFonts w:ascii="Times New Roman" w:eastAsiaTheme="minorEastAsia" w:hAnsi="Times New Roman"/>
          <w:szCs w:val="20"/>
          <w:lang w:eastAsia="ko-KR"/>
        </w:rPr>
      </w:pPr>
    </w:p>
    <w:p w14:paraId="0E8D6077" w14:textId="77777777" w:rsidR="0061388A" w:rsidRDefault="0061388A">
      <w:pPr>
        <w:pStyle w:val="BodyText"/>
        <w:spacing w:after="0"/>
        <w:rPr>
          <w:rFonts w:ascii="Times New Roman" w:eastAsiaTheme="minorEastAsia" w:hAnsi="Times New Roman"/>
          <w:szCs w:val="20"/>
          <w:lang w:eastAsia="ko-KR"/>
        </w:rPr>
      </w:pPr>
    </w:p>
    <w:p w14:paraId="60BA6016" w14:textId="77777777" w:rsidR="0061388A" w:rsidRDefault="00000000">
      <w:pPr>
        <w:pStyle w:val="Heading4"/>
        <w:rPr>
          <w:rFonts w:eastAsia="SimSun"/>
          <w:lang w:eastAsia="zh-CN"/>
        </w:rPr>
      </w:pPr>
      <w:r>
        <w:rPr>
          <w:rFonts w:eastAsia="SimSun"/>
          <w:lang w:eastAsia="zh-CN"/>
        </w:rPr>
        <w:t>Summary of Issues</w:t>
      </w:r>
    </w:p>
    <w:p w14:paraId="6905284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05E7D29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2985A7D2" w14:textId="77777777" w:rsidR="0061388A" w:rsidRDefault="0061388A">
      <w:pPr>
        <w:pStyle w:val="BodyText"/>
        <w:spacing w:after="0"/>
        <w:rPr>
          <w:rFonts w:ascii="Times New Roman" w:eastAsiaTheme="minorEastAsia" w:hAnsi="Times New Roman"/>
          <w:szCs w:val="20"/>
          <w:lang w:eastAsia="ko-KR"/>
        </w:rPr>
      </w:pPr>
    </w:p>
    <w:p w14:paraId="0783DE09" w14:textId="77777777" w:rsidR="0061388A" w:rsidRDefault="00000000">
      <w:pPr>
        <w:pStyle w:val="Heading5"/>
        <w:rPr>
          <w:rFonts w:eastAsiaTheme="minorEastAsia"/>
          <w:lang w:eastAsia="ko-KR"/>
        </w:rPr>
      </w:pPr>
      <w:r>
        <w:rPr>
          <w:rFonts w:eastAsiaTheme="minorEastAsia" w:hint="eastAsia"/>
          <w:lang w:eastAsia="ko-KR"/>
        </w:rPr>
        <w:t>Proposal 2.1-1:</w:t>
      </w:r>
    </w:p>
    <w:p w14:paraId="68E9C25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AD1002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6EFFF11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6BD11B9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501BF254" w14:textId="77777777" w:rsidR="0061388A"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5B2C5A3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4F8D66FD" w14:textId="77777777" w:rsidR="0061388A" w:rsidRDefault="0061388A">
      <w:pPr>
        <w:pStyle w:val="BodyText"/>
        <w:spacing w:after="0"/>
        <w:rPr>
          <w:rFonts w:ascii="Times New Roman" w:eastAsiaTheme="minorEastAsia" w:hAnsi="Times New Roman"/>
          <w:szCs w:val="20"/>
          <w:lang w:eastAsia="ko-KR"/>
        </w:rPr>
      </w:pPr>
    </w:p>
    <w:p w14:paraId="7EB4D98A" w14:textId="77777777" w:rsidR="0061388A" w:rsidRDefault="0061388A">
      <w:pPr>
        <w:pStyle w:val="BodyText"/>
        <w:spacing w:after="0"/>
        <w:rPr>
          <w:rFonts w:ascii="Times New Roman" w:eastAsiaTheme="minorEastAsia" w:hAnsi="Times New Roman"/>
          <w:szCs w:val="20"/>
          <w:lang w:eastAsia="ko-KR"/>
        </w:rPr>
      </w:pPr>
    </w:p>
    <w:p w14:paraId="7B0A76F8"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5B83014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BD3E98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1BB22AB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1D1CBBE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7261E442" w14:textId="77777777" w:rsidR="0061388A" w:rsidRDefault="00000000">
      <w:pPr>
        <w:pStyle w:val="BodyText"/>
        <w:numPr>
          <w:ilvl w:val="1"/>
          <w:numId w:val="11"/>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307EB987" w14:textId="77777777" w:rsidR="0061388A"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08A04C2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089570E6" w14:textId="77777777" w:rsidR="0061388A" w:rsidRDefault="0061388A">
      <w:pPr>
        <w:pStyle w:val="BodyText"/>
        <w:spacing w:after="0"/>
        <w:rPr>
          <w:rFonts w:ascii="Times New Roman" w:eastAsiaTheme="minorEastAsia" w:hAnsi="Times New Roman"/>
          <w:szCs w:val="20"/>
          <w:lang w:eastAsia="ko-KR"/>
        </w:rPr>
      </w:pPr>
    </w:p>
    <w:p w14:paraId="6818D209" w14:textId="77777777" w:rsidR="0061388A" w:rsidRDefault="0061388A">
      <w:pPr>
        <w:pStyle w:val="BodyText"/>
        <w:spacing w:after="0"/>
        <w:rPr>
          <w:rFonts w:ascii="Times New Roman" w:eastAsiaTheme="minorEastAsia" w:hAnsi="Times New Roman"/>
          <w:szCs w:val="20"/>
          <w:lang w:eastAsia="ko-KR"/>
        </w:rPr>
      </w:pPr>
    </w:p>
    <w:p w14:paraId="1B3EA31A" w14:textId="77777777" w:rsidR="0061388A" w:rsidRDefault="00000000">
      <w:pPr>
        <w:pStyle w:val="Heading4"/>
        <w:rPr>
          <w:rFonts w:eastAsia="SimSun"/>
          <w:lang w:eastAsia="zh-CN"/>
        </w:rPr>
      </w:pPr>
      <w:r>
        <w:rPr>
          <w:rFonts w:eastAsia="SimSun"/>
          <w:lang w:eastAsia="zh-CN"/>
        </w:rPr>
        <w:t>Round #1 Discussion</w:t>
      </w:r>
    </w:p>
    <w:p w14:paraId="4D03CB46" w14:textId="77777777" w:rsidR="0061388A"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61388A" w14:paraId="74B93EA3" w14:textId="77777777">
        <w:tc>
          <w:tcPr>
            <w:tcW w:w="1795" w:type="dxa"/>
            <w:shd w:val="clear" w:color="auto" w:fill="FBE4D5" w:themeFill="accent2" w:themeFillTint="33"/>
          </w:tcPr>
          <w:p w14:paraId="259A2A6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65A63F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AE4A3EC" w14:textId="77777777">
        <w:tc>
          <w:tcPr>
            <w:tcW w:w="1795" w:type="dxa"/>
          </w:tcPr>
          <w:p w14:paraId="01A4D97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C388E5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10BA6C9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61388A" w14:paraId="3DEAD238" w14:textId="77777777">
        <w:tc>
          <w:tcPr>
            <w:tcW w:w="1795" w:type="dxa"/>
          </w:tcPr>
          <w:p w14:paraId="10718CB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F30CB0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w:t>
            </w:r>
            <w:r>
              <w:rPr>
                <w:rFonts w:ascii="Times New Roman" w:eastAsiaTheme="minorEastAsia" w:hAnsi="Times New Roman"/>
                <w:szCs w:val="20"/>
                <w:lang w:eastAsia="ko-KR"/>
              </w:rPr>
              <w:lastRenderedPageBreak/>
              <w:t>thickness of this metal layer has a large impact. To align companies understanding of various measurement results it might be good to start by revisiting the material thickness assumptions.</w:t>
            </w:r>
          </w:p>
        </w:tc>
      </w:tr>
      <w:tr w:rsidR="0061388A" w14:paraId="3695E49F" w14:textId="77777777">
        <w:tc>
          <w:tcPr>
            <w:tcW w:w="1795" w:type="dxa"/>
          </w:tcPr>
          <w:p w14:paraId="748F8B07" w14:textId="77777777" w:rsidR="0061388A"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lastRenderedPageBreak/>
                <w:t>vivo</w:t>
              </w:r>
            </w:ins>
          </w:p>
        </w:tc>
        <w:tc>
          <w:tcPr>
            <w:tcW w:w="8995" w:type="dxa"/>
          </w:tcPr>
          <w:p w14:paraId="41D57FD5" w14:textId="77777777" w:rsidR="0061388A"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61388A" w14:paraId="6C5F7AF5" w14:textId="77777777">
        <w:trPr>
          <w:ins w:id="9" w:author="ZTE - Ziyang" w:date="2024-08-19T16:16:00Z"/>
        </w:trPr>
        <w:tc>
          <w:tcPr>
            <w:tcW w:w="1795" w:type="dxa"/>
          </w:tcPr>
          <w:p w14:paraId="2F708439" w14:textId="77777777" w:rsidR="0061388A"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0A8D5E18" w14:textId="77777777" w:rsidR="0061388A"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61388A" w14:paraId="7E5B0E2B" w14:textId="77777777">
        <w:tc>
          <w:tcPr>
            <w:tcW w:w="1795" w:type="dxa"/>
          </w:tcPr>
          <w:p w14:paraId="25FD0AB5"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77908569"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61388A" w14:paraId="41075871" w14:textId="77777777">
        <w:tc>
          <w:tcPr>
            <w:tcW w:w="1795" w:type="dxa"/>
          </w:tcPr>
          <w:p w14:paraId="063B7F96"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39A49A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61388A" w14:paraId="2951BF02" w14:textId="77777777">
        <w:tc>
          <w:tcPr>
            <w:tcW w:w="1795" w:type="dxa"/>
          </w:tcPr>
          <w:p w14:paraId="51D8AE4F"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0A3DC9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61388A" w14:paraId="2E4E6379" w14:textId="77777777">
        <w:tc>
          <w:tcPr>
            <w:tcW w:w="1795" w:type="dxa"/>
          </w:tcPr>
          <w:p w14:paraId="40196DC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2A94ECD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104AE65C" w14:textId="77777777" w:rsidR="0061388A" w:rsidRDefault="0061388A">
      <w:pPr>
        <w:pStyle w:val="BodyText"/>
        <w:spacing w:after="0"/>
        <w:rPr>
          <w:rFonts w:ascii="Times New Roman" w:eastAsiaTheme="minorEastAsia" w:hAnsi="Times New Roman"/>
          <w:szCs w:val="20"/>
          <w:lang w:eastAsia="ko-KR"/>
        </w:rPr>
      </w:pPr>
    </w:p>
    <w:p w14:paraId="24742340" w14:textId="77777777" w:rsidR="0061388A" w:rsidRDefault="00000000">
      <w:pPr>
        <w:pStyle w:val="Heading4"/>
        <w:rPr>
          <w:rFonts w:eastAsia="SimSun"/>
          <w:lang w:eastAsia="zh-CN"/>
        </w:rPr>
      </w:pPr>
      <w:r>
        <w:rPr>
          <w:rFonts w:eastAsia="SimSun"/>
          <w:lang w:eastAsia="zh-CN"/>
        </w:rPr>
        <w:t>Round #2 Discussion</w:t>
      </w:r>
    </w:p>
    <w:p w14:paraId="16792133" w14:textId="77777777" w:rsidR="0061388A" w:rsidRDefault="00000000">
      <w:pPr>
        <w:rPr>
          <w:lang w:val="en-GB" w:eastAsia="zh-CN"/>
        </w:rPr>
      </w:pPr>
      <w:r>
        <w:rPr>
          <w:lang w:val="en-GB" w:eastAsia="zh-CN"/>
        </w:rPr>
        <w:t>Please provide comments on issues regarding penetration loss. Please provide comments on Proposal #2.1-1C.</w:t>
      </w:r>
    </w:p>
    <w:p w14:paraId="3FFB57ED" w14:textId="77777777" w:rsidR="0061388A" w:rsidRDefault="0061388A">
      <w:pPr>
        <w:rPr>
          <w:lang w:val="en-GB" w:eastAsia="zh-CN"/>
        </w:rPr>
      </w:pPr>
    </w:p>
    <w:p w14:paraId="2868F3FE"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B</w:t>
      </w:r>
      <w:r>
        <w:rPr>
          <w:rFonts w:eastAsiaTheme="minorEastAsia" w:hint="eastAsia"/>
          <w:lang w:eastAsia="ko-KR"/>
        </w:rPr>
        <w:t>:</w:t>
      </w:r>
    </w:p>
    <w:p w14:paraId="5D65296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CF1E48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36D8EAE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It should be noted that assumption of material thickness has impact to penetration loss and further alignment of material thickness is useful for further validation.</w:t>
      </w:r>
    </w:p>
    <w:p w14:paraId="3AB89448"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561D6B5E" w14:textId="77777777" w:rsidR="0061388A" w:rsidRDefault="00000000">
      <w:pPr>
        <w:pStyle w:val="ListParagraph"/>
        <w:numPr>
          <w:ilvl w:val="0"/>
          <w:numId w:val="11"/>
        </w:numPr>
        <w:rPr>
          <w:szCs w:val="20"/>
        </w:rPr>
      </w:pPr>
      <w:r>
        <w:rPr>
          <w:rFonts w:hint="eastAsia"/>
        </w:rPr>
        <w:t>Continue study on penetration loss for</w:t>
      </w:r>
      <w:r>
        <w:t xml:space="preserve"> the wood, concrete and IRR glass penetration loss.</w:t>
      </w:r>
    </w:p>
    <w:p w14:paraId="41ACCD7D" w14:textId="77777777" w:rsidR="0061388A" w:rsidRDefault="0061388A">
      <w:pPr>
        <w:rPr>
          <w:lang w:val="en-GB" w:eastAsia="zh-CN"/>
        </w:rPr>
      </w:pPr>
    </w:p>
    <w:p w14:paraId="1D54142C"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C</w:t>
      </w:r>
      <w:r>
        <w:rPr>
          <w:rFonts w:eastAsiaTheme="minorEastAsia" w:hint="eastAsia"/>
          <w:lang w:eastAsia="ko-KR"/>
        </w:rPr>
        <w:t>:</w:t>
      </w:r>
    </w:p>
    <w:p w14:paraId="3D9694B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4D3AA7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574042D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57522719"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05B2CBDE" w14:textId="77777777" w:rsidR="0061388A" w:rsidRDefault="00000000">
      <w:pPr>
        <w:pStyle w:val="ListParagraph"/>
        <w:numPr>
          <w:ilvl w:val="0"/>
          <w:numId w:val="11"/>
        </w:numPr>
        <w:rPr>
          <w:szCs w:val="20"/>
        </w:rPr>
      </w:pPr>
      <w:r>
        <w:rPr>
          <w:rFonts w:hint="eastAsia"/>
        </w:rPr>
        <w:t>Continue study on penetration loss for</w:t>
      </w:r>
      <w:r>
        <w:t xml:space="preserve"> the wood, concrete and IRR glass penetration loss </w:t>
      </w:r>
      <w:r>
        <w:rPr>
          <w:color w:val="FF0000"/>
        </w:rPr>
        <w:t>and provide details of experimental setup used for penetration loss measurements</w:t>
      </w:r>
      <w:r>
        <w:t>.</w:t>
      </w:r>
    </w:p>
    <w:p w14:paraId="3743B8B3" w14:textId="77777777" w:rsidR="0061388A" w:rsidRDefault="0061388A">
      <w:pPr>
        <w:pStyle w:val="BodyText"/>
        <w:spacing w:after="0"/>
        <w:rPr>
          <w:rFonts w:ascii="Times New Roman" w:eastAsiaTheme="minorEastAsia" w:hAnsi="Times New Roman"/>
          <w:szCs w:val="20"/>
          <w:lang w:eastAsia="ko-KR"/>
        </w:rPr>
      </w:pPr>
    </w:p>
    <w:p w14:paraId="3C117595"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7C7C5A92" w14:textId="77777777">
        <w:tc>
          <w:tcPr>
            <w:tcW w:w="1795" w:type="dxa"/>
            <w:shd w:val="clear" w:color="auto" w:fill="FBE4D5" w:themeFill="accent2" w:themeFillTint="33"/>
          </w:tcPr>
          <w:p w14:paraId="04D8A4B5"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633637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23CD98C" w14:textId="77777777">
        <w:tc>
          <w:tcPr>
            <w:tcW w:w="1795" w:type="dxa"/>
          </w:tcPr>
          <w:p w14:paraId="49AB7AA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528DADB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supportive. We agree that the major impact on penetration loss is due to thickness, however other options should not be completely excluded at this stage ex: type of material, polarization used at TX/RX and companies should also provide details of the experimental setup as it can affect penetration loss values even if were to “agree” on a specific thickness value. </w:t>
            </w:r>
          </w:p>
          <w:p w14:paraId="204D224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Modified text:</w:t>
            </w:r>
          </w:p>
          <w:p w14:paraId="4A293332" w14:textId="77777777" w:rsidR="0061388A" w:rsidRDefault="00000000">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299DD57D" w14:textId="77777777" w:rsidR="0061388A" w:rsidRDefault="00000000">
            <w:pPr>
              <w:pStyle w:val="ListParagraph"/>
              <w:numPr>
                <w:ilvl w:val="0"/>
                <w:numId w:val="11"/>
              </w:numPr>
              <w:rPr>
                <w:color w:val="FF0000"/>
                <w:szCs w:val="20"/>
              </w:rPr>
            </w:pPr>
            <w:r>
              <w:rPr>
                <w:rFonts w:hint="eastAsia"/>
              </w:rPr>
              <w:lastRenderedPageBreak/>
              <w:t>Continue study on penetration loss for</w:t>
            </w:r>
            <w:r>
              <w:t xml:space="preserve"> the wood, concrete and IRR glass penetration loss </w:t>
            </w:r>
            <w:r>
              <w:rPr>
                <w:color w:val="FF0000"/>
              </w:rPr>
              <w:t>and provide details of experimental setup used for penetration loss measurements.</w:t>
            </w:r>
          </w:p>
          <w:p w14:paraId="2713EB76" w14:textId="77777777" w:rsidR="0061388A" w:rsidRDefault="0061388A">
            <w:pPr>
              <w:pStyle w:val="BodyText"/>
              <w:spacing w:after="0"/>
              <w:rPr>
                <w:rFonts w:ascii="Times New Roman" w:eastAsiaTheme="minorEastAsia" w:hAnsi="Times New Roman"/>
                <w:szCs w:val="20"/>
                <w:lang w:eastAsia="ko-KR"/>
              </w:rPr>
            </w:pPr>
          </w:p>
        </w:tc>
      </w:tr>
    </w:tbl>
    <w:p w14:paraId="337294DF" w14:textId="77777777" w:rsidR="0061388A" w:rsidRDefault="0061388A">
      <w:pPr>
        <w:pStyle w:val="BodyText"/>
        <w:spacing w:after="0"/>
        <w:rPr>
          <w:rFonts w:ascii="Times New Roman" w:eastAsiaTheme="minorEastAsia" w:hAnsi="Times New Roman"/>
          <w:szCs w:val="20"/>
          <w:lang w:eastAsia="ko-KR"/>
        </w:rPr>
      </w:pPr>
    </w:p>
    <w:p w14:paraId="4DC5EDA7" w14:textId="77777777" w:rsidR="0061388A" w:rsidRDefault="0061388A">
      <w:pPr>
        <w:pStyle w:val="BodyText"/>
        <w:spacing w:after="0"/>
        <w:rPr>
          <w:rFonts w:ascii="Times New Roman" w:eastAsiaTheme="minorEastAsia" w:hAnsi="Times New Roman"/>
          <w:szCs w:val="20"/>
          <w:lang w:eastAsia="ko-KR"/>
        </w:rPr>
      </w:pPr>
    </w:p>
    <w:p w14:paraId="3D3AF3D0" w14:textId="77777777" w:rsidR="0061388A" w:rsidRDefault="0061388A">
      <w:pPr>
        <w:pStyle w:val="BodyText"/>
        <w:spacing w:after="0"/>
        <w:rPr>
          <w:rFonts w:ascii="Times New Roman" w:eastAsiaTheme="minorEastAsia" w:hAnsi="Times New Roman"/>
          <w:szCs w:val="20"/>
          <w:lang w:eastAsia="ko-KR"/>
        </w:rPr>
      </w:pPr>
    </w:p>
    <w:p w14:paraId="19A84BBB" w14:textId="77777777" w:rsidR="0061388A"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61388A" w14:paraId="015D5FCB" w14:textId="77777777">
        <w:tc>
          <w:tcPr>
            <w:tcW w:w="1525" w:type="dxa"/>
            <w:shd w:val="clear" w:color="auto" w:fill="DEEAF6" w:themeFill="accent5" w:themeFillTint="33"/>
            <w:vAlign w:val="center"/>
          </w:tcPr>
          <w:p w14:paraId="686DFE40"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5EBFDBBA"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0D0436D0" w14:textId="77777777">
        <w:tc>
          <w:tcPr>
            <w:tcW w:w="1525" w:type="dxa"/>
            <w:vAlign w:val="center"/>
          </w:tcPr>
          <w:p w14:paraId="76308D77" w14:textId="77777777" w:rsidR="0061388A" w:rsidRDefault="00000000">
            <w:pPr>
              <w:spacing w:before="0" w:after="0" w:line="240" w:lineRule="auto"/>
              <w:jc w:val="left"/>
            </w:pPr>
            <w:r>
              <w:t>[2] Sharp</w:t>
            </w:r>
          </w:p>
        </w:tc>
        <w:tc>
          <w:tcPr>
            <w:tcW w:w="9090" w:type="dxa"/>
            <w:vAlign w:val="center"/>
          </w:tcPr>
          <w:p w14:paraId="3FAFFA34" w14:textId="77777777" w:rsidR="0061388A"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5D1E7860" w14:textId="77777777" w:rsidR="0061388A" w:rsidRDefault="0061388A">
            <w:pPr>
              <w:pStyle w:val="NormalWeb"/>
              <w:spacing w:before="0" w:beforeAutospacing="0" w:after="0" w:afterAutospacing="0" w:line="240" w:lineRule="auto"/>
              <w:rPr>
                <w:b/>
                <w:bCs/>
                <w:sz w:val="20"/>
                <w:szCs w:val="20"/>
              </w:rPr>
            </w:pPr>
          </w:p>
          <w:p w14:paraId="74FCF2C2" w14:textId="77777777" w:rsidR="0061388A"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26F9EE4B" w14:textId="77777777" w:rsidR="0061388A" w:rsidRDefault="0061388A">
            <w:pPr>
              <w:pStyle w:val="NormalWeb"/>
              <w:spacing w:before="0" w:beforeAutospacing="0" w:after="0" w:afterAutospacing="0" w:line="240" w:lineRule="auto"/>
              <w:rPr>
                <w:b/>
                <w:bCs/>
                <w:sz w:val="20"/>
                <w:szCs w:val="20"/>
                <w:lang w:eastAsia="ja-JP"/>
              </w:rPr>
            </w:pPr>
          </w:p>
          <w:p w14:paraId="5D3789C9"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36ADDC5B" w14:textId="77777777" w:rsidR="0061388A" w:rsidRDefault="0061388A">
            <w:pPr>
              <w:pStyle w:val="NormalWeb"/>
              <w:spacing w:before="0" w:beforeAutospacing="0" w:after="0" w:afterAutospacing="0" w:line="240" w:lineRule="auto"/>
              <w:rPr>
                <w:b/>
                <w:bCs/>
                <w:sz w:val="20"/>
                <w:szCs w:val="20"/>
                <w:lang w:eastAsia="ja-JP"/>
              </w:rPr>
            </w:pPr>
          </w:p>
          <w:p w14:paraId="46EB5DF5" w14:textId="77777777" w:rsidR="0061388A"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4E80641C" w14:textId="77777777" w:rsidR="0061388A" w:rsidRDefault="0061388A">
            <w:pPr>
              <w:pStyle w:val="NormalWeb"/>
              <w:spacing w:before="0" w:beforeAutospacing="0" w:after="0" w:afterAutospacing="0" w:line="240" w:lineRule="auto"/>
              <w:rPr>
                <w:b/>
                <w:bCs/>
                <w:sz w:val="20"/>
                <w:szCs w:val="20"/>
                <w:lang w:eastAsia="ja-JP"/>
              </w:rPr>
            </w:pPr>
          </w:p>
          <w:p w14:paraId="2E8D536D"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7EC63A7C" w14:textId="77777777" w:rsidR="0061388A" w:rsidRDefault="0061388A">
            <w:pPr>
              <w:pStyle w:val="NormalWeb"/>
              <w:spacing w:before="0" w:beforeAutospacing="0" w:after="0" w:afterAutospacing="0" w:line="240" w:lineRule="auto"/>
              <w:rPr>
                <w:b/>
                <w:bCs/>
                <w:sz w:val="20"/>
                <w:szCs w:val="20"/>
                <w:lang w:eastAsia="ja-JP"/>
              </w:rPr>
            </w:pPr>
          </w:p>
          <w:p w14:paraId="15BEA89A" w14:textId="77777777" w:rsidR="0061388A"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4E56D1AB" w14:textId="77777777" w:rsidR="0061388A" w:rsidRDefault="0061388A">
            <w:pPr>
              <w:pStyle w:val="NormalWeb"/>
              <w:spacing w:before="0" w:beforeAutospacing="0" w:after="0" w:afterAutospacing="0" w:line="240" w:lineRule="auto"/>
              <w:rPr>
                <w:b/>
                <w:bCs/>
                <w:sz w:val="20"/>
                <w:szCs w:val="20"/>
                <w:lang w:eastAsia="ja-JP"/>
              </w:rPr>
            </w:pPr>
          </w:p>
          <w:p w14:paraId="73B67006"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38F48D64" w14:textId="77777777" w:rsidR="0061388A" w:rsidRDefault="0061388A">
            <w:pPr>
              <w:spacing w:before="0" w:after="0" w:line="240" w:lineRule="auto"/>
              <w:rPr>
                <w:b/>
                <w:bCs/>
                <w:lang w:eastAsia="ja-JP"/>
              </w:rPr>
            </w:pPr>
          </w:p>
          <w:p w14:paraId="18E10EDF" w14:textId="77777777" w:rsidR="0061388A"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61388A" w14:paraId="2F2472D4" w14:textId="77777777">
        <w:tc>
          <w:tcPr>
            <w:tcW w:w="1525" w:type="dxa"/>
            <w:vAlign w:val="center"/>
          </w:tcPr>
          <w:p w14:paraId="75B78D12" w14:textId="77777777" w:rsidR="0061388A" w:rsidRDefault="00000000">
            <w:pPr>
              <w:spacing w:before="0" w:after="0" w:line="240" w:lineRule="auto"/>
              <w:jc w:val="left"/>
            </w:pPr>
            <w:r>
              <w:t>[4] Intel</w:t>
            </w:r>
          </w:p>
        </w:tc>
        <w:tc>
          <w:tcPr>
            <w:tcW w:w="9090" w:type="dxa"/>
            <w:vAlign w:val="center"/>
          </w:tcPr>
          <w:p w14:paraId="1DABDEA2" w14:textId="77777777" w:rsidR="0061388A" w:rsidRDefault="00000000">
            <w:pPr>
              <w:snapToGrid w:val="0"/>
              <w:spacing w:before="0" w:after="0" w:line="240" w:lineRule="auto"/>
              <w:rPr>
                <w:b/>
                <w:bCs/>
              </w:rPr>
            </w:pPr>
            <w:r>
              <w:rPr>
                <w:b/>
                <w:bCs/>
              </w:rPr>
              <w:t xml:space="preserve">Observation 2: </w:t>
            </w:r>
          </w:p>
          <w:p w14:paraId="6588A053" w14:textId="77777777" w:rsidR="0061388A" w:rsidRDefault="00000000">
            <w:pPr>
              <w:pStyle w:val="ListParagraph"/>
              <w:numPr>
                <w:ilvl w:val="0"/>
                <w:numId w:val="12"/>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457B8830" w14:textId="77777777" w:rsidR="0061388A" w:rsidRDefault="0061388A">
            <w:pPr>
              <w:spacing w:before="0" w:after="0" w:line="240" w:lineRule="auto"/>
            </w:pPr>
          </w:p>
        </w:tc>
      </w:tr>
      <w:tr w:rsidR="0061388A" w14:paraId="7FAE12C4" w14:textId="77777777">
        <w:tc>
          <w:tcPr>
            <w:tcW w:w="1525" w:type="dxa"/>
            <w:vAlign w:val="center"/>
          </w:tcPr>
          <w:p w14:paraId="2455FD3E" w14:textId="77777777" w:rsidR="0061388A" w:rsidRDefault="00000000">
            <w:pPr>
              <w:spacing w:before="0" w:after="0" w:line="240" w:lineRule="auto"/>
            </w:pPr>
            <w:r>
              <w:t xml:space="preserve">[5] ZTE, </w:t>
            </w:r>
            <w:proofErr w:type="spellStart"/>
            <w:r>
              <w:t>Sanechips</w:t>
            </w:r>
            <w:proofErr w:type="spellEnd"/>
          </w:p>
        </w:tc>
        <w:tc>
          <w:tcPr>
            <w:tcW w:w="9090" w:type="dxa"/>
            <w:vAlign w:val="center"/>
          </w:tcPr>
          <w:p w14:paraId="11E0FF47" w14:textId="77777777" w:rsidR="0061388A"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rsidR="0061388A" w14:paraId="73091991" w14:textId="77777777">
        <w:tc>
          <w:tcPr>
            <w:tcW w:w="1525" w:type="dxa"/>
            <w:vAlign w:val="center"/>
          </w:tcPr>
          <w:p w14:paraId="5412F073" w14:textId="77777777" w:rsidR="0061388A" w:rsidRDefault="00000000">
            <w:pPr>
              <w:spacing w:before="0" w:after="0" w:line="240" w:lineRule="auto"/>
            </w:pPr>
            <w:r>
              <w:lastRenderedPageBreak/>
              <w:t>[7] vivo</w:t>
            </w:r>
          </w:p>
        </w:tc>
        <w:tc>
          <w:tcPr>
            <w:tcW w:w="9090" w:type="dxa"/>
            <w:vAlign w:val="center"/>
          </w:tcPr>
          <w:p w14:paraId="759F405E" w14:textId="77777777" w:rsidR="0061388A"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7975591F" w14:textId="77777777" w:rsidR="0061388A" w:rsidRDefault="0061388A">
            <w:pPr>
              <w:spacing w:before="0" w:after="0" w:line="240" w:lineRule="auto"/>
              <w:rPr>
                <w:iCs/>
              </w:rPr>
            </w:pPr>
          </w:p>
          <w:p w14:paraId="25E8E796" w14:textId="77777777" w:rsidR="0061388A"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61388A" w14:paraId="702FBBE8" w14:textId="77777777">
        <w:tc>
          <w:tcPr>
            <w:tcW w:w="1525" w:type="dxa"/>
            <w:vAlign w:val="center"/>
          </w:tcPr>
          <w:p w14:paraId="3F26B2BB" w14:textId="77777777" w:rsidR="0061388A" w:rsidRDefault="00000000">
            <w:pPr>
              <w:spacing w:before="0" w:after="0" w:line="240" w:lineRule="auto"/>
            </w:pPr>
            <w:r>
              <w:t>[9] CATT</w:t>
            </w:r>
          </w:p>
        </w:tc>
        <w:tc>
          <w:tcPr>
            <w:tcW w:w="9090" w:type="dxa"/>
            <w:vAlign w:val="center"/>
          </w:tcPr>
          <w:p w14:paraId="4AA38EB8" w14:textId="77777777" w:rsidR="0061388A"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7FA6FA10" w14:textId="77777777" w:rsidR="0061388A" w:rsidRDefault="0061388A">
            <w:pPr>
              <w:spacing w:before="0" w:after="0" w:line="240" w:lineRule="auto"/>
              <w:rPr>
                <w:rFonts w:eastAsiaTheme="minorEastAsia"/>
                <w:b/>
                <w:lang w:eastAsia="zh-CN"/>
              </w:rPr>
            </w:pPr>
          </w:p>
          <w:p w14:paraId="43D4341E"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3EE049ED" w14:textId="77777777" w:rsidR="0061388A"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704036FA" w14:textId="77777777">
              <w:trPr>
                <w:trHeight w:val="331"/>
                <w:jc w:val="center"/>
              </w:trPr>
              <w:tc>
                <w:tcPr>
                  <w:tcW w:w="3474" w:type="dxa"/>
                </w:tcPr>
                <w:p w14:paraId="3D80D992" w14:textId="77777777" w:rsidR="0061388A" w:rsidRDefault="00000000">
                  <w:pPr>
                    <w:spacing w:before="0" w:after="0" w:line="240" w:lineRule="auto"/>
                    <w:rPr>
                      <w:b/>
                      <w:lang w:val="en-GB" w:eastAsia="zh-CN"/>
                    </w:rPr>
                  </w:pPr>
                  <w:r>
                    <w:rPr>
                      <w:b/>
                      <w:lang w:val="en-GB" w:eastAsia="zh-CN"/>
                    </w:rPr>
                    <w:t>Parameters</w:t>
                  </w:r>
                </w:p>
              </w:tc>
              <w:tc>
                <w:tcPr>
                  <w:tcW w:w="3474" w:type="dxa"/>
                </w:tcPr>
                <w:p w14:paraId="13279307" w14:textId="77777777" w:rsidR="0061388A" w:rsidRDefault="00000000">
                  <w:pPr>
                    <w:spacing w:before="0" w:after="0" w:line="240" w:lineRule="auto"/>
                    <w:rPr>
                      <w:b/>
                      <w:lang w:val="en-GB" w:eastAsia="zh-CN"/>
                    </w:rPr>
                  </w:pPr>
                  <w:r>
                    <w:rPr>
                      <w:b/>
                      <w:lang w:val="en-GB" w:eastAsia="zh-CN"/>
                    </w:rPr>
                    <w:t>Whether validation is needed</w:t>
                  </w:r>
                </w:p>
              </w:tc>
            </w:tr>
            <w:tr w:rsidR="0061388A" w14:paraId="498A81C2" w14:textId="77777777">
              <w:trPr>
                <w:trHeight w:val="319"/>
                <w:jc w:val="center"/>
              </w:trPr>
              <w:tc>
                <w:tcPr>
                  <w:tcW w:w="3474" w:type="dxa"/>
                </w:tcPr>
                <w:p w14:paraId="6A8A00F1" w14:textId="77777777" w:rsidR="0061388A"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4B52FB96" w14:textId="77777777" w:rsidR="0061388A" w:rsidRDefault="00000000">
                  <w:pPr>
                    <w:spacing w:before="0" w:after="0" w:line="240" w:lineRule="auto"/>
                    <w:rPr>
                      <w:bCs/>
                      <w:lang w:val="en-GB" w:eastAsia="zh-CN"/>
                    </w:rPr>
                  </w:pPr>
                  <w:r>
                    <w:rPr>
                      <w:bCs/>
                      <w:lang w:val="en-GB" w:eastAsia="zh-CN"/>
                    </w:rPr>
                    <w:t>Not needed</w:t>
                  </w:r>
                </w:p>
              </w:tc>
            </w:tr>
          </w:tbl>
          <w:p w14:paraId="61A0C844" w14:textId="77777777" w:rsidR="0061388A" w:rsidRDefault="0061388A">
            <w:pPr>
              <w:widowControl w:val="0"/>
              <w:spacing w:before="0" w:after="0" w:line="240" w:lineRule="auto"/>
              <w:jc w:val="left"/>
              <w:rPr>
                <w:bCs/>
              </w:rPr>
            </w:pPr>
          </w:p>
        </w:tc>
      </w:tr>
      <w:tr w:rsidR="0061388A" w14:paraId="319DB917" w14:textId="77777777">
        <w:tc>
          <w:tcPr>
            <w:tcW w:w="1525" w:type="dxa"/>
            <w:vAlign w:val="center"/>
          </w:tcPr>
          <w:p w14:paraId="7248A000" w14:textId="77777777" w:rsidR="0061388A" w:rsidRDefault="00000000">
            <w:pPr>
              <w:spacing w:before="0" w:after="0" w:line="240" w:lineRule="auto"/>
            </w:pPr>
            <w:r>
              <w:t>[13] Samsung</w:t>
            </w:r>
          </w:p>
        </w:tc>
        <w:tc>
          <w:tcPr>
            <w:tcW w:w="9090" w:type="dxa"/>
            <w:vAlign w:val="center"/>
          </w:tcPr>
          <w:p w14:paraId="672F0F6B" w14:textId="77777777" w:rsidR="0061388A" w:rsidRDefault="00000000">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136F599C" w14:textId="77777777" w:rsidR="0061388A" w:rsidRDefault="0061388A">
            <w:pPr>
              <w:spacing w:before="0" w:after="0" w:line="240" w:lineRule="auto"/>
              <w:rPr>
                <w:b/>
                <w:bCs/>
              </w:rPr>
            </w:pPr>
          </w:p>
          <w:p w14:paraId="31CD7211" w14:textId="77777777" w:rsidR="0061388A" w:rsidRDefault="00000000">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61388A" w14:paraId="0C56C745" w14:textId="77777777">
        <w:tc>
          <w:tcPr>
            <w:tcW w:w="1525" w:type="dxa"/>
            <w:vAlign w:val="center"/>
          </w:tcPr>
          <w:p w14:paraId="0AD262B4" w14:textId="77777777" w:rsidR="0061388A" w:rsidRDefault="00000000">
            <w:pPr>
              <w:spacing w:before="0" w:after="0" w:line="240" w:lineRule="auto"/>
            </w:pPr>
            <w:r>
              <w:t>[16] Apple</w:t>
            </w:r>
          </w:p>
        </w:tc>
        <w:tc>
          <w:tcPr>
            <w:tcW w:w="9090" w:type="dxa"/>
            <w:vAlign w:val="center"/>
          </w:tcPr>
          <w:p w14:paraId="44214179" w14:textId="77777777" w:rsidR="0061388A"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4AD98DA2" w14:textId="77777777" w:rsidR="0061388A" w:rsidRDefault="0061388A">
            <w:pPr>
              <w:spacing w:before="0" w:after="0" w:line="240" w:lineRule="auto"/>
              <w:rPr>
                <w:b/>
                <w:bCs/>
              </w:rPr>
            </w:pPr>
          </w:p>
          <w:p w14:paraId="171B4F0E" w14:textId="77777777" w:rsidR="0061388A"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0DB47F57" w14:textId="77777777" w:rsidR="0061388A" w:rsidRDefault="0061388A">
            <w:pPr>
              <w:spacing w:before="0" w:after="0" w:line="240" w:lineRule="auto"/>
              <w:rPr>
                <w:b/>
                <w:bCs/>
              </w:rPr>
            </w:pPr>
          </w:p>
          <w:p w14:paraId="6085E95F" w14:textId="77777777" w:rsidR="0061388A"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61388A" w14:paraId="5829CC98" w14:textId="77777777">
        <w:tc>
          <w:tcPr>
            <w:tcW w:w="1525" w:type="dxa"/>
            <w:vAlign w:val="center"/>
          </w:tcPr>
          <w:p w14:paraId="782748CD" w14:textId="77777777" w:rsidR="0061388A" w:rsidRDefault="00000000">
            <w:pPr>
              <w:spacing w:before="0" w:after="0" w:line="240" w:lineRule="auto"/>
            </w:pPr>
            <w:r>
              <w:t>[17] AT&amp;T</w:t>
            </w:r>
          </w:p>
        </w:tc>
        <w:tc>
          <w:tcPr>
            <w:tcW w:w="9090" w:type="dxa"/>
            <w:vAlign w:val="center"/>
          </w:tcPr>
          <w:p w14:paraId="1620DD28" w14:textId="77777777" w:rsidR="0061388A" w:rsidRDefault="00000000">
            <w:pPr>
              <w:spacing w:before="0" w:after="0" w:line="240" w:lineRule="auto"/>
              <w:rPr>
                <w:rStyle w:val="ui-provider"/>
              </w:rPr>
            </w:pPr>
            <w:r>
              <w:rPr>
                <w:rStyle w:val="ui-provider"/>
                <w:b/>
                <w:bCs/>
              </w:rPr>
              <w:t xml:space="preserve">Observation 2: </w:t>
            </w:r>
            <w:r>
              <w:rPr>
                <w:rStyle w:val="ui-provider"/>
              </w:rPr>
              <w:t>Measurements conducted at 15 GHz over 650 RX locations on floors of an office building show that the PLE for LoS and NLoS environments agree with the previously proposed 3GPP SCM InH channel model.</w:t>
            </w:r>
          </w:p>
          <w:p w14:paraId="05D1049A" w14:textId="77777777" w:rsidR="0061388A" w:rsidRDefault="0061388A">
            <w:pPr>
              <w:spacing w:before="0" w:after="0" w:line="240" w:lineRule="auto"/>
              <w:rPr>
                <w:b/>
                <w:bCs/>
                <w:lang w:val="en-GB" w:eastAsia="zh-CN"/>
              </w:rPr>
            </w:pPr>
          </w:p>
          <w:p w14:paraId="3EAA3CD8" w14:textId="77777777" w:rsidR="0061388A"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23ED0D73" w14:textId="77777777" w:rsidR="0061388A" w:rsidRDefault="0061388A">
            <w:pPr>
              <w:spacing w:before="0" w:after="0" w:line="240" w:lineRule="auto"/>
              <w:rPr>
                <w:rFonts w:eastAsiaTheme="minorEastAsia"/>
                <w:b/>
                <w:lang w:val="en-GB" w:eastAsia="zh-CN"/>
              </w:rPr>
            </w:pPr>
          </w:p>
        </w:tc>
      </w:tr>
      <w:tr w:rsidR="0061388A" w14:paraId="43927B43" w14:textId="77777777">
        <w:tc>
          <w:tcPr>
            <w:tcW w:w="1525" w:type="dxa"/>
            <w:vAlign w:val="center"/>
          </w:tcPr>
          <w:p w14:paraId="569AB890" w14:textId="77777777" w:rsidR="0061388A" w:rsidRDefault="00000000">
            <w:pPr>
              <w:spacing w:before="0" w:after="0" w:line="240" w:lineRule="auto"/>
            </w:pPr>
            <w:r>
              <w:t>[19] Qualcomm</w:t>
            </w:r>
          </w:p>
        </w:tc>
        <w:tc>
          <w:tcPr>
            <w:tcW w:w="9090" w:type="dxa"/>
            <w:vAlign w:val="center"/>
          </w:tcPr>
          <w:p w14:paraId="08A741E2" w14:textId="77777777" w:rsidR="0061388A" w:rsidRDefault="00000000">
            <w:pPr>
              <w:keepNext/>
              <w:spacing w:before="0" w:after="0" w:line="240" w:lineRule="auto"/>
              <w:jc w:val="center"/>
            </w:pPr>
            <w:r>
              <w:rPr>
                <w:noProof/>
                <w:lang w:eastAsia="zh-CN"/>
              </w:rPr>
              <w:drawing>
                <wp:inline distT="0" distB="0" distL="0" distR="0" wp14:anchorId="4C5B0D8C" wp14:editId="5C238382">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5"/>
                          <a:stretch>
                            <a:fillRect/>
                          </a:stretch>
                        </pic:blipFill>
                        <pic:spPr>
                          <a:xfrm>
                            <a:off x="0" y="0"/>
                            <a:ext cx="3467608" cy="2903009"/>
                          </a:xfrm>
                          <a:prstGeom prst="rect">
                            <a:avLst/>
                          </a:prstGeom>
                        </pic:spPr>
                      </pic:pic>
                    </a:graphicData>
                  </a:graphic>
                </wp:inline>
              </w:drawing>
            </w:r>
          </w:p>
          <w:p w14:paraId="13973F37" w14:textId="77777777" w:rsidR="0061388A"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2C60D8BB" w14:textId="77777777" w:rsidR="0061388A" w:rsidRDefault="0061388A">
            <w:pPr>
              <w:spacing w:before="0" w:after="0" w:line="240" w:lineRule="auto"/>
              <w:rPr>
                <w:b/>
                <w:bCs/>
              </w:rPr>
            </w:pPr>
          </w:p>
          <w:p w14:paraId="1A6736CF" w14:textId="77777777" w:rsidR="0061388A"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61388A" w14:paraId="0BCCC941" w14:textId="77777777">
              <w:tc>
                <w:tcPr>
                  <w:tcW w:w="4675" w:type="dxa"/>
                </w:tcPr>
                <w:p w14:paraId="04AE5182" w14:textId="77777777" w:rsidR="0061388A" w:rsidRDefault="00000000">
                  <w:pPr>
                    <w:spacing w:before="0" w:after="0" w:line="240" w:lineRule="auto"/>
                    <w:jc w:val="center"/>
                  </w:pPr>
                  <w:r>
                    <w:rPr>
                      <w:noProof/>
                      <w:lang w:eastAsia="zh-CN"/>
                    </w:rPr>
                    <w:lastRenderedPageBreak/>
                    <w:drawing>
                      <wp:inline distT="0" distB="0" distL="0" distR="0" wp14:anchorId="5978EF49" wp14:editId="0F80B44A">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6"/>
                                <a:stretch>
                                  <a:fillRect/>
                                </a:stretch>
                              </pic:blipFill>
                              <pic:spPr>
                                <a:xfrm>
                                  <a:off x="0" y="0"/>
                                  <a:ext cx="2308352" cy="1929546"/>
                                </a:xfrm>
                                <a:prstGeom prst="rect">
                                  <a:avLst/>
                                </a:prstGeom>
                              </pic:spPr>
                            </pic:pic>
                          </a:graphicData>
                        </a:graphic>
                      </wp:inline>
                    </w:drawing>
                  </w:r>
                </w:p>
              </w:tc>
              <w:tc>
                <w:tcPr>
                  <w:tcW w:w="4675" w:type="dxa"/>
                </w:tcPr>
                <w:p w14:paraId="2E79A572" w14:textId="77777777" w:rsidR="0061388A" w:rsidRDefault="00000000">
                  <w:pPr>
                    <w:keepNext/>
                    <w:spacing w:before="0" w:after="0" w:line="240" w:lineRule="auto"/>
                    <w:jc w:val="center"/>
                  </w:pPr>
                  <w:r>
                    <w:rPr>
                      <w:noProof/>
                      <w:lang w:eastAsia="zh-CN"/>
                    </w:rPr>
                    <w:drawing>
                      <wp:inline distT="0" distB="0" distL="0" distR="0" wp14:anchorId="57913C85" wp14:editId="79CB98A6">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7"/>
                                <a:stretch>
                                  <a:fillRect/>
                                </a:stretch>
                              </pic:blipFill>
                              <pic:spPr>
                                <a:xfrm>
                                  <a:off x="0" y="0"/>
                                  <a:ext cx="2391507" cy="1994710"/>
                                </a:xfrm>
                                <a:prstGeom prst="rect">
                                  <a:avLst/>
                                </a:prstGeom>
                              </pic:spPr>
                            </pic:pic>
                          </a:graphicData>
                        </a:graphic>
                      </wp:inline>
                    </w:drawing>
                  </w:r>
                </w:p>
              </w:tc>
            </w:tr>
          </w:tbl>
          <w:p w14:paraId="4A5176FD" w14:textId="77777777" w:rsidR="0061388A"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324EA07A" w14:textId="77777777" w:rsidR="0061388A"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0D6F36A0" w14:textId="77777777" w:rsidR="0061388A" w:rsidRDefault="0061388A">
            <w:pPr>
              <w:spacing w:before="0" w:after="0" w:line="240" w:lineRule="auto"/>
              <w:rPr>
                <w:b/>
                <w:bCs/>
              </w:rPr>
            </w:pPr>
          </w:p>
          <w:p w14:paraId="7E8F447B" w14:textId="77777777" w:rsidR="0061388A" w:rsidRDefault="00000000">
            <w:pPr>
              <w:spacing w:before="0" w:after="0" w:line="240" w:lineRule="auto"/>
            </w:pPr>
            <w:r>
              <w:rPr>
                <w:b/>
                <w:bCs/>
              </w:rPr>
              <w:t>Proposal 10:</w:t>
            </w:r>
            <w:r>
              <w:t xml:space="preserve"> RAN1 to consider extending the RMa pathloss models to 7-24 GHz frequency range.</w:t>
            </w:r>
          </w:p>
          <w:p w14:paraId="594310E7" w14:textId="77777777" w:rsidR="0061388A" w:rsidRDefault="0061388A">
            <w:pPr>
              <w:spacing w:before="0" w:after="0" w:line="240" w:lineRule="auto"/>
              <w:rPr>
                <w:b/>
                <w:bCs/>
              </w:rPr>
            </w:pPr>
          </w:p>
          <w:p w14:paraId="7CEC4F3F" w14:textId="77777777" w:rsidR="0061388A" w:rsidRDefault="00000000">
            <w:pPr>
              <w:spacing w:before="0" w:after="0" w:line="240" w:lineRule="auto"/>
            </w:pPr>
            <w:r>
              <w:rPr>
                <w:b/>
                <w:bCs/>
              </w:rPr>
              <w:t>Proposal 11:</w:t>
            </w:r>
            <w:r>
              <w:t xml:space="preserve"> Generalize the pathloss models for UMa in TR 38.901 to accommodate different base station heights. Pathloss model in TR 36.873 can be used as a starting point.</w:t>
            </w:r>
          </w:p>
          <w:p w14:paraId="10A92238" w14:textId="77777777" w:rsidR="0061388A" w:rsidRDefault="0061388A">
            <w:pPr>
              <w:spacing w:before="0" w:after="0" w:line="240" w:lineRule="auto"/>
              <w:jc w:val="left"/>
              <w:rPr>
                <w:b/>
              </w:rPr>
            </w:pPr>
          </w:p>
        </w:tc>
      </w:tr>
    </w:tbl>
    <w:p w14:paraId="658F86AA" w14:textId="77777777" w:rsidR="0061388A" w:rsidRDefault="0061388A">
      <w:pPr>
        <w:pStyle w:val="BodyText"/>
        <w:spacing w:after="0"/>
        <w:rPr>
          <w:rFonts w:ascii="Times New Roman" w:eastAsiaTheme="minorEastAsia" w:hAnsi="Times New Roman"/>
          <w:szCs w:val="20"/>
          <w:lang w:eastAsia="ko-KR"/>
        </w:rPr>
      </w:pPr>
    </w:p>
    <w:p w14:paraId="4E2E12FB" w14:textId="77777777" w:rsidR="0061388A" w:rsidRDefault="00000000">
      <w:pPr>
        <w:pStyle w:val="Heading4"/>
        <w:rPr>
          <w:rFonts w:eastAsia="SimSun"/>
          <w:lang w:eastAsia="zh-CN"/>
        </w:rPr>
      </w:pPr>
      <w:r>
        <w:rPr>
          <w:rFonts w:eastAsia="SimSun"/>
          <w:lang w:eastAsia="zh-CN"/>
        </w:rPr>
        <w:t>Summary of Issues</w:t>
      </w:r>
    </w:p>
    <w:p w14:paraId="589AFE40"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4D18B9A3" w14:textId="77777777" w:rsidR="0061388A"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 NLOS: No change identified (Intel, Samsung)</w:t>
      </w:r>
    </w:p>
    <w:p w14:paraId="48967AA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4FEB593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12CA6DF2" w14:textId="77777777" w:rsidR="0061388A" w:rsidRDefault="0061388A">
      <w:pPr>
        <w:pStyle w:val="BodyText"/>
        <w:spacing w:after="0"/>
        <w:rPr>
          <w:rFonts w:ascii="Times New Roman" w:eastAsiaTheme="minorEastAsia" w:hAnsi="Times New Roman"/>
          <w:szCs w:val="20"/>
          <w:lang w:eastAsia="ko-KR"/>
        </w:rPr>
      </w:pPr>
    </w:p>
    <w:p w14:paraId="7AE8A40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49E93C1E" w14:textId="77777777" w:rsidR="0061388A" w:rsidRDefault="0061388A">
      <w:pPr>
        <w:pStyle w:val="BodyText"/>
        <w:spacing w:after="0"/>
        <w:rPr>
          <w:rFonts w:ascii="Times New Roman" w:eastAsiaTheme="minorEastAsia" w:hAnsi="Times New Roman"/>
          <w:szCs w:val="20"/>
          <w:lang w:eastAsia="ko-KR"/>
        </w:rPr>
      </w:pPr>
    </w:p>
    <w:p w14:paraId="13B41EBF"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000C42A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166D70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11538B1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RMa</w:t>
      </w:r>
    </w:p>
    <w:p w14:paraId="4D0B181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DA903ED"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18086A73" w14:textId="77777777" w:rsidR="0061388A" w:rsidRDefault="0061388A">
      <w:pPr>
        <w:pStyle w:val="BodyText"/>
        <w:spacing w:after="0"/>
        <w:rPr>
          <w:rFonts w:ascii="Times New Roman" w:eastAsiaTheme="minorEastAsia" w:hAnsi="Times New Roman"/>
          <w:szCs w:val="20"/>
          <w:lang w:eastAsia="ko-KR"/>
        </w:rPr>
      </w:pPr>
    </w:p>
    <w:p w14:paraId="15E87EF8"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35BA49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DC727E7"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1C528EF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RMa</w:t>
      </w:r>
    </w:p>
    <w:p w14:paraId="2643E04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15005E1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Pr>
          <w:rFonts w:ascii="Times New Roman" w:eastAsiaTheme="minorEastAsia" w:hAnsi="Times New Roman"/>
          <w:color w:val="C00000"/>
          <w:szCs w:val="20"/>
          <w:u w:val="single"/>
          <w:lang w:eastAsia="ko-KR"/>
        </w:rPr>
        <w:t>, UMa LOS/NLOS.</w:t>
      </w:r>
    </w:p>
    <w:p w14:paraId="4A2543DC" w14:textId="77777777" w:rsidR="0061388A" w:rsidRDefault="0061388A">
      <w:pPr>
        <w:pStyle w:val="BodyText"/>
        <w:spacing w:after="0"/>
        <w:rPr>
          <w:rFonts w:ascii="Times New Roman" w:eastAsiaTheme="minorEastAsia" w:hAnsi="Times New Roman"/>
          <w:szCs w:val="20"/>
          <w:lang w:eastAsia="ko-KR"/>
        </w:rPr>
      </w:pPr>
    </w:p>
    <w:p w14:paraId="12A923AB" w14:textId="77777777" w:rsidR="0061388A" w:rsidRDefault="0061388A">
      <w:pPr>
        <w:pStyle w:val="BodyText"/>
        <w:spacing w:after="0"/>
        <w:rPr>
          <w:rFonts w:ascii="Times New Roman" w:eastAsiaTheme="minorEastAsia" w:hAnsi="Times New Roman"/>
          <w:szCs w:val="20"/>
          <w:lang w:eastAsia="ko-KR"/>
        </w:rPr>
      </w:pPr>
    </w:p>
    <w:p w14:paraId="7DCA1B4D" w14:textId="77777777" w:rsidR="0061388A" w:rsidRDefault="00000000">
      <w:pPr>
        <w:pStyle w:val="Heading4"/>
        <w:rPr>
          <w:rFonts w:eastAsia="SimSun"/>
          <w:lang w:eastAsia="zh-CN"/>
        </w:rPr>
      </w:pPr>
      <w:r>
        <w:rPr>
          <w:rFonts w:eastAsia="SimSun"/>
          <w:lang w:eastAsia="zh-CN"/>
        </w:rPr>
        <w:t>Round #1 Discussion</w:t>
      </w:r>
    </w:p>
    <w:p w14:paraId="4D86646A" w14:textId="77777777" w:rsidR="0061388A"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61388A" w14:paraId="488C89C9" w14:textId="77777777">
        <w:tc>
          <w:tcPr>
            <w:tcW w:w="1795" w:type="dxa"/>
            <w:shd w:val="clear" w:color="auto" w:fill="FBE4D5" w:themeFill="accent2" w:themeFillTint="33"/>
          </w:tcPr>
          <w:p w14:paraId="37C711B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AFEB5A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6B9C919A" w14:textId="77777777">
        <w:tc>
          <w:tcPr>
            <w:tcW w:w="1795" w:type="dxa"/>
          </w:tcPr>
          <w:p w14:paraId="528EB91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995" w:type="dxa"/>
          </w:tcPr>
          <w:p w14:paraId="485E7AD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61388A" w14:paraId="642528B7" w14:textId="77777777">
        <w:tc>
          <w:tcPr>
            <w:tcW w:w="1795" w:type="dxa"/>
          </w:tcPr>
          <w:p w14:paraId="708AC3EB"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68AFBB2"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6CE68FBD"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61388A" w14:paraId="31970C0D" w14:textId="77777777">
        <w:tc>
          <w:tcPr>
            <w:tcW w:w="1795" w:type="dxa"/>
          </w:tcPr>
          <w:p w14:paraId="0097D34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B90A8E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57AD620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61388A" w14:paraId="4ED84778" w14:textId="77777777">
        <w:tc>
          <w:tcPr>
            <w:tcW w:w="1795" w:type="dxa"/>
          </w:tcPr>
          <w:p w14:paraId="0AB61037"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598B805" w14:textId="77777777" w:rsidR="0061388A"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61388A" w14:paraId="45D651B9" w14:textId="77777777">
        <w:tc>
          <w:tcPr>
            <w:tcW w:w="1795" w:type="dxa"/>
          </w:tcPr>
          <w:p w14:paraId="5A3AB483" w14:textId="77777777" w:rsidR="0061388A" w:rsidRDefault="00000000">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Mediatek</w:t>
            </w:r>
            <w:proofErr w:type="spellEnd"/>
          </w:p>
        </w:tc>
        <w:tc>
          <w:tcPr>
            <w:tcW w:w="8995" w:type="dxa"/>
          </w:tcPr>
          <w:p w14:paraId="192BF157" w14:textId="77777777" w:rsidR="0061388A" w:rsidRDefault="00000000">
            <w:pPr>
              <w:pStyle w:val="BodyText"/>
              <w:spacing w:after="0"/>
              <w:rPr>
                <w:rFonts w:ascii="Times New Roman" w:eastAsia="Yu Mincho" w:hAnsi="Times New Roman"/>
                <w:szCs w:val="20"/>
                <w:lang w:eastAsia="ja-JP"/>
              </w:rPr>
            </w:pPr>
            <w:r>
              <w:rPr>
                <w:rFonts w:eastAsia="Yu Mincho"/>
                <w:lang w:eastAsia="ja-JP"/>
              </w:rPr>
              <w:t xml:space="preserve">We support </w:t>
            </w:r>
            <w:r>
              <w:rPr>
                <w:rFonts w:eastAsiaTheme="minorEastAsia"/>
                <w:lang w:eastAsia="ko-KR"/>
              </w:rPr>
              <w:t>the proposal.</w:t>
            </w:r>
          </w:p>
        </w:tc>
      </w:tr>
      <w:tr w:rsidR="0061388A" w14:paraId="78F40AB0" w14:textId="77777777">
        <w:tc>
          <w:tcPr>
            <w:tcW w:w="1795" w:type="dxa"/>
          </w:tcPr>
          <w:p w14:paraId="4A0A0C1C"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vivo</w:t>
            </w:r>
          </w:p>
        </w:tc>
        <w:tc>
          <w:tcPr>
            <w:tcW w:w="8995" w:type="dxa"/>
          </w:tcPr>
          <w:p w14:paraId="7E7F6935" w14:textId="77777777" w:rsidR="0061388A" w:rsidRDefault="00000000">
            <w:pPr>
              <w:pStyle w:val="BodyText"/>
              <w:spacing w:after="0"/>
              <w:rPr>
                <w:rFonts w:eastAsia="Yu Mincho"/>
                <w:lang w:eastAsia="ja-JP"/>
              </w:rPr>
            </w:pPr>
            <w:r>
              <w:rPr>
                <w:rFonts w:eastAsia="Yu Mincho" w:hint="eastAsia"/>
                <w:lang w:eastAsia="ja-JP"/>
              </w:rPr>
              <w:t>Support</w:t>
            </w:r>
          </w:p>
        </w:tc>
      </w:tr>
      <w:tr w:rsidR="0061388A" w14:paraId="5D21C3EC" w14:textId="77777777">
        <w:tc>
          <w:tcPr>
            <w:tcW w:w="1795" w:type="dxa"/>
          </w:tcPr>
          <w:p w14:paraId="454B0C7B"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6B2A9EFA"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61388A" w14:paraId="3F9848CA" w14:textId="77777777">
        <w:tc>
          <w:tcPr>
            <w:tcW w:w="1795" w:type="dxa"/>
          </w:tcPr>
          <w:p w14:paraId="73660C2C"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CEDF337"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61388A" w14:paraId="53AD0A16" w14:textId="77777777">
        <w:tc>
          <w:tcPr>
            <w:tcW w:w="1795" w:type="dxa"/>
          </w:tcPr>
          <w:p w14:paraId="502D55FB"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76486DE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61388A" w14:paraId="70043D57" w14:textId="77777777">
        <w:tc>
          <w:tcPr>
            <w:tcW w:w="1795" w:type="dxa"/>
          </w:tcPr>
          <w:p w14:paraId="3068DFA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42591EE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6DB22B3D" w14:textId="77777777" w:rsidR="0061388A" w:rsidRDefault="0061388A">
      <w:pPr>
        <w:pStyle w:val="BodyText"/>
        <w:spacing w:after="0"/>
        <w:rPr>
          <w:rFonts w:ascii="Times New Roman" w:eastAsiaTheme="minorEastAsia" w:hAnsi="Times New Roman"/>
          <w:szCs w:val="20"/>
          <w:lang w:eastAsia="ko-KR"/>
        </w:rPr>
      </w:pPr>
    </w:p>
    <w:p w14:paraId="6731ADEE" w14:textId="77777777" w:rsidR="0061388A" w:rsidRDefault="0061388A">
      <w:pPr>
        <w:pStyle w:val="BodyText"/>
        <w:spacing w:after="0"/>
        <w:rPr>
          <w:rFonts w:ascii="Times New Roman" w:eastAsiaTheme="minorEastAsia" w:hAnsi="Times New Roman"/>
          <w:szCs w:val="20"/>
          <w:lang w:eastAsia="ko-KR"/>
        </w:rPr>
      </w:pPr>
    </w:p>
    <w:p w14:paraId="77EA7D84" w14:textId="77777777" w:rsidR="0061388A" w:rsidRDefault="00000000">
      <w:pPr>
        <w:pStyle w:val="Heading4"/>
        <w:rPr>
          <w:rFonts w:eastAsia="SimSun"/>
          <w:lang w:eastAsia="zh-CN"/>
        </w:rPr>
      </w:pPr>
      <w:r>
        <w:rPr>
          <w:rFonts w:eastAsia="SimSun"/>
          <w:lang w:eastAsia="zh-CN"/>
        </w:rPr>
        <w:t>Round #2 Discussion</w:t>
      </w:r>
    </w:p>
    <w:p w14:paraId="79DE2D08" w14:textId="77777777" w:rsidR="0061388A" w:rsidRDefault="00000000">
      <w:pPr>
        <w:rPr>
          <w:lang w:val="en-GB" w:eastAsia="zh-CN"/>
        </w:rPr>
      </w:pPr>
      <w:r>
        <w:rPr>
          <w:lang w:val="en-GB" w:eastAsia="zh-CN"/>
        </w:rPr>
        <w:t>Please provide comments on issues regarding path loss. Please provide comments on Proposal #2.2-1B.</w:t>
      </w:r>
    </w:p>
    <w:p w14:paraId="5B728451" w14:textId="77777777" w:rsidR="0061388A" w:rsidRDefault="0061388A">
      <w:pPr>
        <w:rPr>
          <w:lang w:val="en-GB" w:eastAsia="zh-CN"/>
        </w:rPr>
      </w:pPr>
    </w:p>
    <w:p w14:paraId="534AED5E"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7C811619"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F39ACF2" w14:textId="77777777" w:rsidR="0061388A"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62ACC77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 xml:space="preserve">InH-Office, </w:t>
      </w:r>
      <w:proofErr w:type="spellStart"/>
      <w:r>
        <w:rPr>
          <w:rFonts w:ascii="Times New Roman" w:eastAsiaTheme="minorEastAsia" w:hAnsi="Times New Roman"/>
          <w:color w:val="000000" w:themeColor="text1"/>
          <w:szCs w:val="20"/>
          <w:lang w:eastAsia="ko-KR"/>
        </w:rPr>
        <w:t>UMi</w:t>
      </w:r>
      <w:proofErr w:type="spellEnd"/>
      <w:r>
        <w:rPr>
          <w:rFonts w:ascii="Times New Roman" w:eastAsiaTheme="minorEastAsia" w:hAnsi="Times New Roman"/>
          <w:color w:val="000000" w:themeColor="text1"/>
          <w:szCs w:val="20"/>
          <w:lang w:eastAsia="ko-KR"/>
        </w:rPr>
        <w:t xml:space="preserve"> Street Canyon</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RMa</w:t>
      </w:r>
    </w:p>
    <w:p w14:paraId="196CC3F9"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7CA6F39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scenarios, UMa LOS/NLOS.</w:t>
      </w:r>
    </w:p>
    <w:p w14:paraId="2BDB89F3" w14:textId="77777777" w:rsidR="0061388A" w:rsidRDefault="0061388A">
      <w:pPr>
        <w:pStyle w:val="BodyText"/>
        <w:spacing w:after="0"/>
        <w:rPr>
          <w:rFonts w:ascii="Times New Roman" w:eastAsiaTheme="minorEastAsia" w:hAnsi="Times New Roman"/>
          <w:szCs w:val="20"/>
          <w:lang w:eastAsia="ko-KR"/>
        </w:rPr>
      </w:pPr>
    </w:p>
    <w:p w14:paraId="2047FBA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048D2CD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6FE671C" w14:textId="77777777" w:rsidR="0061388A"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58C674B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 xml:space="preserve">InH-Office </w:t>
      </w:r>
      <w:r>
        <w:rPr>
          <w:rFonts w:ascii="Times New Roman" w:eastAsiaTheme="minorEastAsia" w:hAnsi="Times New Roman"/>
          <w:color w:val="FF0000"/>
          <w:szCs w:val="20"/>
          <w:lang w:eastAsia="ko-KR"/>
        </w:rPr>
        <w:t>LOS/NLOS</w:t>
      </w:r>
      <w:r>
        <w:rPr>
          <w:rFonts w:ascii="Times New Roman" w:eastAsiaTheme="minorEastAsia" w:hAnsi="Times New Roman"/>
          <w:color w:val="000000" w:themeColor="text1"/>
          <w:szCs w:val="20"/>
          <w:lang w:eastAsia="ko-KR"/>
        </w:rPr>
        <w:t xml:space="preserve">, </w:t>
      </w:r>
      <w:proofErr w:type="spellStart"/>
      <w:r>
        <w:rPr>
          <w:rFonts w:ascii="Times New Roman" w:eastAsiaTheme="minorEastAsia" w:hAnsi="Times New Roman"/>
          <w:color w:val="000000" w:themeColor="text1"/>
          <w:szCs w:val="20"/>
          <w:lang w:eastAsia="ko-KR"/>
        </w:rPr>
        <w:t>UMi</w:t>
      </w:r>
      <w:proofErr w:type="spellEnd"/>
      <w:r>
        <w:rPr>
          <w:rFonts w:ascii="Times New Roman" w:eastAsiaTheme="minorEastAsia" w:hAnsi="Times New Roman"/>
          <w:color w:val="000000" w:themeColor="text1"/>
          <w:szCs w:val="20"/>
          <w:lang w:eastAsia="ko-KR"/>
        </w:rPr>
        <w:t xml:space="preserve"> Street Canyon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InF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RMa </w:t>
      </w:r>
      <w:r>
        <w:rPr>
          <w:rFonts w:ascii="Times New Roman" w:eastAsiaTheme="minorEastAsia" w:hAnsi="Times New Roman"/>
          <w:color w:val="FF0000"/>
          <w:szCs w:val="20"/>
          <w:lang w:eastAsia="ko-KR"/>
        </w:rPr>
        <w:t>LOS/NLOS</w:t>
      </w:r>
    </w:p>
    <w:p w14:paraId="507763C5"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0F3B629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scenarios, UMa LOS/NLOS.</w:t>
      </w:r>
    </w:p>
    <w:p w14:paraId="7443305F" w14:textId="77777777" w:rsidR="0061388A" w:rsidRDefault="0061388A">
      <w:pPr>
        <w:pStyle w:val="BodyText"/>
        <w:spacing w:after="0"/>
        <w:rPr>
          <w:rFonts w:ascii="Times New Roman" w:eastAsiaTheme="minorEastAsia" w:hAnsi="Times New Roman"/>
          <w:szCs w:val="20"/>
          <w:lang w:eastAsia="ko-KR"/>
        </w:rPr>
      </w:pPr>
    </w:p>
    <w:p w14:paraId="50A398B5" w14:textId="77777777" w:rsidR="0061388A" w:rsidRDefault="0061388A">
      <w:pPr>
        <w:pStyle w:val="BodyText"/>
        <w:spacing w:after="0"/>
        <w:rPr>
          <w:rFonts w:ascii="Times New Roman" w:eastAsiaTheme="minorEastAsia" w:hAnsi="Times New Roman"/>
          <w:szCs w:val="20"/>
          <w:lang w:eastAsia="ko-KR"/>
        </w:rPr>
      </w:pPr>
    </w:p>
    <w:p w14:paraId="2F263CAF"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01115195" w14:textId="77777777">
        <w:tc>
          <w:tcPr>
            <w:tcW w:w="1795" w:type="dxa"/>
            <w:shd w:val="clear" w:color="auto" w:fill="FBE4D5" w:themeFill="accent2" w:themeFillTint="33"/>
          </w:tcPr>
          <w:p w14:paraId="68F2D2C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68BED0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AD08273" w14:textId="77777777">
        <w:tc>
          <w:tcPr>
            <w:tcW w:w="1795" w:type="dxa"/>
          </w:tcPr>
          <w:p w14:paraId="1073766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38922CE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specify LOS/NLOS for each scenario in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sub-bullet.</w:t>
            </w:r>
          </w:p>
        </w:tc>
      </w:tr>
    </w:tbl>
    <w:p w14:paraId="0C295BAF" w14:textId="77777777" w:rsidR="0061388A" w:rsidRDefault="0061388A">
      <w:pPr>
        <w:pStyle w:val="BodyText"/>
        <w:spacing w:after="0"/>
        <w:rPr>
          <w:rFonts w:ascii="Times New Roman" w:eastAsiaTheme="minorEastAsia" w:hAnsi="Times New Roman"/>
          <w:szCs w:val="20"/>
          <w:lang w:eastAsia="ko-KR"/>
        </w:rPr>
      </w:pPr>
    </w:p>
    <w:p w14:paraId="29AEFD40" w14:textId="77777777" w:rsidR="0061388A" w:rsidRDefault="0061388A">
      <w:pPr>
        <w:pStyle w:val="BodyText"/>
        <w:spacing w:after="0"/>
        <w:rPr>
          <w:rFonts w:ascii="Times New Roman" w:eastAsiaTheme="minorEastAsia" w:hAnsi="Times New Roman"/>
          <w:szCs w:val="20"/>
          <w:lang w:eastAsia="ko-KR"/>
        </w:rPr>
      </w:pPr>
    </w:p>
    <w:p w14:paraId="39364E53" w14:textId="77777777" w:rsidR="0061388A" w:rsidRDefault="0061388A">
      <w:pPr>
        <w:pStyle w:val="BodyText"/>
        <w:spacing w:after="0"/>
        <w:rPr>
          <w:rFonts w:ascii="Times New Roman" w:eastAsiaTheme="minorEastAsia" w:hAnsi="Times New Roman"/>
          <w:szCs w:val="20"/>
          <w:lang w:eastAsia="ko-KR"/>
        </w:rPr>
      </w:pPr>
    </w:p>
    <w:p w14:paraId="7367AA54" w14:textId="77777777" w:rsidR="0061388A" w:rsidRDefault="00000000">
      <w:pPr>
        <w:pStyle w:val="Heading3"/>
        <w:rPr>
          <w:rFonts w:eastAsiaTheme="minorEastAsia"/>
          <w:lang w:eastAsia="ko-KR"/>
        </w:rPr>
      </w:pPr>
      <w:r>
        <w:rPr>
          <w:rFonts w:eastAsia="SimSun"/>
          <w:lang w:eastAsia="zh-CN"/>
        </w:rPr>
        <w:lastRenderedPageBreak/>
        <w:t>4.2.3 Delay Spread</w:t>
      </w:r>
    </w:p>
    <w:tbl>
      <w:tblPr>
        <w:tblStyle w:val="TableGrid"/>
        <w:tblW w:w="0" w:type="auto"/>
        <w:tblLook w:val="04A0" w:firstRow="1" w:lastRow="0" w:firstColumn="1" w:lastColumn="0" w:noHBand="0" w:noVBand="1"/>
      </w:tblPr>
      <w:tblGrid>
        <w:gridCol w:w="1885"/>
        <w:gridCol w:w="8730"/>
      </w:tblGrid>
      <w:tr w:rsidR="0061388A" w14:paraId="19AF079F" w14:textId="77777777">
        <w:tc>
          <w:tcPr>
            <w:tcW w:w="1885" w:type="dxa"/>
            <w:shd w:val="clear" w:color="auto" w:fill="DEEAF6" w:themeFill="accent5" w:themeFillTint="33"/>
            <w:vAlign w:val="center"/>
          </w:tcPr>
          <w:p w14:paraId="6AFE531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39C6C637"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71DC559C" w14:textId="77777777">
        <w:tc>
          <w:tcPr>
            <w:tcW w:w="1885" w:type="dxa"/>
            <w:vAlign w:val="center"/>
          </w:tcPr>
          <w:p w14:paraId="6AC417DB" w14:textId="77777777" w:rsidR="0061388A" w:rsidRDefault="00000000">
            <w:pPr>
              <w:spacing w:before="0" w:after="0" w:line="240" w:lineRule="auto"/>
              <w:jc w:val="left"/>
            </w:pPr>
            <w:r>
              <w:t xml:space="preserve">[1] Huawei, </w:t>
            </w:r>
            <w:proofErr w:type="spellStart"/>
            <w:r>
              <w:t>HiSilicon</w:t>
            </w:r>
            <w:proofErr w:type="spellEnd"/>
          </w:p>
        </w:tc>
        <w:tc>
          <w:tcPr>
            <w:tcW w:w="8730" w:type="dxa"/>
            <w:vAlign w:val="center"/>
          </w:tcPr>
          <w:p w14:paraId="7FD41621" w14:textId="77777777" w:rsidR="0061388A" w:rsidRDefault="00000000">
            <w:pPr>
              <w:pStyle w:val="Caption"/>
              <w:keepNext/>
              <w:widowControl w:val="0"/>
              <w:spacing w:before="0" w:after="0" w:line="240" w:lineRule="auto"/>
              <w:jc w:val="center"/>
              <w:rPr>
                <w:b w:val="0"/>
                <w:bCs w:val="0"/>
                <w:sz w:val="20"/>
                <w:szCs w:val="20"/>
              </w:rPr>
            </w:pPr>
            <w:bookmarkStart w:id="18"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8"/>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61388A" w14:paraId="7EBE28A4"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1ED92"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3BDF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CD62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13D7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FABC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61388A" w14:paraId="04CEC973"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A07A0"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35C1E" w14:textId="77777777" w:rsidR="0061388A"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1C05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BBFF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026B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A3F5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C553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E787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1859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64BF7105"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30138"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27CE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EDFF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3FBF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5699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107F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8D5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6216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D845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A5EA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E528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217A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179F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0E9F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BD45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EB96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B27B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35B00FCD"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FA8F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33E268B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74165"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4FF4732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6FF30A4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59DEB8A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505E138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441F81A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07BE91B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34E887A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57A8BC4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7F4CBD5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3E09D8D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1AD0057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396EBF3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68AB3730" w14:textId="77777777" w:rsidR="0061388A"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0B7116D7" w14:textId="77777777" w:rsidR="0061388A"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C85E6E3" w14:textId="77777777" w:rsidR="0061388A"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7F74F76" w14:textId="77777777" w:rsidR="0061388A" w:rsidRDefault="00000000">
                  <w:pPr>
                    <w:pStyle w:val="B10"/>
                    <w:keepNext/>
                    <w:widowControl w:val="0"/>
                    <w:spacing w:before="0" w:after="0" w:line="240" w:lineRule="auto"/>
                    <w:ind w:left="0" w:firstLine="0"/>
                    <w:jc w:val="center"/>
                    <w:rPr>
                      <w:sz w:val="10"/>
                      <w:szCs w:val="10"/>
                    </w:rPr>
                  </w:pPr>
                  <w:r>
                    <w:rPr>
                      <w:sz w:val="10"/>
                      <w:szCs w:val="10"/>
                    </w:rPr>
                    <w:t>-7.12</w:t>
                  </w:r>
                </w:p>
              </w:tc>
            </w:tr>
            <w:tr w:rsidR="0061388A" w14:paraId="195FDADF"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AEC36"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4AB0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36C3375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7A2DE23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4D4D006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1E15126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2970195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4C8803B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1903E57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4586D97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6151EF9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1F615EA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75781A1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1B8E72E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42DB9DFA" w14:textId="77777777" w:rsidR="0061388A"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E485C47" w14:textId="77777777" w:rsidR="0061388A"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909158A"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2C8C31D1"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61388A" w14:paraId="2EA19CC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C5C7B" w14:textId="77777777" w:rsidR="0061388A" w:rsidRDefault="0061388A">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48864"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6501368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7A95967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57BAEAC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38CE15D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55286D0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AEBD84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14D3CAE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1C1B7D2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659CD8F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D3D7F5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4B4AD1C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05E500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0D2FFD40" w14:textId="77777777" w:rsidR="0061388A"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5132D49" w14:textId="77777777" w:rsidR="0061388A"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BBD035D" w14:textId="77777777" w:rsidR="0061388A"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2D36E951" w14:textId="77777777" w:rsidR="0061388A" w:rsidRDefault="00000000">
                  <w:pPr>
                    <w:pStyle w:val="B10"/>
                    <w:keepNext/>
                    <w:widowControl w:val="0"/>
                    <w:spacing w:before="0" w:after="0" w:line="240" w:lineRule="auto"/>
                    <w:ind w:left="0" w:firstLine="0"/>
                    <w:jc w:val="center"/>
                    <w:rPr>
                      <w:sz w:val="10"/>
                      <w:szCs w:val="10"/>
                    </w:rPr>
                  </w:pPr>
                  <w:r>
                    <w:rPr>
                      <w:sz w:val="10"/>
                      <w:szCs w:val="10"/>
                    </w:rPr>
                    <w:t>0.42</w:t>
                  </w:r>
                </w:p>
              </w:tc>
            </w:tr>
          </w:tbl>
          <w:p w14:paraId="090905D2"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3A30F63F"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0363A821" w14:textId="77777777" w:rsidR="0061388A" w:rsidRDefault="0061388A">
            <w:pPr>
              <w:spacing w:before="0" w:after="0" w:line="240" w:lineRule="auto"/>
              <w:rPr>
                <w:rFonts w:eastAsiaTheme="minorEastAsia"/>
                <w:b/>
                <w:iCs/>
                <w:lang w:eastAsia="zh-CN"/>
              </w:rPr>
            </w:pPr>
          </w:p>
          <w:p w14:paraId="2135BA47"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253809CA" w14:textId="77777777" w:rsidR="0061388A" w:rsidRDefault="00000000">
            <w:pPr>
              <w:pStyle w:val="ListParagraph"/>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61388A" w14:paraId="7E27FCD1" w14:textId="77777777">
        <w:tc>
          <w:tcPr>
            <w:tcW w:w="1885" w:type="dxa"/>
            <w:vAlign w:val="center"/>
          </w:tcPr>
          <w:p w14:paraId="2CCD2999" w14:textId="77777777" w:rsidR="0061388A" w:rsidRDefault="00000000">
            <w:pPr>
              <w:spacing w:before="0" w:after="0" w:line="240" w:lineRule="auto"/>
              <w:jc w:val="left"/>
            </w:pPr>
            <w:r>
              <w:t>[2] Sharp</w:t>
            </w:r>
          </w:p>
        </w:tc>
        <w:tc>
          <w:tcPr>
            <w:tcW w:w="8730" w:type="dxa"/>
            <w:vAlign w:val="center"/>
          </w:tcPr>
          <w:p w14:paraId="55C1AA06" w14:textId="77777777" w:rsidR="0061388A"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01A4810C" w14:textId="77777777" w:rsidR="0061388A" w:rsidRDefault="0061388A">
            <w:pPr>
              <w:spacing w:before="0" w:after="0" w:line="240" w:lineRule="auto"/>
              <w:rPr>
                <w:b/>
                <w:bCs/>
              </w:rPr>
            </w:pPr>
          </w:p>
          <w:p w14:paraId="1EF76D2C" w14:textId="77777777" w:rsidR="0061388A"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1523F33A" w14:textId="77777777" w:rsidR="0061388A" w:rsidRDefault="0061388A">
            <w:pPr>
              <w:spacing w:before="0" w:after="0" w:line="240" w:lineRule="auto"/>
              <w:rPr>
                <w:b/>
                <w:bCs/>
              </w:rPr>
            </w:pPr>
          </w:p>
          <w:p w14:paraId="1F36A691" w14:textId="77777777" w:rsidR="0061388A"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0EA0C422" w14:textId="77777777" w:rsidR="0061388A" w:rsidRDefault="0061388A">
            <w:pPr>
              <w:spacing w:before="0" w:after="0" w:line="240" w:lineRule="auto"/>
              <w:rPr>
                <w:b/>
                <w:bCs/>
                <w:lang w:val="en-GB" w:eastAsia="zh-CN"/>
              </w:rPr>
            </w:pPr>
          </w:p>
          <w:p w14:paraId="48911811" w14:textId="77777777" w:rsidR="0061388A"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01551FDB" w14:textId="77777777" w:rsidR="0061388A" w:rsidRDefault="0061388A">
            <w:pPr>
              <w:spacing w:before="0" w:after="0" w:line="240" w:lineRule="auto"/>
              <w:rPr>
                <w:b/>
                <w:bCs/>
                <w:lang w:eastAsia="zh-CN"/>
              </w:rPr>
            </w:pPr>
          </w:p>
          <w:p w14:paraId="39B3BDFF" w14:textId="77777777" w:rsidR="0061388A"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3F8CA446" w14:textId="77777777" w:rsidR="0061388A" w:rsidRDefault="0061388A">
            <w:pPr>
              <w:spacing w:before="0" w:after="0" w:line="240" w:lineRule="auto"/>
              <w:rPr>
                <w:b/>
                <w:bCs/>
                <w:lang w:val="en-GB" w:eastAsia="zh-CN"/>
              </w:rPr>
            </w:pPr>
          </w:p>
          <w:p w14:paraId="1186DF0F" w14:textId="77777777" w:rsidR="0061388A"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61388A" w14:paraId="00D3D623" w14:textId="77777777">
        <w:tc>
          <w:tcPr>
            <w:tcW w:w="1885" w:type="dxa"/>
            <w:vAlign w:val="center"/>
          </w:tcPr>
          <w:p w14:paraId="5F1ACADF" w14:textId="77777777" w:rsidR="0061388A" w:rsidRDefault="00000000">
            <w:pPr>
              <w:spacing w:before="0" w:after="0" w:line="240" w:lineRule="auto"/>
            </w:pPr>
            <w:r>
              <w:t>[4] Intel</w:t>
            </w:r>
          </w:p>
        </w:tc>
        <w:tc>
          <w:tcPr>
            <w:tcW w:w="8730" w:type="dxa"/>
            <w:vAlign w:val="center"/>
          </w:tcPr>
          <w:p w14:paraId="21E5AAE6" w14:textId="77777777" w:rsidR="0061388A" w:rsidRDefault="00000000">
            <w:pPr>
              <w:snapToGrid w:val="0"/>
              <w:spacing w:before="0" w:after="0" w:line="240" w:lineRule="auto"/>
              <w:rPr>
                <w:b/>
                <w:bCs/>
              </w:rPr>
            </w:pPr>
            <w:r>
              <w:rPr>
                <w:b/>
                <w:bCs/>
              </w:rPr>
              <w:t>Observation 1:</w:t>
            </w:r>
          </w:p>
          <w:p w14:paraId="02DA03E3" w14:textId="77777777" w:rsidR="0061388A" w:rsidRDefault="00000000">
            <w:pPr>
              <w:pStyle w:val="ListParagraph"/>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61388A" w14:paraId="27DCA99F" w14:textId="77777777">
        <w:tc>
          <w:tcPr>
            <w:tcW w:w="1885" w:type="dxa"/>
            <w:vAlign w:val="center"/>
          </w:tcPr>
          <w:p w14:paraId="59CAB8CF" w14:textId="77777777" w:rsidR="0061388A" w:rsidRDefault="00000000">
            <w:pPr>
              <w:spacing w:before="0" w:after="0" w:line="240" w:lineRule="auto"/>
            </w:pPr>
            <w:r>
              <w:t>[9] CATT</w:t>
            </w:r>
          </w:p>
        </w:tc>
        <w:tc>
          <w:tcPr>
            <w:tcW w:w="8730" w:type="dxa"/>
            <w:vAlign w:val="center"/>
          </w:tcPr>
          <w:p w14:paraId="5120C199" w14:textId="77777777" w:rsidR="0061388A" w:rsidRDefault="00000000">
            <w:pPr>
              <w:spacing w:before="0" w:after="0" w:line="240" w:lineRule="auto"/>
              <w:rPr>
                <w:rFonts w:eastAsiaTheme="minorEastAsia"/>
                <w:bCs/>
                <w:lang w:eastAsia="zh-CN"/>
              </w:rPr>
            </w:pPr>
            <w:bookmarkStart w:id="19"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19"/>
          </w:p>
          <w:p w14:paraId="70AFE099" w14:textId="77777777" w:rsidR="0061388A" w:rsidRDefault="0061388A">
            <w:pPr>
              <w:spacing w:before="0" w:after="0" w:line="240" w:lineRule="auto"/>
              <w:rPr>
                <w:rFonts w:eastAsiaTheme="minorEastAsia"/>
                <w:bCs/>
                <w:lang w:eastAsia="zh-CN"/>
              </w:rPr>
            </w:pPr>
          </w:p>
          <w:p w14:paraId="26483B81"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3C1F8953" w14:textId="77777777" w:rsidR="0061388A"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2046B8F7" w14:textId="77777777">
              <w:trPr>
                <w:trHeight w:val="331"/>
                <w:jc w:val="center"/>
              </w:trPr>
              <w:tc>
                <w:tcPr>
                  <w:tcW w:w="3474" w:type="dxa"/>
                </w:tcPr>
                <w:p w14:paraId="20E3F73E" w14:textId="77777777" w:rsidR="0061388A" w:rsidRDefault="00000000">
                  <w:pPr>
                    <w:spacing w:before="0" w:after="0" w:line="240" w:lineRule="auto"/>
                    <w:rPr>
                      <w:b/>
                      <w:lang w:val="en-GB" w:eastAsia="zh-CN"/>
                    </w:rPr>
                  </w:pPr>
                  <w:r>
                    <w:rPr>
                      <w:rFonts w:hint="eastAsia"/>
                      <w:b/>
                      <w:lang w:val="en-GB" w:eastAsia="zh-CN"/>
                    </w:rPr>
                    <w:t>Parameters</w:t>
                  </w:r>
                </w:p>
              </w:tc>
              <w:tc>
                <w:tcPr>
                  <w:tcW w:w="3474" w:type="dxa"/>
                </w:tcPr>
                <w:p w14:paraId="6490C0F1" w14:textId="77777777" w:rsidR="0061388A" w:rsidRDefault="00000000">
                  <w:pPr>
                    <w:spacing w:before="0" w:after="0" w:line="240" w:lineRule="auto"/>
                    <w:rPr>
                      <w:b/>
                      <w:lang w:val="en-GB" w:eastAsia="zh-CN"/>
                    </w:rPr>
                  </w:pPr>
                  <w:r>
                    <w:rPr>
                      <w:rFonts w:hint="eastAsia"/>
                      <w:b/>
                      <w:lang w:val="en-GB" w:eastAsia="zh-CN"/>
                    </w:rPr>
                    <w:t>Whether validation is needed</w:t>
                  </w:r>
                </w:p>
              </w:tc>
            </w:tr>
            <w:tr w:rsidR="0061388A" w14:paraId="538384CF" w14:textId="77777777">
              <w:trPr>
                <w:trHeight w:val="319"/>
                <w:jc w:val="center"/>
              </w:trPr>
              <w:tc>
                <w:tcPr>
                  <w:tcW w:w="3474" w:type="dxa"/>
                </w:tcPr>
                <w:p w14:paraId="5432A649" w14:textId="77777777" w:rsidR="0061388A"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36220E18" w14:textId="77777777" w:rsidR="0061388A" w:rsidRDefault="00000000">
                  <w:pPr>
                    <w:spacing w:before="0" w:after="0" w:line="240" w:lineRule="auto"/>
                    <w:rPr>
                      <w:color w:val="000000" w:themeColor="text1"/>
                    </w:rPr>
                  </w:pPr>
                  <w:r>
                    <w:rPr>
                      <w:rFonts w:hint="eastAsia"/>
                      <w:lang w:val="en-GB" w:eastAsia="zh-CN"/>
                    </w:rPr>
                    <w:t>Needed</w:t>
                  </w:r>
                </w:p>
              </w:tc>
            </w:tr>
          </w:tbl>
          <w:p w14:paraId="778AEE16" w14:textId="77777777" w:rsidR="0061388A" w:rsidRDefault="0061388A">
            <w:pPr>
              <w:spacing w:before="0" w:after="0" w:line="240" w:lineRule="auto"/>
              <w:rPr>
                <w:lang w:eastAsia="ko-KR"/>
              </w:rPr>
            </w:pPr>
          </w:p>
        </w:tc>
      </w:tr>
      <w:tr w:rsidR="0061388A" w14:paraId="1371FAEB" w14:textId="77777777">
        <w:tc>
          <w:tcPr>
            <w:tcW w:w="1885" w:type="dxa"/>
            <w:vAlign w:val="center"/>
          </w:tcPr>
          <w:p w14:paraId="5763F454" w14:textId="77777777" w:rsidR="0061388A" w:rsidRDefault="00000000">
            <w:pPr>
              <w:spacing w:before="0" w:after="0" w:line="240" w:lineRule="auto"/>
            </w:pPr>
            <w:r>
              <w:lastRenderedPageBreak/>
              <w:t>[10] Keysight</w:t>
            </w:r>
          </w:p>
        </w:tc>
        <w:tc>
          <w:tcPr>
            <w:tcW w:w="8730" w:type="dxa"/>
            <w:vAlign w:val="center"/>
          </w:tcPr>
          <w:p w14:paraId="30A123DE" w14:textId="77777777" w:rsidR="0061388A"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30E9BDF6" w14:textId="77777777" w:rsidR="0061388A" w:rsidRDefault="0061388A">
            <w:pPr>
              <w:spacing w:before="0" w:after="0" w:line="240" w:lineRule="auto"/>
            </w:pPr>
          </w:p>
          <w:p w14:paraId="122956B2"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61388A" w14:paraId="76BEA384" w14:textId="77777777">
              <w:trPr>
                <w:trHeight w:val="513"/>
              </w:trPr>
              <w:tc>
                <w:tcPr>
                  <w:tcW w:w="1583" w:type="dxa"/>
                </w:tcPr>
                <w:p w14:paraId="56EF9359" w14:textId="77777777" w:rsidR="0061388A" w:rsidRDefault="0061388A">
                  <w:pPr>
                    <w:spacing w:before="0" w:after="0" w:line="240" w:lineRule="auto"/>
                    <w:jc w:val="center"/>
                  </w:pPr>
                </w:p>
              </w:tc>
              <w:tc>
                <w:tcPr>
                  <w:tcW w:w="673" w:type="dxa"/>
                  <w:shd w:val="clear" w:color="auto" w:fill="auto"/>
                </w:tcPr>
                <w:p w14:paraId="3FF4AF60" w14:textId="77777777" w:rsidR="0061388A" w:rsidRDefault="0061388A">
                  <w:pPr>
                    <w:spacing w:before="0" w:after="0" w:line="240" w:lineRule="auto"/>
                    <w:jc w:val="center"/>
                  </w:pPr>
                </w:p>
              </w:tc>
              <w:tc>
                <w:tcPr>
                  <w:tcW w:w="1370" w:type="dxa"/>
                  <w:shd w:val="clear" w:color="auto" w:fill="F2F2F2" w:themeFill="background1" w:themeFillShade="F2"/>
                </w:tcPr>
                <w:p w14:paraId="28F8BAE3" w14:textId="77777777" w:rsidR="0061388A" w:rsidRDefault="00000000">
                  <w:pPr>
                    <w:spacing w:before="0" w:after="0" w:line="240" w:lineRule="auto"/>
                    <w:jc w:val="center"/>
                  </w:pPr>
                  <w:r>
                    <w:t>Outdoor LOS measured</w:t>
                  </w:r>
                </w:p>
              </w:tc>
              <w:tc>
                <w:tcPr>
                  <w:tcW w:w="1381" w:type="dxa"/>
                  <w:shd w:val="clear" w:color="auto" w:fill="F2F2F2" w:themeFill="background1" w:themeFillShade="F2"/>
                </w:tcPr>
                <w:p w14:paraId="6926551A" w14:textId="77777777" w:rsidR="0061388A" w:rsidRDefault="00000000">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7E9BC0F3" w14:textId="77777777" w:rsidR="0061388A" w:rsidRDefault="00000000">
                  <w:pPr>
                    <w:spacing w:before="0" w:after="0" w:line="240" w:lineRule="auto"/>
                    <w:jc w:val="center"/>
                  </w:pPr>
                  <w:r>
                    <w:t>Outdoor NLOS measured</w:t>
                  </w:r>
                </w:p>
              </w:tc>
              <w:tc>
                <w:tcPr>
                  <w:tcW w:w="1437" w:type="dxa"/>
                  <w:shd w:val="clear" w:color="auto" w:fill="F2F2F2" w:themeFill="background1" w:themeFillShade="F2"/>
                </w:tcPr>
                <w:p w14:paraId="384629CE" w14:textId="77777777" w:rsidR="0061388A" w:rsidRDefault="00000000">
                  <w:pPr>
                    <w:spacing w:before="0" w:after="0" w:line="240" w:lineRule="auto"/>
                    <w:jc w:val="center"/>
                  </w:pPr>
                  <w:proofErr w:type="spellStart"/>
                  <w:r>
                    <w:t>UMi</w:t>
                  </w:r>
                  <w:proofErr w:type="spellEnd"/>
                  <w:r>
                    <w:t xml:space="preserve"> NLOS 38.901</w:t>
                  </w:r>
                </w:p>
              </w:tc>
            </w:tr>
            <w:tr w:rsidR="0061388A" w14:paraId="54822FAC" w14:textId="77777777">
              <w:trPr>
                <w:trHeight w:val="256"/>
              </w:trPr>
              <w:tc>
                <w:tcPr>
                  <w:tcW w:w="1583" w:type="dxa"/>
                  <w:shd w:val="clear" w:color="auto" w:fill="F2F2F2" w:themeFill="background1" w:themeFillShade="F2"/>
                </w:tcPr>
                <w:p w14:paraId="0A93FD70" w14:textId="77777777" w:rsidR="0061388A" w:rsidRDefault="00000000">
                  <w:pPr>
                    <w:spacing w:before="0" w:after="0" w:line="240" w:lineRule="auto"/>
                    <w:jc w:val="center"/>
                  </w:pPr>
                  <w:r>
                    <w:t># of paths</w:t>
                  </w:r>
                </w:p>
              </w:tc>
              <w:tc>
                <w:tcPr>
                  <w:tcW w:w="673" w:type="dxa"/>
                </w:tcPr>
                <w:p w14:paraId="6A6E562D" w14:textId="77777777" w:rsidR="0061388A" w:rsidRDefault="00000000">
                  <w:pPr>
                    <w:spacing w:before="0" w:after="0" w:line="240" w:lineRule="auto"/>
                    <w:jc w:val="center"/>
                  </w:pPr>
                  <w:r>
                    <w:rPr>
                      <w:rFonts w:eastAsia="Symbol"/>
                    </w:rPr>
                    <w:t>m</w:t>
                  </w:r>
                </w:p>
              </w:tc>
              <w:tc>
                <w:tcPr>
                  <w:tcW w:w="1370" w:type="dxa"/>
                  <w:vAlign w:val="center"/>
                </w:tcPr>
                <w:p w14:paraId="25ECE7CC" w14:textId="77777777" w:rsidR="0061388A" w:rsidRDefault="00000000">
                  <w:pPr>
                    <w:spacing w:before="0" w:after="0" w:line="240" w:lineRule="auto"/>
                    <w:jc w:val="center"/>
                  </w:pPr>
                  <w:r>
                    <w:t>36.5</w:t>
                  </w:r>
                </w:p>
              </w:tc>
              <w:tc>
                <w:tcPr>
                  <w:tcW w:w="1381" w:type="dxa"/>
                  <w:vAlign w:val="center"/>
                </w:tcPr>
                <w:p w14:paraId="0C8542B9" w14:textId="77777777" w:rsidR="0061388A" w:rsidRDefault="00000000">
                  <w:pPr>
                    <w:spacing w:before="0" w:after="0" w:line="240" w:lineRule="auto"/>
                    <w:jc w:val="center"/>
                  </w:pPr>
                  <w:r>
                    <w:t>(12 clusters)</w:t>
                  </w:r>
                </w:p>
              </w:tc>
              <w:tc>
                <w:tcPr>
                  <w:tcW w:w="1443" w:type="dxa"/>
                  <w:vAlign w:val="center"/>
                </w:tcPr>
                <w:p w14:paraId="6F5D5CDD" w14:textId="77777777" w:rsidR="0061388A" w:rsidRDefault="00000000">
                  <w:pPr>
                    <w:spacing w:before="0" w:after="0" w:line="240" w:lineRule="auto"/>
                    <w:jc w:val="center"/>
                  </w:pPr>
                  <w:r>
                    <w:t>13.6</w:t>
                  </w:r>
                </w:p>
              </w:tc>
              <w:tc>
                <w:tcPr>
                  <w:tcW w:w="1437" w:type="dxa"/>
                  <w:vAlign w:val="center"/>
                </w:tcPr>
                <w:p w14:paraId="6BC08A2F" w14:textId="77777777" w:rsidR="0061388A" w:rsidRDefault="00000000">
                  <w:pPr>
                    <w:spacing w:before="0" w:after="0" w:line="240" w:lineRule="auto"/>
                    <w:jc w:val="center"/>
                  </w:pPr>
                  <w:r>
                    <w:t>(19 clusters)</w:t>
                  </w:r>
                </w:p>
              </w:tc>
            </w:tr>
            <w:tr w:rsidR="0061388A" w14:paraId="54212AEC" w14:textId="77777777">
              <w:trPr>
                <w:trHeight w:val="265"/>
              </w:trPr>
              <w:tc>
                <w:tcPr>
                  <w:tcW w:w="1583" w:type="dxa"/>
                  <w:shd w:val="clear" w:color="auto" w:fill="F2F2F2" w:themeFill="background1" w:themeFillShade="F2"/>
                </w:tcPr>
                <w:p w14:paraId="216BCA67" w14:textId="77777777" w:rsidR="0061388A" w:rsidRDefault="0061388A">
                  <w:pPr>
                    <w:spacing w:before="0" w:after="0" w:line="240" w:lineRule="auto"/>
                    <w:jc w:val="center"/>
                  </w:pPr>
                </w:p>
              </w:tc>
              <w:tc>
                <w:tcPr>
                  <w:tcW w:w="673" w:type="dxa"/>
                </w:tcPr>
                <w:p w14:paraId="3F40A0FE" w14:textId="77777777" w:rsidR="0061388A" w:rsidRDefault="00000000">
                  <w:pPr>
                    <w:spacing w:before="0" w:after="0" w:line="240" w:lineRule="auto"/>
                    <w:jc w:val="center"/>
                  </w:pPr>
                  <w:r>
                    <w:rPr>
                      <w:rFonts w:eastAsia="Symbol"/>
                    </w:rPr>
                    <w:t>s</w:t>
                  </w:r>
                </w:p>
              </w:tc>
              <w:tc>
                <w:tcPr>
                  <w:tcW w:w="1370" w:type="dxa"/>
                  <w:vAlign w:val="center"/>
                </w:tcPr>
                <w:p w14:paraId="2D6D065E" w14:textId="77777777" w:rsidR="0061388A" w:rsidRDefault="00000000">
                  <w:pPr>
                    <w:spacing w:before="0" w:after="0" w:line="240" w:lineRule="auto"/>
                    <w:jc w:val="center"/>
                  </w:pPr>
                  <w:r>
                    <w:t>15.7</w:t>
                  </w:r>
                </w:p>
              </w:tc>
              <w:tc>
                <w:tcPr>
                  <w:tcW w:w="1381" w:type="dxa"/>
                  <w:vAlign w:val="center"/>
                </w:tcPr>
                <w:p w14:paraId="4A9A12AC" w14:textId="77777777" w:rsidR="0061388A" w:rsidRDefault="00000000">
                  <w:pPr>
                    <w:spacing w:before="0" w:after="0" w:line="240" w:lineRule="auto"/>
                    <w:jc w:val="center"/>
                  </w:pPr>
                  <w:r>
                    <w:t>-</w:t>
                  </w:r>
                </w:p>
              </w:tc>
              <w:tc>
                <w:tcPr>
                  <w:tcW w:w="1443" w:type="dxa"/>
                  <w:vAlign w:val="center"/>
                </w:tcPr>
                <w:p w14:paraId="13CB381D" w14:textId="77777777" w:rsidR="0061388A" w:rsidRDefault="00000000">
                  <w:pPr>
                    <w:spacing w:before="0" w:after="0" w:line="240" w:lineRule="auto"/>
                    <w:jc w:val="center"/>
                  </w:pPr>
                  <w:r>
                    <w:t>13.6</w:t>
                  </w:r>
                </w:p>
              </w:tc>
              <w:tc>
                <w:tcPr>
                  <w:tcW w:w="1437" w:type="dxa"/>
                  <w:vAlign w:val="center"/>
                </w:tcPr>
                <w:p w14:paraId="76346C06" w14:textId="77777777" w:rsidR="0061388A" w:rsidRDefault="00000000">
                  <w:pPr>
                    <w:spacing w:before="0" w:after="0" w:line="240" w:lineRule="auto"/>
                    <w:jc w:val="center"/>
                  </w:pPr>
                  <w:r>
                    <w:t>-</w:t>
                  </w:r>
                </w:p>
              </w:tc>
            </w:tr>
            <w:tr w:rsidR="0061388A" w14:paraId="4553FED5" w14:textId="77777777">
              <w:trPr>
                <w:trHeight w:val="256"/>
              </w:trPr>
              <w:tc>
                <w:tcPr>
                  <w:tcW w:w="1583" w:type="dxa"/>
                  <w:shd w:val="clear" w:color="auto" w:fill="F2F2F2" w:themeFill="background1" w:themeFillShade="F2"/>
                </w:tcPr>
                <w:p w14:paraId="17788C9C" w14:textId="77777777" w:rsidR="0061388A" w:rsidRDefault="00000000">
                  <w:pPr>
                    <w:spacing w:before="0" w:after="0" w:line="240" w:lineRule="auto"/>
                    <w:jc w:val="center"/>
                  </w:pPr>
                  <w:r>
                    <w:t>Delay spread [ns]</w:t>
                  </w:r>
                </w:p>
              </w:tc>
              <w:tc>
                <w:tcPr>
                  <w:tcW w:w="673" w:type="dxa"/>
                </w:tcPr>
                <w:p w14:paraId="06B6ED3B" w14:textId="77777777" w:rsidR="0061388A" w:rsidRDefault="00000000">
                  <w:pPr>
                    <w:spacing w:before="0" w:after="0" w:line="240" w:lineRule="auto"/>
                    <w:jc w:val="center"/>
                  </w:pPr>
                  <w:r>
                    <w:rPr>
                      <w:rFonts w:eastAsia="Symbol"/>
                    </w:rPr>
                    <w:t>m</w:t>
                  </w:r>
                </w:p>
              </w:tc>
              <w:tc>
                <w:tcPr>
                  <w:tcW w:w="1370" w:type="dxa"/>
                  <w:vAlign w:val="center"/>
                </w:tcPr>
                <w:p w14:paraId="32B79885" w14:textId="77777777" w:rsidR="0061388A" w:rsidRDefault="00000000">
                  <w:pPr>
                    <w:spacing w:before="0" w:after="0" w:line="240" w:lineRule="auto"/>
                    <w:jc w:val="center"/>
                  </w:pPr>
                  <w:r>
                    <w:t>20.2</w:t>
                  </w:r>
                </w:p>
              </w:tc>
              <w:tc>
                <w:tcPr>
                  <w:tcW w:w="1381" w:type="dxa"/>
                  <w:vAlign w:val="center"/>
                </w:tcPr>
                <w:p w14:paraId="486306F9" w14:textId="77777777" w:rsidR="0061388A" w:rsidRDefault="00000000">
                  <w:pPr>
                    <w:spacing w:before="0" w:after="0" w:line="240" w:lineRule="auto"/>
                    <w:jc w:val="center"/>
                  </w:pPr>
                  <w:r>
                    <w:t>59.7</w:t>
                  </w:r>
                </w:p>
              </w:tc>
              <w:tc>
                <w:tcPr>
                  <w:tcW w:w="1443" w:type="dxa"/>
                  <w:vAlign w:val="center"/>
                </w:tcPr>
                <w:p w14:paraId="1A0F6470" w14:textId="77777777" w:rsidR="0061388A" w:rsidRDefault="00000000">
                  <w:pPr>
                    <w:spacing w:before="0" w:after="0" w:line="240" w:lineRule="auto"/>
                    <w:jc w:val="center"/>
                  </w:pPr>
                  <w:r>
                    <w:t>30.5</w:t>
                  </w:r>
                </w:p>
              </w:tc>
              <w:tc>
                <w:tcPr>
                  <w:tcW w:w="1437" w:type="dxa"/>
                  <w:vAlign w:val="center"/>
                </w:tcPr>
                <w:p w14:paraId="5B8CD854" w14:textId="77777777" w:rsidR="0061388A" w:rsidRDefault="00000000">
                  <w:pPr>
                    <w:spacing w:before="0" w:after="0" w:line="240" w:lineRule="auto"/>
                    <w:jc w:val="center"/>
                  </w:pPr>
                  <w:r>
                    <w:t>140.1</w:t>
                  </w:r>
                </w:p>
              </w:tc>
            </w:tr>
            <w:tr w:rsidR="0061388A" w14:paraId="25650DCC" w14:textId="77777777">
              <w:trPr>
                <w:trHeight w:val="256"/>
              </w:trPr>
              <w:tc>
                <w:tcPr>
                  <w:tcW w:w="1583" w:type="dxa"/>
                  <w:shd w:val="clear" w:color="auto" w:fill="F2F2F2" w:themeFill="background1" w:themeFillShade="F2"/>
                </w:tcPr>
                <w:p w14:paraId="426415EF" w14:textId="77777777" w:rsidR="0061388A" w:rsidRDefault="0061388A">
                  <w:pPr>
                    <w:spacing w:before="0" w:after="0" w:line="240" w:lineRule="auto"/>
                    <w:jc w:val="center"/>
                  </w:pPr>
                </w:p>
              </w:tc>
              <w:tc>
                <w:tcPr>
                  <w:tcW w:w="673" w:type="dxa"/>
                </w:tcPr>
                <w:p w14:paraId="14AA4286" w14:textId="77777777" w:rsidR="0061388A" w:rsidRDefault="00000000">
                  <w:pPr>
                    <w:spacing w:before="0" w:after="0" w:line="240" w:lineRule="auto"/>
                    <w:jc w:val="center"/>
                  </w:pPr>
                  <w:r>
                    <w:rPr>
                      <w:rFonts w:eastAsia="Symbol"/>
                    </w:rPr>
                    <w:t>s</w:t>
                  </w:r>
                </w:p>
              </w:tc>
              <w:tc>
                <w:tcPr>
                  <w:tcW w:w="1370" w:type="dxa"/>
                  <w:vAlign w:val="center"/>
                </w:tcPr>
                <w:p w14:paraId="62C6DA35" w14:textId="77777777" w:rsidR="0061388A" w:rsidRDefault="00000000">
                  <w:pPr>
                    <w:spacing w:before="0" w:after="0" w:line="240" w:lineRule="auto"/>
                    <w:jc w:val="center"/>
                  </w:pPr>
                  <w:r>
                    <w:t>15.2</w:t>
                  </w:r>
                </w:p>
              </w:tc>
              <w:tc>
                <w:tcPr>
                  <w:tcW w:w="1381" w:type="dxa"/>
                  <w:vAlign w:val="center"/>
                </w:tcPr>
                <w:p w14:paraId="01AE00B2" w14:textId="77777777" w:rsidR="0061388A" w:rsidRDefault="00000000">
                  <w:pPr>
                    <w:spacing w:before="0" w:after="0" w:line="240" w:lineRule="auto"/>
                    <w:jc w:val="center"/>
                  </w:pPr>
                  <w:r>
                    <w:t>63.9</w:t>
                  </w:r>
                </w:p>
              </w:tc>
              <w:tc>
                <w:tcPr>
                  <w:tcW w:w="1443" w:type="dxa"/>
                  <w:vAlign w:val="center"/>
                </w:tcPr>
                <w:p w14:paraId="0B5D4D30" w14:textId="77777777" w:rsidR="0061388A" w:rsidRDefault="00000000">
                  <w:pPr>
                    <w:spacing w:before="0" w:after="0" w:line="240" w:lineRule="auto"/>
                    <w:jc w:val="center"/>
                  </w:pPr>
                  <w:r>
                    <w:t>29.5</w:t>
                  </w:r>
                </w:p>
              </w:tc>
              <w:tc>
                <w:tcPr>
                  <w:tcW w:w="1437" w:type="dxa"/>
                  <w:vAlign w:val="center"/>
                </w:tcPr>
                <w:p w14:paraId="1566D77A" w14:textId="77777777" w:rsidR="0061388A" w:rsidRDefault="00000000">
                  <w:pPr>
                    <w:spacing w:before="0" w:after="0" w:line="240" w:lineRule="auto"/>
                    <w:jc w:val="center"/>
                  </w:pPr>
                  <w:r>
                    <w:t>193.0</w:t>
                  </w:r>
                </w:p>
              </w:tc>
            </w:tr>
          </w:tbl>
          <w:p w14:paraId="30CF1554" w14:textId="77777777" w:rsidR="0061388A" w:rsidRDefault="0061388A">
            <w:pPr>
              <w:pStyle w:val="Caption"/>
              <w:keepNext/>
              <w:spacing w:before="0" w:after="0" w:line="240" w:lineRule="auto"/>
              <w:rPr>
                <w:b w:val="0"/>
                <w:bCs w:val="0"/>
                <w:sz w:val="20"/>
                <w:szCs w:val="20"/>
              </w:rPr>
            </w:pPr>
          </w:p>
        </w:tc>
      </w:tr>
      <w:tr w:rsidR="0061388A" w14:paraId="49924BCF" w14:textId="77777777">
        <w:tc>
          <w:tcPr>
            <w:tcW w:w="1885" w:type="dxa"/>
            <w:vAlign w:val="center"/>
          </w:tcPr>
          <w:p w14:paraId="16B3B877" w14:textId="77777777" w:rsidR="0061388A" w:rsidRDefault="00000000">
            <w:pPr>
              <w:spacing w:before="0" w:after="0" w:line="240" w:lineRule="auto"/>
            </w:pPr>
            <w:r>
              <w:t>[17] AT&amp;T</w:t>
            </w:r>
          </w:p>
        </w:tc>
        <w:tc>
          <w:tcPr>
            <w:tcW w:w="8730" w:type="dxa"/>
            <w:vAlign w:val="center"/>
          </w:tcPr>
          <w:p w14:paraId="07B87A13" w14:textId="77777777" w:rsidR="0061388A" w:rsidRDefault="00000000">
            <w:pPr>
              <w:spacing w:before="0" w:after="0" w:line="240" w:lineRule="auto"/>
            </w:pPr>
            <w:r>
              <w:rPr>
                <w:b/>
                <w:bCs/>
              </w:rPr>
              <w:t>Observation 6:</w:t>
            </w:r>
            <w:r>
              <w:t xml:space="preserve"> Measurements conducted at 15 GHz over 650 RX locations on floors of an office building show that the mean delay spread for LoS and NLoS environments agree with the 3GPP SCM InH channel model. </w:t>
            </w:r>
          </w:p>
          <w:p w14:paraId="4B2FD5A6" w14:textId="77777777" w:rsidR="0061388A" w:rsidRDefault="0061388A">
            <w:pPr>
              <w:spacing w:before="0" w:after="0" w:line="240" w:lineRule="auto"/>
            </w:pPr>
          </w:p>
          <w:p w14:paraId="05241FFB" w14:textId="77777777" w:rsidR="0061388A"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55EB93CF" w14:textId="77777777" w:rsidR="0061388A" w:rsidRDefault="0061388A">
            <w:pPr>
              <w:spacing w:before="0" w:after="0" w:line="240" w:lineRule="auto"/>
              <w:rPr>
                <w:lang w:val="en-GB"/>
              </w:rPr>
            </w:pPr>
          </w:p>
        </w:tc>
      </w:tr>
    </w:tbl>
    <w:p w14:paraId="0C73155A" w14:textId="77777777" w:rsidR="0061388A" w:rsidRDefault="0061388A">
      <w:pPr>
        <w:pStyle w:val="BodyText"/>
        <w:spacing w:after="0"/>
        <w:rPr>
          <w:rFonts w:ascii="Times New Roman" w:eastAsiaTheme="minorEastAsia" w:hAnsi="Times New Roman"/>
          <w:szCs w:val="20"/>
          <w:lang w:eastAsia="ko-KR"/>
        </w:rPr>
      </w:pPr>
    </w:p>
    <w:p w14:paraId="3606C64F" w14:textId="77777777" w:rsidR="0061388A" w:rsidRDefault="0061388A">
      <w:pPr>
        <w:pStyle w:val="BodyText"/>
        <w:spacing w:after="0"/>
        <w:rPr>
          <w:rFonts w:ascii="Times New Roman" w:eastAsiaTheme="minorEastAsia" w:hAnsi="Times New Roman"/>
          <w:szCs w:val="20"/>
          <w:lang w:eastAsia="ko-KR"/>
        </w:rPr>
      </w:pPr>
    </w:p>
    <w:p w14:paraId="3CF28969" w14:textId="77777777" w:rsidR="0061388A" w:rsidRDefault="00000000">
      <w:pPr>
        <w:pStyle w:val="Heading4"/>
        <w:rPr>
          <w:rFonts w:eastAsia="SimSun"/>
          <w:lang w:eastAsia="zh-CN"/>
        </w:rPr>
      </w:pPr>
      <w:r>
        <w:rPr>
          <w:rFonts w:eastAsia="SimSun"/>
          <w:lang w:eastAsia="zh-CN"/>
        </w:rPr>
        <w:t>Summary of Issues</w:t>
      </w:r>
    </w:p>
    <w:p w14:paraId="3F8E4A46"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50C4440F"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1473CB1E"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3944054E"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018C5F26"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012AF82B"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687F4869"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7609D1B9"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71BF952C"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5DCAB9A2"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45407769" w14:textId="77777777" w:rsidR="0061388A" w:rsidRDefault="0061388A">
      <w:pPr>
        <w:pStyle w:val="BodyText"/>
        <w:spacing w:after="0"/>
        <w:rPr>
          <w:rFonts w:ascii="Times New Roman" w:eastAsiaTheme="minorEastAsia" w:hAnsi="Times New Roman"/>
          <w:szCs w:val="20"/>
          <w:lang w:eastAsia="ko-KR"/>
        </w:rPr>
      </w:pPr>
    </w:p>
    <w:p w14:paraId="5531BEC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7070A4A4" w14:textId="77777777" w:rsidR="0061388A"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 NLOS (Huawei, Sharp)</w:t>
      </w:r>
    </w:p>
    <w:p w14:paraId="2C692B4E" w14:textId="77777777" w:rsidR="0061388A" w:rsidRDefault="00000000">
      <w:pPr>
        <w:pStyle w:val="BodyText"/>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59AF0F40" w14:textId="77777777" w:rsidR="0061388A"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2BE8E1C5" w14:textId="77777777" w:rsidR="0061388A" w:rsidRDefault="0061388A">
      <w:pPr>
        <w:pStyle w:val="BodyText"/>
        <w:spacing w:after="0"/>
        <w:rPr>
          <w:rFonts w:ascii="Times New Roman" w:eastAsiaTheme="minorEastAsia" w:hAnsi="Times New Roman"/>
          <w:szCs w:val="20"/>
          <w:lang w:eastAsia="ko-KR"/>
        </w:rPr>
      </w:pPr>
    </w:p>
    <w:p w14:paraId="2029FC0A" w14:textId="77777777" w:rsidR="0061388A" w:rsidRDefault="0061388A">
      <w:pPr>
        <w:pStyle w:val="BodyText"/>
        <w:spacing w:after="0"/>
        <w:rPr>
          <w:rFonts w:ascii="Times New Roman" w:eastAsiaTheme="minorEastAsia" w:hAnsi="Times New Roman"/>
          <w:szCs w:val="20"/>
          <w:lang w:eastAsia="ko-KR"/>
        </w:rPr>
      </w:pPr>
    </w:p>
    <w:p w14:paraId="05B6CB5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50A2F1C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621B20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25B7E83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 and NLOS, UMa LOS</w:t>
      </w:r>
    </w:p>
    <w:p w14:paraId="1B53B9B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76080BAC"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2DB4CB2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BE2992C"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some example of potential changes:</w:t>
      </w:r>
    </w:p>
    <w:p w14:paraId="0F1AE615"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5F976D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1E50ED53"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21AD4D1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107421B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523E043B"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30351F5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0100AA5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1192D17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487AE5F3" w14:textId="77777777" w:rsidR="0061388A" w:rsidRDefault="0061388A">
      <w:pPr>
        <w:pStyle w:val="BodyText"/>
        <w:spacing w:after="0"/>
        <w:rPr>
          <w:rFonts w:ascii="Times New Roman" w:eastAsiaTheme="minorEastAsia" w:hAnsi="Times New Roman"/>
          <w:szCs w:val="20"/>
          <w:lang w:eastAsia="ko-KR"/>
        </w:rPr>
      </w:pPr>
    </w:p>
    <w:p w14:paraId="2DD47C3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BAD756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87D2E0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555BC54B"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3CACA6A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4682881F"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p>
    <w:p w14:paraId="18ACE83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w:t>
      </w:r>
    </w:p>
    <w:p w14:paraId="3C55C02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40BA66A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A00C22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1A250F76"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ACEEBA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0F33FC1B"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585B4A6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414182B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0941978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345DF99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143D0BD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04FD20B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7DDCB084" w14:textId="77777777" w:rsidR="0061388A" w:rsidRDefault="0061388A">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61388A" w14:paraId="3DEF375B"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CC652"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0EFC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AD99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B4AB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DC01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61388A" w14:paraId="7F56D16E"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B616C"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52B07" w14:textId="77777777" w:rsidR="0061388A"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0674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6464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258C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4750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96F5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2585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3F0B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2B70027A"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D5C47"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9D83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9DB8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7A06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2ACB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90C5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B95C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D351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B096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5726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321D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67DD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66C2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1211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E426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6FA6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0509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5F05F3E3"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BCB7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5C58DF6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F7073"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2C09CA3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0E9E682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6E0F974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672AA40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69E4884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7F4CC17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3EA5E7F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7DC1A9F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9A1D5B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209008A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50A7985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488D61D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72EF02BD" w14:textId="77777777" w:rsidR="0061388A"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56490F1C" w14:textId="77777777" w:rsidR="0061388A"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4BD58827" w14:textId="77777777" w:rsidR="0061388A"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59D517FC" w14:textId="77777777" w:rsidR="0061388A" w:rsidRDefault="00000000">
            <w:pPr>
              <w:pStyle w:val="B10"/>
              <w:keepNext/>
              <w:widowControl w:val="0"/>
              <w:spacing w:before="0" w:after="0" w:line="240" w:lineRule="auto"/>
              <w:ind w:left="0" w:firstLine="0"/>
              <w:jc w:val="center"/>
              <w:rPr>
                <w:sz w:val="10"/>
                <w:szCs w:val="10"/>
              </w:rPr>
            </w:pPr>
            <w:r>
              <w:rPr>
                <w:sz w:val="10"/>
                <w:szCs w:val="10"/>
              </w:rPr>
              <w:t>-7.12</w:t>
            </w:r>
          </w:p>
        </w:tc>
      </w:tr>
      <w:tr w:rsidR="0061388A" w14:paraId="6F835EB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A4766"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1D82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730EA15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1351896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3A10669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223BAD1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666BC16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4EE6ED1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0C22B4C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2A7DB77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33F5330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60B2FCE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4D9D7C6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2DB9EAE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5076AE29" w14:textId="77777777" w:rsidR="0061388A"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40444D7" w14:textId="77777777" w:rsidR="0061388A"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62D1E629"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2977AF0D"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61388A" w14:paraId="5759447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64A69" w14:textId="77777777" w:rsidR="0061388A" w:rsidRDefault="0061388A">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15837"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5D2070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65656C1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7EF09D8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6FD8F2F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70EE490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0751E5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2818AB8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5578D99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18407E1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D32F14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265E38D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07B724B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18083216" w14:textId="77777777" w:rsidR="0061388A"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D7632EA" w14:textId="77777777" w:rsidR="0061388A"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0A8BE1F9" w14:textId="77777777" w:rsidR="0061388A"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368D251" w14:textId="77777777" w:rsidR="0061388A" w:rsidRDefault="00000000">
            <w:pPr>
              <w:pStyle w:val="B10"/>
              <w:keepNext/>
              <w:widowControl w:val="0"/>
              <w:spacing w:before="0" w:after="0" w:line="240" w:lineRule="auto"/>
              <w:ind w:left="0" w:firstLine="0"/>
              <w:jc w:val="center"/>
              <w:rPr>
                <w:sz w:val="10"/>
                <w:szCs w:val="10"/>
              </w:rPr>
            </w:pPr>
            <w:r>
              <w:rPr>
                <w:sz w:val="10"/>
                <w:szCs w:val="10"/>
              </w:rPr>
              <w:t>0.42</w:t>
            </w:r>
          </w:p>
        </w:tc>
      </w:tr>
    </w:tbl>
    <w:p w14:paraId="16A5722A" w14:textId="77777777" w:rsidR="0061388A" w:rsidRDefault="0061388A">
      <w:pPr>
        <w:pStyle w:val="BodyText"/>
        <w:spacing w:after="0"/>
        <w:rPr>
          <w:rFonts w:ascii="Times New Roman" w:eastAsiaTheme="minorEastAsia" w:hAnsi="Times New Roman"/>
          <w:szCs w:val="20"/>
          <w:lang w:eastAsia="ko-KR"/>
        </w:rPr>
      </w:pPr>
    </w:p>
    <w:p w14:paraId="6419674F" w14:textId="77777777" w:rsidR="0061388A" w:rsidRDefault="00000000">
      <w:pPr>
        <w:pStyle w:val="Heading4"/>
        <w:rPr>
          <w:rFonts w:eastAsia="SimSun"/>
          <w:lang w:eastAsia="zh-CN"/>
        </w:rPr>
      </w:pPr>
      <w:r>
        <w:rPr>
          <w:rFonts w:eastAsia="SimSun"/>
          <w:lang w:eastAsia="zh-CN"/>
        </w:rPr>
        <w:t>Round #1 Discussion</w:t>
      </w:r>
    </w:p>
    <w:p w14:paraId="3D9D286D" w14:textId="77777777" w:rsidR="0061388A"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61388A" w14:paraId="29C6782C" w14:textId="77777777">
        <w:tc>
          <w:tcPr>
            <w:tcW w:w="1795" w:type="dxa"/>
            <w:shd w:val="clear" w:color="auto" w:fill="FBE4D5" w:themeFill="accent2" w:themeFillTint="33"/>
          </w:tcPr>
          <w:p w14:paraId="5124B88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8C9336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6479EB70" w14:textId="77777777">
        <w:tc>
          <w:tcPr>
            <w:tcW w:w="1795" w:type="dxa"/>
          </w:tcPr>
          <w:p w14:paraId="3DFD03D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E88BFA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4F2DF34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30DB348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61388A" w14:paraId="44CB2A4C" w14:textId="77777777">
        <w:tc>
          <w:tcPr>
            <w:tcW w:w="1795" w:type="dxa"/>
          </w:tcPr>
          <w:p w14:paraId="344A18D5"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9A7617F" w14:textId="77777777" w:rsidR="0061388A" w:rsidRDefault="00000000">
            <w:pPr>
              <w:pStyle w:val="BodyText"/>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45540EDE"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61388A" w14:paraId="0D060992" w14:textId="77777777">
        <w:tc>
          <w:tcPr>
            <w:tcW w:w="1795" w:type="dxa"/>
          </w:tcPr>
          <w:p w14:paraId="412282A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3FBCAE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14:paraId="4DA34E7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61388A" w14:paraId="16FA311F" w14:textId="77777777">
        <w:tc>
          <w:tcPr>
            <w:tcW w:w="1795" w:type="dxa"/>
          </w:tcPr>
          <w:p w14:paraId="3BA9CD74"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7C3BA371"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 xml:space="preserve">s premature to list the exact values for the change of delay </w:t>
            </w:r>
            <w:proofErr w:type="gramStart"/>
            <w:r>
              <w:rPr>
                <w:rFonts w:ascii="Times New Roman" w:hAnsi="Times New Roman" w:hint="eastAsia"/>
                <w:szCs w:val="20"/>
                <w:lang w:eastAsia="zh-CN"/>
              </w:rPr>
              <w:t>spread,</w:t>
            </w:r>
            <w:proofErr w:type="gramEnd"/>
            <w:r>
              <w:rPr>
                <w:rFonts w:ascii="Times New Roman" w:hAnsi="Times New Roman" w:hint="eastAsia"/>
                <w:szCs w:val="20"/>
                <w:lang w:eastAsia="zh-CN"/>
              </w:rPr>
              <w:t xml:space="preserve"> more measurement results are needed on the potential scenarios that may require updates.</w:t>
            </w:r>
          </w:p>
        </w:tc>
      </w:tr>
      <w:tr w:rsidR="0061388A" w14:paraId="28BF3046" w14:textId="77777777">
        <w:tc>
          <w:tcPr>
            <w:tcW w:w="1795" w:type="dxa"/>
          </w:tcPr>
          <w:p w14:paraId="173B2A89"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53DB8D0E"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38.901 for LOS and NLOS case, respectively under the UMa scenario at 6.5 GHz.</w:t>
            </w:r>
            <w:r>
              <w:rPr>
                <w:rFonts w:ascii="Times New Roman" w:eastAsia="DengXian" w:hAnsi="Times New Roman" w:hint="eastAsia"/>
                <w:szCs w:val="20"/>
                <w:lang w:eastAsia="zh-CN"/>
              </w:rPr>
              <w:t xml:space="preserve"> Therefore, the updates may be needed for UMa scenario.</w:t>
            </w:r>
            <w:r>
              <w:rPr>
                <w:rFonts w:ascii="Times New Roman" w:eastAsia="DengXian" w:hAnsi="Times New Roman"/>
                <w:szCs w:val="20"/>
                <w:lang w:eastAsia="zh-CN"/>
              </w:rPr>
              <w:t xml:space="preserve"> </w:t>
            </w:r>
          </w:p>
        </w:tc>
      </w:tr>
      <w:tr w:rsidR="0061388A" w14:paraId="0BDB6AFE" w14:textId="77777777">
        <w:tc>
          <w:tcPr>
            <w:tcW w:w="1795" w:type="dxa"/>
          </w:tcPr>
          <w:p w14:paraId="49ABAD4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995" w:type="dxa"/>
          </w:tcPr>
          <w:p w14:paraId="5A23009D"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61388A" w14:paraId="6AC10DB0" w14:textId="77777777">
        <w:tc>
          <w:tcPr>
            <w:tcW w:w="1795" w:type="dxa"/>
          </w:tcPr>
          <w:p w14:paraId="7BA45196"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9DAD3FC"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Pr>
                <w:rFonts w:ascii="Times New Roman" w:eastAsia="DengXian" w:hAnsi="Times New Roman"/>
                <w:szCs w:val="20"/>
                <w:lang w:eastAsia="zh-CN"/>
              </w:rPr>
              <w:t xml:space="preserve">. </w:t>
            </w:r>
          </w:p>
          <w:p w14:paraId="0B036B5A" w14:textId="77777777" w:rsidR="0061388A" w:rsidRDefault="00000000">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r>
              <w:rPr>
                <w:rFonts w:ascii="Times New Roman" w:hAnsi="Times New Roman"/>
                <w:szCs w:val="20"/>
                <w:lang w:eastAsia="zh-CN"/>
              </w:rPr>
              <w:t xml:space="preserve">UMa LOS, and the measurement frequency for UMa is 13GHz rather than 12GHz. Furthermore, seems the result for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NLOS under 10.25GHz embodies mean log DS rather than mean DS.</w:t>
            </w:r>
            <w:r>
              <w:rPr>
                <w:rFonts w:ascii="Times New Roman" w:hAnsi="Times New Roman" w:hint="eastAsia"/>
                <w:szCs w:val="20"/>
                <w:lang w:eastAsia="zh-CN"/>
              </w:rPr>
              <w:t xml:space="preserve"> </w:t>
            </w:r>
            <w:r>
              <w:rPr>
                <w:rFonts w:ascii="Times New Roman" w:hAnsi="Times New Roman"/>
                <w:szCs w:val="20"/>
                <w:lang w:eastAsia="zh-CN"/>
              </w:rPr>
              <w:t xml:space="preserve">Accordingly, we suggest </w:t>
            </w:r>
            <w:proofErr w:type="gramStart"/>
            <w:r>
              <w:rPr>
                <w:rFonts w:ascii="Times New Roman" w:hAnsi="Times New Roman"/>
                <w:szCs w:val="20"/>
                <w:lang w:eastAsia="zh-CN"/>
              </w:rPr>
              <w:t>to update</w:t>
            </w:r>
            <w:proofErr w:type="gramEnd"/>
            <w:r>
              <w:rPr>
                <w:rFonts w:ascii="Times New Roman" w:hAnsi="Times New Roman"/>
                <w:szCs w:val="20"/>
                <w:lang w:eastAsia="zh-CN"/>
              </w:rPr>
              <w:t xml:space="preserve"> the Proposal 2.3-1/1A as below:</w:t>
            </w:r>
          </w:p>
          <w:p w14:paraId="1D3A1864" w14:textId="77777777" w:rsidR="0061388A" w:rsidRDefault="00000000">
            <w:pPr>
              <w:numPr>
                <w:ilvl w:val="0"/>
                <w:numId w:val="11"/>
              </w:numPr>
              <w:spacing w:beforeLines="50" w:after="0" w:line="240" w:lineRule="auto"/>
              <w:ind w:hanging="357"/>
              <w:rPr>
                <w:rFonts w:eastAsiaTheme="minorEastAsia"/>
                <w:lang w:eastAsia="ko-KR"/>
              </w:rPr>
            </w:pPr>
            <w:r>
              <w:rPr>
                <w:rFonts w:eastAsiaTheme="minorEastAsia" w:hint="eastAsia"/>
                <w:lang w:eastAsia="ko-KR"/>
              </w:rPr>
              <w:t xml:space="preserve">Continue study on </w:t>
            </w:r>
            <w:r>
              <w:rPr>
                <w:rFonts w:eastAsiaTheme="minorEastAsia"/>
                <w:lang w:eastAsia="ko-KR"/>
              </w:rPr>
              <w:t>delay spread</w:t>
            </w:r>
            <w:r>
              <w:rPr>
                <w:rFonts w:eastAsiaTheme="minorEastAsia" w:hint="eastAsia"/>
                <w:lang w:eastAsia="ko-KR"/>
              </w:rPr>
              <w:t xml:space="preserve"> for</w:t>
            </w:r>
            <w:r>
              <w:rPr>
                <w:rFonts w:eastAsiaTheme="minorEastAsia"/>
                <w:lang w:eastAsia="ko-KR"/>
              </w:rPr>
              <w:t xml:space="preserve"> applicable scenarios. Following are some examples of potential changes:</w:t>
            </w:r>
          </w:p>
          <w:p w14:paraId="58C66CBF" w14:textId="77777777" w:rsidR="0061388A"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LOS</w:t>
            </w:r>
          </w:p>
          <w:p w14:paraId="4F46D2F9"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log DS -7.22 </w:t>
            </w:r>
            <w:r>
              <w:rPr>
                <w:rFonts w:ascii="Cambria Math" w:eastAsiaTheme="minorEastAsia" w:hAnsi="Cambria Math"/>
                <w:lang w:eastAsia="ko-KR"/>
              </w:rPr>
              <w:t>⇒</w:t>
            </w:r>
            <w:r>
              <w:rPr>
                <w:rFonts w:eastAsiaTheme="minorEastAsia"/>
                <w:lang w:eastAsia="ko-KR"/>
              </w:rPr>
              <w:t xml:space="preserve"> -7.695</w:t>
            </w:r>
          </w:p>
          <w:p w14:paraId="6B187066" w14:textId="77777777" w:rsidR="0061388A"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NLOS</w:t>
            </w:r>
          </w:p>
          <w:p w14:paraId="239CE002"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-7.37</w:t>
            </w:r>
          </w:p>
          <w:p w14:paraId="544A763B"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eastAsiaTheme="minorEastAsia" w:hAnsi="Cambria Math"/>
                <w:lang w:eastAsia="ko-KR"/>
              </w:rPr>
              <w:t>⇒</w:t>
            </w:r>
            <w:r>
              <w:rPr>
                <w:rFonts w:eastAsiaTheme="minorEastAsia"/>
                <w:lang w:eastAsia="ko-KR"/>
              </w:rPr>
              <w:t xml:space="preserve"> -7.53</w:t>
            </w:r>
          </w:p>
          <w:p w14:paraId="47A6968A"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-7.746</w:t>
            </w:r>
          </w:p>
          <w:p w14:paraId="5CEA158E" w14:textId="77777777" w:rsidR="0061388A" w:rsidRDefault="00000000">
            <w:pPr>
              <w:numPr>
                <w:ilvl w:val="1"/>
                <w:numId w:val="11"/>
              </w:numPr>
              <w:spacing w:before="0" w:after="0" w:line="240" w:lineRule="auto"/>
              <w:ind w:hanging="357"/>
              <w:rPr>
                <w:rFonts w:eastAsiaTheme="minorEastAsia"/>
                <w:color w:val="FF0000"/>
                <w:lang w:eastAsia="ko-KR"/>
              </w:rPr>
            </w:pPr>
            <w:r>
              <w:rPr>
                <w:rFonts w:eastAsiaTheme="minorEastAsia"/>
                <w:color w:val="FF0000"/>
                <w:lang w:eastAsia="ko-KR"/>
              </w:rPr>
              <w:t>UMa LOS</w:t>
            </w:r>
          </w:p>
          <w:p w14:paraId="1B49D83B" w14:textId="77777777" w:rsidR="0061388A"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@6.5GHz: mean log DS -7.03 </w:t>
            </w:r>
            <w:r>
              <w:rPr>
                <w:rFonts w:ascii="Cambria Math" w:eastAsiaTheme="minorEastAsia" w:hAnsi="Cambria Math"/>
                <w:color w:val="FF0000"/>
                <w:lang w:eastAsia="ko-KR"/>
              </w:rPr>
              <w:t>⇒</w:t>
            </w:r>
            <w:r>
              <w:rPr>
                <w:rFonts w:eastAsiaTheme="minorEastAsia"/>
                <w:color w:val="FF0000"/>
                <w:lang w:eastAsia="ko-KR"/>
              </w:rPr>
              <w:t xml:space="preserve"> -7.32</w:t>
            </w:r>
          </w:p>
          <w:p w14:paraId="7AF91BA2" w14:textId="77777777" w:rsidR="0061388A"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@13GHz: mean log DS -7.06 </w:t>
            </w:r>
            <w:r>
              <w:rPr>
                <w:rFonts w:ascii="Cambria Math" w:eastAsiaTheme="minorEastAsia" w:hAnsi="Cambria Math"/>
                <w:color w:val="FF0000"/>
                <w:lang w:eastAsia="ko-KR"/>
              </w:rPr>
              <w:t>⇒</w:t>
            </w:r>
            <w:r>
              <w:rPr>
                <w:rFonts w:eastAsiaTheme="minorEastAsia"/>
                <w:color w:val="FF0000"/>
                <w:lang w:eastAsia="ko-KR"/>
              </w:rPr>
              <w:t xml:space="preserve"> -7.59</w:t>
            </w:r>
          </w:p>
          <w:p w14:paraId="41A60BA4" w14:textId="77777777" w:rsidR="0061388A" w:rsidRDefault="00000000">
            <w:pPr>
              <w:numPr>
                <w:ilvl w:val="1"/>
                <w:numId w:val="11"/>
              </w:numPr>
              <w:spacing w:before="0" w:after="0" w:line="240" w:lineRule="auto"/>
              <w:ind w:hanging="357"/>
              <w:rPr>
                <w:rFonts w:eastAsiaTheme="minorEastAsia"/>
                <w:lang w:eastAsia="ko-KR"/>
              </w:rPr>
            </w:pPr>
            <w:r>
              <w:rPr>
                <w:rFonts w:eastAsiaTheme="minorEastAsia"/>
                <w:lang w:eastAsia="ko-KR"/>
              </w:rPr>
              <w:t>UMa NLOS</w:t>
            </w:r>
          </w:p>
          <w:p w14:paraId="1A195ABD"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59BAB510"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eastAsiaTheme="minorEastAsia" w:hAnsi="Cambria Math"/>
                <w:lang w:eastAsia="ko-KR"/>
              </w:rPr>
              <w:t>⇒</w:t>
            </w:r>
            <w:r>
              <w:rPr>
                <w:rFonts w:eastAsiaTheme="minorEastAsia"/>
                <w:lang w:eastAsia="ko-KR"/>
              </w:rPr>
              <w:t xml:space="preserve"> -7.12</w:t>
            </w:r>
          </w:p>
        </w:tc>
      </w:tr>
      <w:tr w:rsidR="0061388A" w14:paraId="4FF83A24" w14:textId="77777777">
        <w:tc>
          <w:tcPr>
            <w:tcW w:w="1795" w:type="dxa"/>
          </w:tcPr>
          <w:p w14:paraId="0B3701D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584E53F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00DB6A3F" w14:textId="77777777" w:rsidR="0061388A" w:rsidRDefault="0061388A">
      <w:pPr>
        <w:pStyle w:val="BodyText"/>
        <w:spacing w:after="0"/>
        <w:rPr>
          <w:rFonts w:ascii="Times New Roman" w:eastAsiaTheme="minorEastAsia" w:hAnsi="Times New Roman"/>
          <w:szCs w:val="20"/>
          <w:lang w:eastAsia="ko-KR"/>
        </w:rPr>
      </w:pPr>
    </w:p>
    <w:p w14:paraId="7C87AD54" w14:textId="77777777" w:rsidR="0061388A" w:rsidRDefault="0061388A">
      <w:pPr>
        <w:pStyle w:val="BodyText"/>
        <w:spacing w:after="0"/>
        <w:rPr>
          <w:rFonts w:ascii="Times New Roman" w:eastAsiaTheme="minorEastAsia" w:hAnsi="Times New Roman"/>
          <w:szCs w:val="20"/>
          <w:lang w:eastAsia="ko-KR"/>
        </w:rPr>
      </w:pPr>
    </w:p>
    <w:p w14:paraId="7C11636D" w14:textId="77777777" w:rsidR="0061388A" w:rsidRDefault="00000000">
      <w:pPr>
        <w:pStyle w:val="Heading4"/>
        <w:rPr>
          <w:rFonts w:eastAsia="SimSun"/>
          <w:lang w:eastAsia="zh-CN"/>
        </w:rPr>
      </w:pPr>
      <w:r>
        <w:rPr>
          <w:rFonts w:eastAsia="SimSun"/>
          <w:lang w:eastAsia="zh-CN"/>
        </w:rPr>
        <w:t>Round #2 Discussion</w:t>
      </w:r>
    </w:p>
    <w:p w14:paraId="42205830" w14:textId="77777777" w:rsidR="0061388A" w:rsidRDefault="00000000">
      <w:pPr>
        <w:rPr>
          <w:lang w:val="en-GB" w:eastAsia="zh-CN"/>
        </w:rPr>
      </w:pPr>
      <w:r>
        <w:rPr>
          <w:lang w:val="en-GB" w:eastAsia="zh-CN"/>
        </w:rPr>
        <w:t>Please provide comments on issues regarding delay spread. Please provide comments on Proposal #2.3-1B.</w:t>
      </w:r>
    </w:p>
    <w:p w14:paraId="6DE4128F"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61A8F21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95BEC5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4685AD5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11582BF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7E9A72A5"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062D29B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 and further </w:t>
      </w:r>
      <w:r>
        <w:rPr>
          <w:szCs w:val="20"/>
        </w:rPr>
        <w:t xml:space="preserve">study and validation </w:t>
      </w:r>
      <w:r>
        <w:rPr>
          <w:rFonts w:ascii="Times New Roman" w:eastAsiaTheme="minorEastAsia" w:hAnsi="Times New Roman"/>
          <w:szCs w:val="20"/>
          <w:lang w:eastAsia="ko-KR"/>
        </w:rPr>
        <w:t>is needed.</w:t>
      </w:r>
    </w:p>
    <w:p w14:paraId="0DA5279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w:t>
      </w:r>
    </w:p>
    <w:p w14:paraId="13EDBAB5"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Standard deviation of delay spread, frequency dependency aspects may need further study and validation</w:t>
      </w:r>
    </w:p>
    <w:p w14:paraId="2220713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51A4456A"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2607C5B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13386E33"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6E84BE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48B4D1A8"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5BDBF3B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2021C3F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4A66D62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6633968C" w14:textId="77777777" w:rsidR="0061388A" w:rsidRDefault="00000000">
      <w:pPr>
        <w:numPr>
          <w:ilvl w:val="1"/>
          <w:numId w:val="11"/>
        </w:numPr>
        <w:spacing w:after="0" w:line="240" w:lineRule="auto"/>
        <w:ind w:hanging="357"/>
        <w:rPr>
          <w:rFonts w:eastAsiaTheme="minorEastAsia"/>
          <w:color w:val="C00000"/>
          <w:lang w:eastAsia="ko-KR"/>
        </w:rPr>
      </w:pPr>
      <w:r>
        <w:rPr>
          <w:rFonts w:eastAsiaTheme="minorEastAsia"/>
          <w:color w:val="C00000"/>
          <w:lang w:eastAsia="ko-KR"/>
        </w:rPr>
        <w:t>UMa LOS</w:t>
      </w:r>
    </w:p>
    <w:p w14:paraId="64237204"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-7.03 </w:t>
      </w:r>
      <w:r>
        <w:rPr>
          <w:rFonts w:ascii="Cambria Math" w:eastAsiaTheme="minorEastAsia" w:hAnsi="Cambria Math"/>
          <w:color w:val="C00000"/>
          <w:lang w:eastAsia="ko-KR"/>
        </w:rPr>
        <w:t>⇒</w:t>
      </w:r>
      <w:r>
        <w:rPr>
          <w:rFonts w:eastAsiaTheme="minorEastAsia"/>
          <w:color w:val="C00000"/>
          <w:lang w:eastAsia="ko-KR"/>
        </w:rPr>
        <w:t xml:space="preserve"> -7.32</w:t>
      </w:r>
    </w:p>
    <w:p w14:paraId="3ED9F8A4"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-7.06 </w:t>
      </w:r>
      <w:r>
        <w:rPr>
          <w:rFonts w:ascii="Cambria Math" w:eastAsiaTheme="minorEastAsia" w:hAnsi="Cambria Math"/>
          <w:color w:val="C00000"/>
          <w:lang w:eastAsia="ko-KR"/>
        </w:rPr>
        <w:t>⇒</w:t>
      </w:r>
      <w:r>
        <w:rPr>
          <w:rFonts w:eastAsiaTheme="minorEastAsia"/>
          <w:color w:val="C00000"/>
          <w:lang w:eastAsia="ko-KR"/>
        </w:rPr>
        <w:t xml:space="preserve"> -7.59</w:t>
      </w:r>
    </w:p>
    <w:p w14:paraId="4B2488B7" w14:textId="77777777" w:rsidR="0061388A" w:rsidRDefault="00000000">
      <w:pPr>
        <w:numPr>
          <w:ilvl w:val="1"/>
          <w:numId w:val="11"/>
        </w:numPr>
        <w:spacing w:after="0" w:line="240" w:lineRule="auto"/>
        <w:ind w:hanging="357"/>
        <w:rPr>
          <w:rFonts w:eastAsiaTheme="minorEastAsia"/>
          <w:color w:val="C00000"/>
          <w:lang w:eastAsia="ko-KR"/>
        </w:rPr>
      </w:pPr>
      <w:r>
        <w:rPr>
          <w:rFonts w:eastAsiaTheme="minorEastAsia"/>
          <w:color w:val="C00000"/>
          <w:lang w:eastAsia="ko-KR"/>
        </w:rPr>
        <w:t>UMa NLOS</w:t>
      </w:r>
    </w:p>
    <w:p w14:paraId="539DA5DA"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-6.458 </w:t>
      </w:r>
      <w:r>
        <w:rPr>
          <w:rFonts w:ascii="Cambria Math" w:eastAsiaTheme="minorEastAsia" w:hAnsi="Cambria Math"/>
          <w:color w:val="C00000"/>
          <w:lang w:eastAsia="ko-KR"/>
        </w:rPr>
        <w:t>⇒</w:t>
      </w:r>
      <w:r>
        <w:rPr>
          <w:rFonts w:eastAsiaTheme="minorEastAsia"/>
          <w:color w:val="C00000"/>
          <w:lang w:eastAsia="ko-KR"/>
        </w:rPr>
        <w:t xml:space="preserve"> -7.01</w:t>
      </w:r>
    </w:p>
    <w:p w14:paraId="61F08013"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-6.51 </w:t>
      </w:r>
      <w:r>
        <w:rPr>
          <w:rFonts w:ascii="Cambria Math" w:eastAsiaTheme="minorEastAsia" w:hAnsi="Cambria Math"/>
          <w:color w:val="C00000"/>
          <w:lang w:eastAsia="ko-KR"/>
        </w:rPr>
        <w:t>⇒</w:t>
      </w:r>
      <w:r>
        <w:rPr>
          <w:rFonts w:eastAsiaTheme="minorEastAsia"/>
          <w:color w:val="C00000"/>
          <w:lang w:eastAsia="ko-KR"/>
        </w:rPr>
        <w:t xml:space="preserve"> -7.12</w:t>
      </w:r>
    </w:p>
    <w:p w14:paraId="626E379C" w14:textId="77777777" w:rsidR="0061388A" w:rsidRDefault="0061388A">
      <w:pPr>
        <w:rPr>
          <w:lang w:val="en-GB" w:eastAsia="zh-CN"/>
        </w:rPr>
      </w:pPr>
    </w:p>
    <w:p w14:paraId="39584C4A"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3</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0B738CF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AF3067D"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084CDCC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07BF73D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56CB26D7"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4A9DE0FE" w14:textId="77777777" w:rsidR="0061388A" w:rsidRDefault="00000000">
      <w:pPr>
        <w:pStyle w:val="BodyText"/>
        <w:numPr>
          <w:ilvl w:val="2"/>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InH-Office LOS</w:t>
      </w:r>
    </w:p>
    <w:p w14:paraId="25CD56C7" w14:textId="77777777" w:rsidR="0061388A" w:rsidRDefault="00000000">
      <w:pPr>
        <w:pStyle w:val="BodyText"/>
        <w:numPr>
          <w:ilvl w:val="3"/>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Standard deviation of delay spread, frequency dependency aspects may need further study and validation</w:t>
      </w:r>
    </w:p>
    <w:p w14:paraId="5186D65A" w14:textId="77777777" w:rsidR="0061388A" w:rsidRDefault="00000000">
      <w:pPr>
        <w:pStyle w:val="BodyText"/>
        <w:numPr>
          <w:ilvl w:val="2"/>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UMa LOS/NLOS/O2I</w:t>
      </w:r>
    </w:p>
    <w:p w14:paraId="3CDA0E2A" w14:textId="77777777" w:rsidR="0061388A" w:rsidRDefault="00000000">
      <w:pPr>
        <w:pStyle w:val="BodyText"/>
        <w:numPr>
          <w:ilvl w:val="1"/>
          <w:numId w:val="11"/>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Preliminary </w:t>
      </w:r>
      <w:proofErr w:type="gramStart"/>
      <w:r>
        <w:rPr>
          <w:rFonts w:ascii="Times New Roman" w:eastAsiaTheme="minorEastAsia" w:hAnsi="Times New Roman"/>
          <w:strike/>
          <w:color w:val="FF0000"/>
          <w:szCs w:val="20"/>
          <w:lang w:eastAsia="ko-KR"/>
        </w:rPr>
        <w:t>study</w:t>
      </w:r>
      <w:proofErr w:type="gramEnd"/>
      <w:r>
        <w:rPr>
          <w:rFonts w:ascii="Times New Roman" w:eastAsiaTheme="minorEastAsia" w:hAnsi="Times New Roman"/>
          <w:strike/>
          <w:color w:val="FF0000"/>
          <w:szCs w:val="20"/>
          <w:lang w:eastAsia="ko-KR"/>
        </w:rPr>
        <w:t xml:space="preserve"> are inconclusive on whether delay spread updates are needed at least for following scenarios and further </w:t>
      </w:r>
      <w:r>
        <w:rPr>
          <w:strike/>
          <w:color w:val="FF0000"/>
          <w:szCs w:val="20"/>
        </w:rPr>
        <w:t xml:space="preserve">study and validation </w:t>
      </w:r>
      <w:r>
        <w:rPr>
          <w:rFonts w:ascii="Times New Roman" w:eastAsiaTheme="minorEastAsia" w:hAnsi="Times New Roman"/>
          <w:strike/>
          <w:color w:val="FF0000"/>
          <w:szCs w:val="20"/>
          <w:lang w:eastAsia="ko-KR"/>
        </w:rPr>
        <w:t>is needed.</w:t>
      </w:r>
    </w:p>
    <w:p w14:paraId="145E4870"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000DA8BD"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270F090B"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6DAAF3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0E7F6A6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4922B4F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5385014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308EFEA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78CCEC51" w14:textId="77777777" w:rsidR="0061388A" w:rsidRDefault="00000000">
      <w:pPr>
        <w:numPr>
          <w:ilvl w:val="1"/>
          <w:numId w:val="11"/>
        </w:numPr>
        <w:spacing w:after="0" w:line="240" w:lineRule="auto"/>
        <w:ind w:hanging="357"/>
        <w:rPr>
          <w:rFonts w:eastAsiaTheme="minorEastAsia"/>
          <w:lang w:eastAsia="ko-KR"/>
        </w:rPr>
      </w:pPr>
      <w:r>
        <w:rPr>
          <w:rFonts w:eastAsiaTheme="minorEastAsia"/>
          <w:lang w:eastAsia="ko-KR"/>
        </w:rPr>
        <w:t>UMa LOS</w:t>
      </w:r>
    </w:p>
    <w:p w14:paraId="6892C57A"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-7.03 </w:t>
      </w:r>
      <w:r>
        <w:rPr>
          <w:rFonts w:ascii="Cambria Math" w:eastAsiaTheme="minorEastAsia" w:hAnsi="Cambria Math"/>
          <w:lang w:eastAsia="ko-KR"/>
        </w:rPr>
        <w:t>⇒</w:t>
      </w:r>
      <w:r>
        <w:rPr>
          <w:rFonts w:eastAsiaTheme="minorEastAsia"/>
          <w:lang w:eastAsia="ko-KR"/>
        </w:rPr>
        <w:t xml:space="preserve"> -7.32</w:t>
      </w:r>
    </w:p>
    <w:p w14:paraId="61AEC24B"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-7.06 </w:t>
      </w:r>
      <w:r>
        <w:rPr>
          <w:rFonts w:ascii="Cambria Math" w:eastAsiaTheme="minorEastAsia" w:hAnsi="Cambria Math"/>
          <w:lang w:eastAsia="ko-KR"/>
        </w:rPr>
        <w:t>⇒</w:t>
      </w:r>
      <w:r>
        <w:rPr>
          <w:rFonts w:eastAsiaTheme="minorEastAsia"/>
          <w:lang w:eastAsia="ko-KR"/>
        </w:rPr>
        <w:t xml:space="preserve"> -7.59</w:t>
      </w:r>
    </w:p>
    <w:p w14:paraId="0860A372" w14:textId="77777777" w:rsidR="0061388A" w:rsidRDefault="00000000">
      <w:pPr>
        <w:numPr>
          <w:ilvl w:val="1"/>
          <w:numId w:val="11"/>
        </w:numPr>
        <w:spacing w:after="0" w:line="240" w:lineRule="auto"/>
        <w:ind w:hanging="357"/>
        <w:rPr>
          <w:rFonts w:eastAsiaTheme="minorEastAsia"/>
          <w:lang w:eastAsia="ko-KR"/>
        </w:rPr>
      </w:pPr>
      <w:r>
        <w:rPr>
          <w:rFonts w:eastAsiaTheme="minorEastAsia"/>
          <w:lang w:eastAsia="ko-KR"/>
        </w:rPr>
        <w:t>UMa NLOS</w:t>
      </w:r>
    </w:p>
    <w:p w14:paraId="7E6B0AFA"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6B910C5B"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-6.51 </w:t>
      </w:r>
      <w:r>
        <w:rPr>
          <w:rFonts w:ascii="Cambria Math" w:eastAsiaTheme="minorEastAsia" w:hAnsi="Cambria Math"/>
          <w:lang w:eastAsia="ko-KR"/>
        </w:rPr>
        <w:t>⇒</w:t>
      </w:r>
      <w:r>
        <w:rPr>
          <w:rFonts w:eastAsiaTheme="minorEastAsia"/>
          <w:lang w:eastAsia="ko-KR"/>
        </w:rPr>
        <w:t xml:space="preserve"> -7.12</w:t>
      </w:r>
    </w:p>
    <w:p w14:paraId="369402B5" w14:textId="77777777" w:rsidR="0061388A" w:rsidRDefault="0061388A">
      <w:pPr>
        <w:pStyle w:val="BodyText"/>
        <w:spacing w:after="0"/>
        <w:rPr>
          <w:rFonts w:ascii="Times New Roman" w:eastAsiaTheme="minorEastAsia" w:hAnsi="Times New Roman"/>
          <w:szCs w:val="20"/>
          <w:lang w:eastAsia="ko-KR"/>
        </w:rPr>
      </w:pPr>
    </w:p>
    <w:p w14:paraId="6738B923" w14:textId="77777777" w:rsidR="0061388A" w:rsidRDefault="0061388A">
      <w:pPr>
        <w:pStyle w:val="BodyText"/>
        <w:spacing w:after="0"/>
        <w:rPr>
          <w:rFonts w:ascii="Times New Roman" w:eastAsiaTheme="minorEastAsia" w:hAnsi="Times New Roman"/>
          <w:szCs w:val="20"/>
          <w:lang w:eastAsia="ko-KR"/>
        </w:rPr>
      </w:pPr>
    </w:p>
    <w:p w14:paraId="06235653" w14:textId="77777777" w:rsidR="00104EBE" w:rsidRDefault="00104EBE" w:rsidP="00104EBE">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D</w:t>
      </w:r>
      <w:r>
        <w:rPr>
          <w:rFonts w:eastAsiaTheme="minorEastAsia" w:hint="eastAsia"/>
          <w:lang w:eastAsia="ko-KR"/>
        </w:rPr>
        <w:t>:</w:t>
      </w:r>
    </w:p>
    <w:p w14:paraId="14B36321" w14:textId="77777777" w:rsidR="00104EBE" w:rsidRDefault="00104EBE" w:rsidP="00104EBE">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0EEAC93"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1F5F5719"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279D2FCD"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543F9D85"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278ACD30"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w:t>
      </w:r>
      <w:r w:rsidR="00511FED" w:rsidRPr="00511FED">
        <w:rPr>
          <w:rFonts w:ascii="Times New Roman" w:eastAsiaTheme="minorEastAsia" w:hAnsi="Times New Roman"/>
          <w:color w:val="7030A0"/>
          <w:szCs w:val="20"/>
          <w:u w:val="single"/>
          <w:lang w:eastAsia="ko-KR"/>
        </w:rPr>
        <w:t>(different conclusions from different sources)</w:t>
      </w:r>
      <w:r w:rsidR="00511FED" w:rsidRPr="00511FED">
        <w:rPr>
          <w:rFonts w:ascii="Times New Roman" w:eastAsiaTheme="minorEastAsia" w:hAnsi="Times New Roman"/>
          <w:color w:val="7030A0"/>
          <w:szCs w:val="20"/>
          <w:lang w:eastAsia="ko-KR"/>
        </w:rPr>
        <w:t xml:space="preserve"> </w:t>
      </w:r>
      <w:r>
        <w:rPr>
          <w:rFonts w:ascii="Times New Roman" w:eastAsiaTheme="minorEastAsia" w:hAnsi="Times New Roman"/>
          <w:szCs w:val="20"/>
          <w:lang w:eastAsia="ko-KR"/>
        </w:rPr>
        <w:t xml:space="preserve">on whether delay spread updates are needed at least for following scenarios and further </w:t>
      </w:r>
      <w:r>
        <w:rPr>
          <w:szCs w:val="20"/>
        </w:rPr>
        <w:t xml:space="preserve">study and validation </w:t>
      </w:r>
      <w:r>
        <w:rPr>
          <w:rFonts w:ascii="Times New Roman" w:eastAsiaTheme="minorEastAsia" w:hAnsi="Times New Roman"/>
          <w:szCs w:val="20"/>
          <w:lang w:eastAsia="ko-KR"/>
        </w:rPr>
        <w:t>is needed.</w:t>
      </w:r>
    </w:p>
    <w:p w14:paraId="12EE640F"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w:t>
      </w:r>
    </w:p>
    <w:p w14:paraId="5E816113" w14:textId="77777777" w:rsidR="00104EBE" w:rsidRPr="00104EBE" w:rsidRDefault="00104EBE" w:rsidP="00104EBE">
      <w:pPr>
        <w:pStyle w:val="BodyText"/>
        <w:numPr>
          <w:ilvl w:val="3"/>
          <w:numId w:val="11"/>
        </w:numPr>
        <w:spacing w:after="0"/>
        <w:rPr>
          <w:rFonts w:ascii="Times New Roman" w:eastAsiaTheme="minorEastAsia" w:hAnsi="Times New Roman"/>
          <w:strike/>
          <w:color w:val="7030A0"/>
          <w:szCs w:val="20"/>
          <w:lang w:eastAsia="ko-KR"/>
        </w:rPr>
      </w:pPr>
      <w:r w:rsidRPr="00104EBE">
        <w:rPr>
          <w:rFonts w:ascii="Times New Roman" w:eastAsiaTheme="minorEastAsia" w:hAnsi="Times New Roman"/>
          <w:strike/>
          <w:color w:val="7030A0"/>
          <w:szCs w:val="20"/>
          <w:lang w:eastAsia="ko-KR"/>
        </w:rPr>
        <w:t>Standard deviation of delay spread, frequency dependency aspects may need further study and validation</w:t>
      </w:r>
    </w:p>
    <w:p w14:paraId="2475F6A3"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5C8391CC" w14:textId="77777777" w:rsidR="00104EBE" w:rsidRDefault="00104EBE" w:rsidP="00104EBE">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3E7D1CFF" w14:textId="77777777" w:rsidR="00104EBE" w:rsidRDefault="00104EBE" w:rsidP="00104EBE">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r w:rsidRPr="00104EBE">
        <w:rPr>
          <w:rFonts w:ascii="Times New Roman" w:eastAsiaTheme="minorEastAsia" w:hAnsi="Times New Roman"/>
          <w:color w:val="7030A0"/>
          <w:szCs w:val="20"/>
          <w:u w:val="single"/>
          <w:lang w:eastAsia="ko-KR"/>
        </w:rPr>
        <w:t>including any frequency dependency analysis of delay spread</w:t>
      </w:r>
      <w:r>
        <w:rPr>
          <w:rFonts w:ascii="Times New Roman" w:eastAsiaTheme="minorEastAsia" w:hAnsi="Times New Roman"/>
          <w:szCs w:val="20"/>
          <w:lang w:eastAsia="ko-KR"/>
        </w:rPr>
        <w:t>. Following are some preliminary data samples:</w:t>
      </w:r>
    </w:p>
    <w:p w14:paraId="60CE2CF7"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09FE0C3"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707E7B4B"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3F4CE003"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033A9EFF"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7AF2502F"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3CFB1A15" w14:textId="77777777" w:rsidR="00104EBE" w:rsidRPr="00104EBE" w:rsidRDefault="00104EBE" w:rsidP="00104EBE">
      <w:pPr>
        <w:numPr>
          <w:ilvl w:val="1"/>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UMa LOS</w:t>
      </w:r>
    </w:p>
    <w:p w14:paraId="08245D8A"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@6.5GHz: mean log DS -7.03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-7.32</w:t>
      </w:r>
    </w:p>
    <w:p w14:paraId="76253CAA"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@13GHz: mean log DS -7.06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-7.59</w:t>
      </w:r>
    </w:p>
    <w:p w14:paraId="0D95352E" w14:textId="77777777" w:rsidR="00104EBE" w:rsidRPr="00104EBE" w:rsidRDefault="00104EBE" w:rsidP="00104EBE">
      <w:pPr>
        <w:numPr>
          <w:ilvl w:val="1"/>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UMa NLOS</w:t>
      </w:r>
    </w:p>
    <w:p w14:paraId="3025DD16"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@6.5GHz: mean log DS -6.458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-7.01</w:t>
      </w:r>
    </w:p>
    <w:p w14:paraId="379F5163"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lastRenderedPageBreak/>
        <w:t xml:space="preserve">@13GHz: mean log DS -6.51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-7.12</w:t>
      </w:r>
    </w:p>
    <w:p w14:paraId="760205DF" w14:textId="77777777" w:rsidR="00104EBE" w:rsidRDefault="00104EBE" w:rsidP="00104EBE">
      <w:pPr>
        <w:pStyle w:val="BodyText"/>
        <w:spacing w:after="0"/>
        <w:rPr>
          <w:rFonts w:ascii="Times New Roman" w:eastAsiaTheme="minorEastAsia" w:hAnsi="Times New Roman"/>
          <w:szCs w:val="20"/>
          <w:lang w:eastAsia="ko-KR"/>
        </w:rPr>
      </w:pPr>
    </w:p>
    <w:p w14:paraId="46A84415" w14:textId="77777777" w:rsidR="00104EBE" w:rsidRDefault="00104EBE">
      <w:pPr>
        <w:pStyle w:val="BodyText"/>
        <w:spacing w:after="0"/>
        <w:rPr>
          <w:rFonts w:ascii="Times New Roman" w:eastAsiaTheme="minorEastAsia" w:hAnsi="Times New Roman"/>
          <w:szCs w:val="20"/>
          <w:lang w:eastAsia="ko-KR"/>
        </w:rPr>
      </w:pPr>
    </w:p>
    <w:p w14:paraId="4048AE13"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023FEE59" w14:textId="77777777">
        <w:tc>
          <w:tcPr>
            <w:tcW w:w="1795" w:type="dxa"/>
            <w:shd w:val="clear" w:color="auto" w:fill="FBE4D5" w:themeFill="accent2" w:themeFillTint="33"/>
          </w:tcPr>
          <w:p w14:paraId="3F4ADD9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62345F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4401AD9" w14:textId="77777777">
        <w:tc>
          <w:tcPr>
            <w:tcW w:w="1795" w:type="dxa"/>
          </w:tcPr>
          <w:p w14:paraId="69A7891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5B4369D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 clear what the difference between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bullets in main bullet 1 is. Recommend to just keep either bullet 2 or 3. InH LOS standard deviation of delay spread values to be added to main bullet 2 like other scenarios in bullet 2.</w:t>
            </w:r>
          </w:p>
        </w:tc>
      </w:tr>
    </w:tbl>
    <w:p w14:paraId="6A52C415" w14:textId="77777777" w:rsidR="0061388A" w:rsidRDefault="0061388A">
      <w:pPr>
        <w:pStyle w:val="BodyText"/>
        <w:spacing w:after="0"/>
        <w:rPr>
          <w:rFonts w:ascii="Times New Roman" w:eastAsiaTheme="minorEastAsia" w:hAnsi="Times New Roman"/>
          <w:szCs w:val="20"/>
          <w:lang w:eastAsia="ko-KR"/>
        </w:rPr>
      </w:pPr>
    </w:p>
    <w:p w14:paraId="04393DE3" w14:textId="77777777" w:rsidR="0061388A" w:rsidRDefault="0061388A">
      <w:pPr>
        <w:pStyle w:val="BodyText"/>
        <w:spacing w:after="0"/>
        <w:rPr>
          <w:rFonts w:ascii="Times New Roman" w:eastAsiaTheme="minorEastAsia" w:hAnsi="Times New Roman"/>
          <w:szCs w:val="20"/>
          <w:lang w:eastAsia="ko-KR"/>
        </w:rPr>
      </w:pPr>
    </w:p>
    <w:p w14:paraId="2307E24B" w14:textId="77777777" w:rsidR="0061388A"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61388A" w14:paraId="1B118BF6" w14:textId="77777777">
        <w:tc>
          <w:tcPr>
            <w:tcW w:w="1615" w:type="dxa"/>
            <w:shd w:val="clear" w:color="auto" w:fill="DEEAF6" w:themeFill="accent5" w:themeFillTint="33"/>
            <w:vAlign w:val="center"/>
          </w:tcPr>
          <w:p w14:paraId="00810CE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71D88920"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19EC3EA3" w14:textId="77777777">
        <w:tc>
          <w:tcPr>
            <w:tcW w:w="1615" w:type="dxa"/>
            <w:vAlign w:val="center"/>
          </w:tcPr>
          <w:p w14:paraId="0B331AA3" w14:textId="77777777" w:rsidR="0061388A" w:rsidRDefault="00000000">
            <w:pPr>
              <w:spacing w:before="0" w:after="0" w:line="240" w:lineRule="auto"/>
              <w:jc w:val="left"/>
            </w:pPr>
            <w:r>
              <w:t xml:space="preserve">[1] Huawei, </w:t>
            </w:r>
            <w:proofErr w:type="spellStart"/>
            <w:r>
              <w:t>HiSilicon</w:t>
            </w:r>
            <w:proofErr w:type="spellEnd"/>
          </w:p>
        </w:tc>
        <w:tc>
          <w:tcPr>
            <w:tcW w:w="8682" w:type="dxa"/>
            <w:vAlign w:val="center"/>
          </w:tcPr>
          <w:p w14:paraId="42919085" w14:textId="77777777" w:rsidR="0061388A"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61388A" w14:paraId="321BD0F1"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205B9" w14:textId="77777777" w:rsidR="0061388A"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26804"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D4B2E"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9E294"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60A7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61388A" w14:paraId="38B80228"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B8E5B" w14:textId="77777777" w:rsidR="0061388A" w:rsidRDefault="0061388A">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12CF9" w14:textId="77777777" w:rsidR="0061388A" w:rsidRDefault="00000000">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7264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5034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BBA8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05B1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33DB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455A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6A0E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61388A" w14:paraId="6CDCA07F"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78782" w14:textId="77777777" w:rsidR="0061388A" w:rsidRDefault="0061388A">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64AF0"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5A25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0E20F"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D0AC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2558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7AD20"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98E5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6D18F"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24400"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780C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51948"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7ACB5"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9758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E3A05"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4AF5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6F75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61388A" w14:paraId="0572304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60FB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6E94ADD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D5E27"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3F71EA9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1041765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3A65355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57BBB5E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73F19D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2ACF37A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6A96E6B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3A1F088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5395EB8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397A138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1B4D032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747FD85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679AAF1B" w14:textId="77777777" w:rsidR="0061388A"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343C9F9D" w14:textId="77777777" w:rsidR="0061388A"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14C406BB" w14:textId="77777777" w:rsidR="0061388A"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F42EC5B" w14:textId="77777777" w:rsidR="0061388A" w:rsidRDefault="00000000">
                  <w:pPr>
                    <w:pStyle w:val="B10"/>
                    <w:keepNext/>
                    <w:widowControl w:val="0"/>
                    <w:spacing w:before="0" w:after="0" w:line="240" w:lineRule="auto"/>
                    <w:ind w:left="0" w:firstLine="0"/>
                    <w:jc w:val="center"/>
                    <w:rPr>
                      <w:sz w:val="12"/>
                      <w:szCs w:val="12"/>
                    </w:rPr>
                  </w:pPr>
                  <w:r>
                    <w:rPr>
                      <w:sz w:val="12"/>
                      <w:szCs w:val="12"/>
                    </w:rPr>
                    <w:t>1.25</w:t>
                  </w:r>
                </w:p>
              </w:tc>
            </w:tr>
            <w:tr w:rsidR="0061388A" w14:paraId="73F9A70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3101A"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D760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602600C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2CF88D0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56477BB1"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F6124F2"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1CD3241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6B1D625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6151D24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1AFDF78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C0E56F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D2B999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3CB0682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5699B89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624BCA81" w14:textId="77777777" w:rsidR="0061388A"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10A4998C" w14:textId="77777777" w:rsidR="0061388A"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15A34BCE" w14:textId="77777777" w:rsidR="0061388A"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349FDD4D" w14:textId="77777777" w:rsidR="0061388A"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61388A" w14:paraId="074E7FB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A2331"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4F2AF"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5A8EDBE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3597B6F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1853E1F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6510F40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566ECA4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735394F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6886628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067FBC7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6D6E547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3CAAF8E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061C6FA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0BF3D4B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2434977F" w14:textId="77777777" w:rsidR="0061388A"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10A4B842" w14:textId="77777777" w:rsidR="0061388A"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1A3D7CA4" w14:textId="77777777" w:rsidR="0061388A"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43E3700D" w14:textId="77777777" w:rsidR="0061388A" w:rsidRDefault="00000000">
                  <w:pPr>
                    <w:pStyle w:val="B10"/>
                    <w:keepNext/>
                    <w:widowControl w:val="0"/>
                    <w:spacing w:before="0" w:after="0" w:line="240" w:lineRule="auto"/>
                    <w:ind w:left="0" w:firstLine="0"/>
                    <w:jc w:val="center"/>
                    <w:rPr>
                      <w:sz w:val="12"/>
                      <w:szCs w:val="12"/>
                    </w:rPr>
                  </w:pPr>
                  <w:r>
                    <w:rPr>
                      <w:sz w:val="12"/>
                      <w:szCs w:val="12"/>
                    </w:rPr>
                    <w:t>0.3</w:t>
                  </w:r>
                </w:p>
              </w:tc>
            </w:tr>
            <w:tr w:rsidR="0061388A" w14:paraId="38FFD03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62C8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5B68095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B52EE"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1BE945C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5F26006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4FE9B8C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546333F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7CCE4E7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11A632F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2FFDAC2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31C25B7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083CA5E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19B53A1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5881DCB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08FD555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79BEA910" w14:textId="77777777" w:rsidR="0061388A"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2268C433" w14:textId="77777777" w:rsidR="0061388A"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283B95E5"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0F242F8"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33814B3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41A62"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50F3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5B5CD9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7A9C98B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649C2256"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54DE265E"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6972B7E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1068F0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23AB006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723A391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3EAE105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36B678C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11455972"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2C851F64"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0A1202EB" w14:textId="77777777" w:rsidR="0061388A"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70069EB3" w14:textId="77777777" w:rsidR="0061388A"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4903351C"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B194539"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2F922D9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2F369B"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E7F92"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2680E4C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39D55D8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497165C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1E5A281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03C08E9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D2AEBF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42ABCDB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53FF643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07B41BB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398533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25BD11A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615A7DF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679E7DAF" w14:textId="77777777" w:rsidR="0061388A"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46489B6F" w14:textId="77777777" w:rsidR="0061388A"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6A7FCAA3"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38DBCD6"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483268FD"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CD20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39412E6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E0E8C" w14:textId="77777777" w:rsidR="0061388A"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0EA0BE4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47B0136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48E4B14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0870E0D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6D6F0E0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879B53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5029483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5AC3FB8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2B9682C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4823E05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236321F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2D1B7DF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12BD2AA7" w14:textId="77777777" w:rsidR="0061388A"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7E1A170A" w14:textId="77777777" w:rsidR="0061388A"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49F2DAAF" w14:textId="77777777" w:rsidR="0061388A"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04BC55C0" w14:textId="77777777" w:rsidR="0061388A" w:rsidRDefault="00000000">
                  <w:pPr>
                    <w:pStyle w:val="B10"/>
                    <w:keepNext/>
                    <w:widowControl w:val="0"/>
                    <w:spacing w:before="0" w:after="0" w:line="240" w:lineRule="auto"/>
                    <w:ind w:left="0" w:firstLine="0"/>
                    <w:jc w:val="center"/>
                    <w:rPr>
                      <w:sz w:val="12"/>
                      <w:szCs w:val="12"/>
                    </w:rPr>
                  </w:pPr>
                  <w:r>
                    <w:rPr>
                      <w:sz w:val="12"/>
                      <w:szCs w:val="12"/>
                    </w:rPr>
                    <w:t>0.83</w:t>
                  </w:r>
                </w:p>
              </w:tc>
            </w:tr>
            <w:tr w:rsidR="0061388A" w14:paraId="1EEB8682"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27B44"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FB2E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52E06A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41C309B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2599CC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72E0128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9337A2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6E2953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1D8357C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52CACC8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4916089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6D54CB7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690DA38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4B47B7C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1962348C" w14:textId="77777777" w:rsidR="0061388A"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67869DDF" w14:textId="77777777" w:rsidR="0061388A"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32636B00" w14:textId="77777777" w:rsidR="0061388A"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2B0CA390" w14:textId="77777777" w:rsidR="0061388A" w:rsidRDefault="00000000">
                  <w:pPr>
                    <w:pStyle w:val="B10"/>
                    <w:keepNext/>
                    <w:widowControl w:val="0"/>
                    <w:spacing w:before="0" w:after="0" w:line="240" w:lineRule="auto"/>
                    <w:ind w:left="0" w:firstLine="0"/>
                    <w:jc w:val="center"/>
                    <w:rPr>
                      <w:sz w:val="12"/>
                      <w:szCs w:val="12"/>
                    </w:rPr>
                  </w:pPr>
                  <w:r>
                    <w:rPr>
                      <w:sz w:val="12"/>
                      <w:szCs w:val="12"/>
                    </w:rPr>
                    <w:t>6.8</w:t>
                  </w:r>
                </w:p>
              </w:tc>
            </w:tr>
            <w:tr w:rsidR="0061388A" w14:paraId="4628B70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3EFBC"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0D636" w14:textId="77777777" w:rsidR="0061388A"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3806CA6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7790BE9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06ED996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6421D9F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1B35CE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900D08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F4CC27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0ECDC7B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0772B76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56F3C08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602E563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6CAE148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6D577B9A" w14:textId="77777777" w:rsidR="0061388A"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502DB210" w14:textId="77777777" w:rsidR="0061388A"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0414F80B" w14:textId="77777777" w:rsidR="0061388A"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37C6483" w14:textId="77777777" w:rsidR="0061388A" w:rsidRDefault="00000000">
                  <w:pPr>
                    <w:pStyle w:val="B10"/>
                    <w:keepNext/>
                    <w:widowControl w:val="0"/>
                    <w:spacing w:before="0" w:after="0" w:line="240" w:lineRule="auto"/>
                    <w:ind w:left="0" w:firstLine="0"/>
                    <w:jc w:val="center"/>
                    <w:rPr>
                      <w:sz w:val="12"/>
                      <w:szCs w:val="12"/>
                    </w:rPr>
                  </w:pPr>
                  <w:r>
                    <w:rPr>
                      <w:sz w:val="12"/>
                      <w:szCs w:val="12"/>
                    </w:rPr>
                    <w:t>0.35</w:t>
                  </w:r>
                </w:p>
              </w:tc>
            </w:tr>
            <w:tr w:rsidR="0061388A" w14:paraId="34B4D114"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16AC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086AC7E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316A7"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5708A73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0203925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5E11F7A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7255EE7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5AB7D8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7EFB02B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7EA36D6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5EA8391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76A233B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47A7CF7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0BCE36F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011E459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016098BC" w14:textId="77777777" w:rsidR="0061388A"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71D026D5" w14:textId="77777777" w:rsidR="0061388A"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596EAA1B"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580AE8B"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5A0AEBF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5CA27" w14:textId="77777777" w:rsidR="0061388A" w:rsidRDefault="0061388A">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9048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B5E5D2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0E291D1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5A4D55A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3DC4CF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1580D93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0B1A3C7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088E9C7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6216398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9A9F33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57E56D6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17A23CF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4609ACF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7C3C71E3" w14:textId="77777777" w:rsidR="0061388A"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35EA1796" w14:textId="77777777" w:rsidR="0061388A"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7097B493"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6F75880"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679731E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AFE74" w14:textId="77777777" w:rsidR="0061388A" w:rsidRDefault="0061388A">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089EB"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0B47FE3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63F0A24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218F5CC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13E650D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5B77A0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6AD1546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7B9FE8E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0B6DEE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4293116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1F10489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4EBD48A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4E9833C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4007840E" w14:textId="77777777" w:rsidR="0061388A"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B61E559" w14:textId="77777777" w:rsidR="0061388A"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75A8867B"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D3C2653"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bl>
          <w:p w14:paraId="2E62D033"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1FDA077A"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0A5D89B9" w14:textId="77777777" w:rsidR="0061388A" w:rsidRDefault="0061388A">
            <w:pPr>
              <w:spacing w:before="0" w:after="0" w:line="240" w:lineRule="auto"/>
              <w:rPr>
                <w:rFonts w:eastAsiaTheme="minorEastAsia"/>
                <w:b/>
                <w:iCs/>
                <w:lang w:eastAsia="zh-CN"/>
              </w:rPr>
            </w:pPr>
          </w:p>
          <w:p w14:paraId="41792CBD"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60B620C8"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4614757E" w14:textId="77777777" w:rsidR="0061388A" w:rsidRDefault="00000000">
            <w:pPr>
              <w:pStyle w:val="ListParagraph"/>
              <w:numPr>
                <w:ilvl w:val="0"/>
                <w:numId w:val="14"/>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61388A" w14:paraId="23ABACD7" w14:textId="77777777">
        <w:tc>
          <w:tcPr>
            <w:tcW w:w="1615" w:type="dxa"/>
            <w:vAlign w:val="center"/>
          </w:tcPr>
          <w:p w14:paraId="172BC138" w14:textId="77777777" w:rsidR="0061388A" w:rsidRDefault="00000000">
            <w:pPr>
              <w:spacing w:before="0" w:after="0" w:line="240" w:lineRule="auto"/>
              <w:jc w:val="left"/>
            </w:pPr>
            <w:r>
              <w:t xml:space="preserve">[5] ZTE, </w:t>
            </w:r>
            <w:proofErr w:type="spellStart"/>
            <w:r>
              <w:t>Sanechips</w:t>
            </w:r>
            <w:proofErr w:type="spellEnd"/>
          </w:p>
        </w:tc>
        <w:tc>
          <w:tcPr>
            <w:tcW w:w="8682" w:type="dxa"/>
            <w:vAlign w:val="center"/>
          </w:tcPr>
          <w:p w14:paraId="04A03832" w14:textId="77777777" w:rsidR="0061388A"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11988825" w14:textId="77777777" w:rsidR="0061388A" w:rsidRDefault="0061388A">
            <w:pPr>
              <w:spacing w:before="0" w:after="0" w:line="240" w:lineRule="auto"/>
              <w:rPr>
                <w:lang w:eastAsia="ko-KR"/>
              </w:rPr>
            </w:pPr>
          </w:p>
        </w:tc>
      </w:tr>
      <w:tr w:rsidR="0061388A" w14:paraId="362297B4" w14:textId="77777777">
        <w:tc>
          <w:tcPr>
            <w:tcW w:w="1615" w:type="dxa"/>
            <w:vAlign w:val="center"/>
          </w:tcPr>
          <w:p w14:paraId="0C126CD4" w14:textId="77777777" w:rsidR="0061388A" w:rsidRDefault="00000000">
            <w:pPr>
              <w:spacing w:before="0" w:after="0" w:line="240" w:lineRule="auto"/>
              <w:jc w:val="left"/>
            </w:pPr>
            <w:r>
              <w:t>[9] CATT</w:t>
            </w:r>
          </w:p>
        </w:tc>
        <w:tc>
          <w:tcPr>
            <w:tcW w:w="8682" w:type="dxa"/>
            <w:vAlign w:val="center"/>
          </w:tcPr>
          <w:p w14:paraId="39E5C7C0" w14:textId="77777777" w:rsidR="0061388A"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3F2CD635" w14:textId="77777777" w:rsidR="0061388A" w:rsidRDefault="0061388A">
            <w:pPr>
              <w:spacing w:before="0" w:after="0" w:line="240" w:lineRule="auto"/>
              <w:rPr>
                <w:bCs/>
                <w:lang w:eastAsia="ko-KR"/>
              </w:rPr>
            </w:pPr>
          </w:p>
        </w:tc>
      </w:tr>
      <w:tr w:rsidR="0061388A" w14:paraId="5B7FCD95" w14:textId="77777777">
        <w:tc>
          <w:tcPr>
            <w:tcW w:w="1615" w:type="dxa"/>
            <w:vAlign w:val="center"/>
          </w:tcPr>
          <w:p w14:paraId="6822B62B" w14:textId="77777777" w:rsidR="0061388A" w:rsidRDefault="00000000">
            <w:pPr>
              <w:spacing w:before="0" w:after="0" w:line="240" w:lineRule="auto"/>
              <w:jc w:val="left"/>
            </w:pPr>
            <w:r>
              <w:t>[10] Keysight</w:t>
            </w:r>
          </w:p>
        </w:tc>
        <w:tc>
          <w:tcPr>
            <w:tcW w:w="8682" w:type="dxa"/>
            <w:vAlign w:val="center"/>
          </w:tcPr>
          <w:p w14:paraId="16B39166" w14:textId="77777777" w:rsidR="0061388A"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01DDC09D" w14:textId="77777777" w:rsidR="0061388A" w:rsidRDefault="0061388A">
            <w:pPr>
              <w:spacing w:before="0" w:after="0" w:line="240" w:lineRule="auto"/>
            </w:pPr>
          </w:p>
          <w:p w14:paraId="3332F03F"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61388A" w14:paraId="2C2BD90A" w14:textId="77777777">
              <w:trPr>
                <w:trHeight w:val="513"/>
              </w:trPr>
              <w:tc>
                <w:tcPr>
                  <w:tcW w:w="1583" w:type="dxa"/>
                  <w:tcBorders>
                    <w:top w:val="nil"/>
                    <w:left w:val="nil"/>
                    <w:bottom w:val="single" w:sz="4" w:space="0" w:color="auto"/>
                    <w:right w:val="nil"/>
                  </w:tcBorders>
                </w:tcPr>
                <w:p w14:paraId="443776FB" w14:textId="77777777" w:rsidR="0061388A" w:rsidRDefault="0061388A">
                  <w:pPr>
                    <w:spacing w:before="0" w:after="0" w:line="240" w:lineRule="auto"/>
                  </w:pPr>
                </w:p>
              </w:tc>
              <w:tc>
                <w:tcPr>
                  <w:tcW w:w="673" w:type="dxa"/>
                  <w:tcBorders>
                    <w:top w:val="nil"/>
                    <w:left w:val="nil"/>
                  </w:tcBorders>
                  <w:shd w:val="clear" w:color="auto" w:fill="auto"/>
                </w:tcPr>
                <w:p w14:paraId="1EDC60B7" w14:textId="77777777" w:rsidR="0061388A" w:rsidRDefault="0061388A">
                  <w:pPr>
                    <w:spacing w:before="0" w:after="0" w:line="240" w:lineRule="auto"/>
                  </w:pPr>
                </w:p>
              </w:tc>
              <w:tc>
                <w:tcPr>
                  <w:tcW w:w="1370" w:type="dxa"/>
                  <w:shd w:val="clear" w:color="auto" w:fill="F2F2F2" w:themeFill="background1" w:themeFillShade="F2"/>
                </w:tcPr>
                <w:p w14:paraId="077704AE" w14:textId="77777777" w:rsidR="0061388A" w:rsidRDefault="00000000">
                  <w:pPr>
                    <w:spacing w:before="0" w:after="0" w:line="240" w:lineRule="auto"/>
                  </w:pPr>
                  <w:r>
                    <w:t>Outdoor LOS measured</w:t>
                  </w:r>
                </w:p>
              </w:tc>
              <w:tc>
                <w:tcPr>
                  <w:tcW w:w="1381" w:type="dxa"/>
                  <w:shd w:val="clear" w:color="auto" w:fill="F2F2F2" w:themeFill="background1" w:themeFillShade="F2"/>
                </w:tcPr>
                <w:p w14:paraId="7BFB4386" w14:textId="77777777" w:rsidR="0061388A" w:rsidRDefault="00000000">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715A7459" w14:textId="77777777" w:rsidR="0061388A" w:rsidRDefault="00000000">
                  <w:pPr>
                    <w:spacing w:before="0" w:after="0" w:line="240" w:lineRule="auto"/>
                  </w:pPr>
                  <w:r>
                    <w:t>Outdoor NLOS measured</w:t>
                  </w:r>
                </w:p>
              </w:tc>
              <w:tc>
                <w:tcPr>
                  <w:tcW w:w="1437" w:type="dxa"/>
                  <w:shd w:val="clear" w:color="auto" w:fill="F2F2F2" w:themeFill="background1" w:themeFillShade="F2"/>
                </w:tcPr>
                <w:p w14:paraId="362E6029" w14:textId="77777777" w:rsidR="0061388A" w:rsidRDefault="00000000">
                  <w:pPr>
                    <w:spacing w:before="0" w:after="0" w:line="240" w:lineRule="auto"/>
                  </w:pPr>
                  <w:proofErr w:type="spellStart"/>
                  <w:r>
                    <w:t>UMi</w:t>
                  </w:r>
                  <w:proofErr w:type="spellEnd"/>
                  <w:r>
                    <w:t xml:space="preserve"> NLOS 38.901</w:t>
                  </w:r>
                </w:p>
              </w:tc>
            </w:tr>
            <w:tr w:rsidR="0061388A" w14:paraId="349E20AC" w14:textId="77777777">
              <w:trPr>
                <w:trHeight w:val="513"/>
              </w:trPr>
              <w:tc>
                <w:tcPr>
                  <w:tcW w:w="1583" w:type="dxa"/>
                  <w:tcBorders>
                    <w:bottom w:val="nil"/>
                  </w:tcBorders>
                  <w:shd w:val="clear" w:color="auto" w:fill="F2F2F2" w:themeFill="background1" w:themeFillShade="F2"/>
                </w:tcPr>
                <w:p w14:paraId="29322DCD" w14:textId="77777777" w:rsidR="0061388A" w:rsidRDefault="00000000">
                  <w:pPr>
                    <w:spacing w:before="0" w:after="0" w:line="240" w:lineRule="auto"/>
                  </w:pPr>
                  <w:r>
                    <w:t>Azimuth spread of arrival [</w:t>
                  </w:r>
                  <w:r>
                    <w:rPr>
                      <w:rFonts w:eastAsia="Symbol"/>
                    </w:rPr>
                    <w:t>°</w:t>
                  </w:r>
                  <w:r>
                    <w:t>]</w:t>
                  </w:r>
                </w:p>
              </w:tc>
              <w:tc>
                <w:tcPr>
                  <w:tcW w:w="673" w:type="dxa"/>
                </w:tcPr>
                <w:p w14:paraId="0513CACC" w14:textId="77777777" w:rsidR="0061388A" w:rsidRDefault="00000000">
                  <w:pPr>
                    <w:spacing w:before="0" w:after="0" w:line="240" w:lineRule="auto"/>
                    <w:jc w:val="center"/>
                  </w:pPr>
                  <w:r>
                    <w:rPr>
                      <w:rFonts w:eastAsia="Symbol"/>
                    </w:rPr>
                    <w:t>m</w:t>
                  </w:r>
                </w:p>
              </w:tc>
              <w:tc>
                <w:tcPr>
                  <w:tcW w:w="1370" w:type="dxa"/>
                  <w:vAlign w:val="center"/>
                </w:tcPr>
                <w:p w14:paraId="6357A5DC" w14:textId="77777777" w:rsidR="0061388A" w:rsidRDefault="00000000">
                  <w:pPr>
                    <w:spacing w:before="0" w:after="0" w:line="240" w:lineRule="auto"/>
                    <w:jc w:val="center"/>
                  </w:pPr>
                  <w:r>
                    <w:t>36.7</w:t>
                  </w:r>
                </w:p>
              </w:tc>
              <w:tc>
                <w:tcPr>
                  <w:tcW w:w="1381" w:type="dxa"/>
                  <w:vAlign w:val="center"/>
                </w:tcPr>
                <w:p w14:paraId="3482DA24" w14:textId="77777777" w:rsidR="0061388A" w:rsidRDefault="00000000">
                  <w:pPr>
                    <w:spacing w:before="0" w:after="0" w:line="240" w:lineRule="auto"/>
                    <w:jc w:val="center"/>
                  </w:pPr>
                  <w:r>
                    <w:t>55.7</w:t>
                  </w:r>
                </w:p>
              </w:tc>
              <w:tc>
                <w:tcPr>
                  <w:tcW w:w="1443" w:type="dxa"/>
                  <w:vAlign w:val="center"/>
                </w:tcPr>
                <w:p w14:paraId="1AF75C2A" w14:textId="77777777" w:rsidR="0061388A" w:rsidRDefault="00000000">
                  <w:pPr>
                    <w:spacing w:before="0" w:after="0" w:line="240" w:lineRule="auto"/>
                    <w:jc w:val="center"/>
                  </w:pPr>
                  <w:r>
                    <w:t>17.4</w:t>
                  </w:r>
                </w:p>
              </w:tc>
              <w:tc>
                <w:tcPr>
                  <w:tcW w:w="1437" w:type="dxa"/>
                  <w:vAlign w:val="center"/>
                </w:tcPr>
                <w:p w14:paraId="1E977CDE" w14:textId="77777777" w:rsidR="0061388A" w:rsidRDefault="00000000">
                  <w:pPr>
                    <w:spacing w:before="0" w:after="0" w:line="240" w:lineRule="auto"/>
                    <w:jc w:val="center"/>
                  </w:pPr>
                  <w:r>
                    <w:t>73.9</w:t>
                  </w:r>
                </w:p>
              </w:tc>
            </w:tr>
            <w:tr w:rsidR="0061388A" w14:paraId="5480BFBB" w14:textId="77777777">
              <w:trPr>
                <w:trHeight w:val="256"/>
              </w:trPr>
              <w:tc>
                <w:tcPr>
                  <w:tcW w:w="1583" w:type="dxa"/>
                  <w:tcBorders>
                    <w:top w:val="nil"/>
                    <w:bottom w:val="single" w:sz="4" w:space="0" w:color="auto"/>
                  </w:tcBorders>
                  <w:shd w:val="clear" w:color="auto" w:fill="F2F2F2" w:themeFill="background1" w:themeFillShade="F2"/>
                </w:tcPr>
                <w:p w14:paraId="31584006" w14:textId="77777777" w:rsidR="0061388A" w:rsidRDefault="0061388A">
                  <w:pPr>
                    <w:spacing w:before="0" w:after="0" w:line="240" w:lineRule="auto"/>
                  </w:pPr>
                </w:p>
              </w:tc>
              <w:tc>
                <w:tcPr>
                  <w:tcW w:w="673" w:type="dxa"/>
                </w:tcPr>
                <w:p w14:paraId="219D0258" w14:textId="77777777" w:rsidR="0061388A" w:rsidRDefault="00000000">
                  <w:pPr>
                    <w:spacing w:before="0" w:after="0" w:line="240" w:lineRule="auto"/>
                    <w:jc w:val="center"/>
                  </w:pPr>
                  <w:r>
                    <w:rPr>
                      <w:rFonts w:eastAsia="Symbol"/>
                    </w:rPr>
                    <w:t>s</w:t>
                  </w:r>
                </w:p>
              </w:tc>
              <w:tc>
                <w:tcPr>
                  <w:tcW w:w="1370" w:type="dxa"/>
                  <w:vAlign w:val="center"/>
                </w:tcPr>
                <w:p w14:paraId="1F6FAD7B" w14:textId="77777777" w:rsidR="0061388A" w:rsidRDefault="00000000">
                  <w:pPr>
                    <w:spacing w:before="0" w:after="0" w:line="240" w:lineRule="auto"/>
                    <w:jc w:val="center"/>
                  </w:pPr>
                  <w:r>
                    <w:t>20.4</w:t>
                  </w:r>
                </w:p>
              </w:tc>
              <w:tc>
                <w:tcPr>
                  <w:tcW w:w="1381" w:type="dxa"/>
                  <w:vAlign w:val="center"/>
                </w:tcPr>
                <w:p w14:paraId="1A5F146A" w14:textId="77777777" w:rsidR="0061388A" w:rsidRDefault="00000000">
                  <w:pPr>
                    <w:spacing w:before="0" w:after="0" w:line="240" w:lineRule="auto"/>
                    <w:jc w:val="center"/>
                  </w:pPr>
                  <w:r>
                    <w:t>42.6</w:t>
                  </w:r>
                </w:p>
              </w:tc>
              <w:tc>
                <w:tcPr>
                  <w:tcW w:w="1443" w:type="dxa"/>
                  <w:vAlign w:val="center"/>
                </w:tcPr>
                <w:p w14:paraId="4C9ED9FC" w14:textId="77777777" w:rsidR="0061388A" w:rsidRDefault="00000000">
                  <w:pPr>
                    <w:spacing w:before="0" w:after="0" w:line="240" w:lineRule="auto"/>
                    <w:jc w:val="center"/>
                  </w:pPr>
                  <w:r>
                    <w:t>24.0</w:t>
                  </w:r>
                </w:p>
              </w:tc>
              <w:tc>
                <w:tcPr>
                  <w:tcW w:w="1437" w:type="dxa"/>
                  <w:vAlign w:val="center"/>
                </w:tcPr>
                <w:p w14:paraId="051D6A39" w14:textId="77777777" w:rsidR="0061388A" w:rsidRDefault="00000000">
                  <w:pPr>
                    <w:spacing w:before="0" w:after="0" w:line="240" w:lineRule="auto"/>
                    <w:jc w:val="center"/>
                  </w:pPr>
                  <w:r>
                    <w:t>71.3</w:t>
                  </w:r>
                </w:p>
              </w:tc>
            </w:tr>
            <w:tr w:rsidR="0061388A" w14:paraId="5FF064B9" w14:textId="77777777">
              <w:trPr>
                <w:trHeight w:val="513"/>
              </w:trPr>
              <w:tc>
                <w:tcPr>
                  <w:tcW w:w="1583" w:type="dxa"/>
                  <w:tcBorders>
                    <w:bottom w:val="nil"/>
                  </w:tcBorders>
                  <w:shd w:val="clear" w:color="auto" w:fill="F2F2F2" w:themeFill="background1" w:themeFillShade="F2"/>
                </w:tcPr>
                <w:p w14:paraId="6A485D85" w14:textId="77777777" w:rsidR="0061388A" w:rsidRDefault="00000000">
                  <w:pPr>
                    <w:spacing w:before="0" w:after="0" w:line="240" w:lineRule="auto"/>
                  </w:pPr>
                  <w:r>
                    <w:t>Azimuth spread of departure [</w:t>
                  </w:r>
                  <w:r>
                    <w:rPr>
                      <w:rFonts w:eastAsia="Symbol"/>
                    </w:rPr>
                    <w:t>°</w:t>
                  </w:r>
                  <w:r>
                    <w:t>]</w:t>
                  </w:r>
                </w:p>
              </w:tc>
              <w:tc>
                <w:tcPr>
                  <w:tcW w:w="673" w:type="dxa"/>
                </w:tcPr>
                <w:p w14:paraId="7538A96E" w14:textId="77777777" w:rsidR="0061388A" w:rsidRDefault="00000000">
                  <w:pPr>
                    <w:spacing w:before="0" w:after="0" w:line="240" w:lineRule="auto"/>
                    <w:jc w:val="center"/>
                  </w:pPr>
                  <w:r>
                    <w:rPr>
                      <w:rFonts w:eastAsia="Symbol"/>
                    </w:rPr>
                    <w:t>m</w:t>
                  </w:r>
                </w:p>
              </w:tc>
              <w:tc>
                <w:tcPr>
                  <w:tcW w:w="1370" w:type="dxa"/>
                  <w:vAlign w:val="center"/>
                </w:tcPr>
                <w:p w14:paraId="19C8D34E" w14:textId="77777777" w:rsidR="0061388A" w:rsidRDefault="00000000">
                  <w:pPr>
                    <w:spacing w:before="0" w:after="0" w:line="240" w:lineRule="auto"/>
                    <w:jc w:val="center"/>
                  </w:pPr>
                  <w:r>
                    <w:t>19.2</w:t>
                  </w:r>
                </w:p>
              </w:tc>
              <w:tc>
                <w:tcPr>
                  <w:tcW w:w="1381" w:type="dxa"/>
                  <w:vAlign w:val="center"/>
                </w:tcPr>
                <w:p w14:paraId="485F11DB" w14:textId="77777777" w:rsidR="0061388A" w:rsidRDefault="00000000">
                  <w:pPr>
                    <w:spacing w:before="0" w:after="0" w:line="240" w:lineRule="auto"/>
                    <w:jc w:val="center"/>
                  </w:pPr>
                  <w:r>
                    <w:t>22.4</w:t>
                  </w:r>
                </w:p>
              </w:tc>
              <w:tc>
                <w:tcPr>
                  <w:tcW w:w="1443" w:type="dxa"/>
                  <w:vAlign w:val="center"/>
                </w:tcPr>
                <w:p w14:paraId="023CD315" w14:textId="77777777" w:rsidR="0061388A" w:rsidRDefault="00000000">
                  <w:pPr>
                    <w:spacing w:before="0" w:after="0" w:line="240" w:lineRule="auto"/>
                    <w:jc w:val="center"/>
                  </w:pPr>
                  <w:r>
                    <w:t>31.7</w:t>
                  </w:r>
                </w:p>
              </w:tc>
              <w:tc>
                <w:tcPr>
                  <w:tcW w:w="1437" w:type="dxa"/>
                  <w:vAlign w:val="center"/>
                </w:tcPr>
                <w:p w14:paraId="727A7BE8" w14:textId="77777777" w:rsidR="0061388A" w:rsidRDefault="00000000">
                  <w:pPr>
                    <w:spacing w:before="0" w:after="0" w:line="240" w:lineRule="auto"/>
                    <w:jc w:val="center"/>
                  </w:pPr>
                  <w:r>
                    <w:t>32.9</w:t>
                  </w:r>
                </w:p>
              </w:tc>
            </w:tr>
            <w:tr w:rsidR="0061388A" w14:paraId="6556D844" w14:textId="77777777">
              <w:trPr>
                <w:trHeight w:val="265"/>
              </w:trPr>
              <w:tc>
                <w:tcPr>
                  <w:tcW w:w="1583" w:type="dxa"/>
                  <w:tcBorders>
                    <w:top w:val="nil"/>
                  </w:tcBorders>
                  <w:shd w:val="clear" w:color="auto" w:fill="F2F2F2" w:themeFill="background1" w:themeFillShade="F2"/>
                </w:tcPr>
                <w:p w14:paraId="2454FE20" w14:textId="77777777" w:rsidR="0061388A" w:rsidRDefault="0061388A">
                  <w:pPr>
                    <w:spacing w:before="0" w:after="0" w:line="240" w:lineRule="auto"/>
                  </w:pPr>
                </w:p>
              </w:tc>
              <w:tc>
                <w:tcPr>
                  <w:tcW w:w="673" w:type="dxa"/>
                </w:tcPr>
                <w:p w14:paraId="6BA5E132" w14:textId="77777777" w:rsidR="0061388A" w:rsidRDefault="00000000">
                  <w:pPr>
                    <w:spacing w:before="0" w:after="0" w:line="240" w:lineRule="auto"/>
                    <w:jc w:val="center"/>
                  </w:pPr>
                  <w:r>
                    <w:rPr>
                      <w:rFonts w:eastAsia="Symbol"/>
                    </w:rPr>
                    <w:t>s</w:t>
                  </w:r>
                </w:p>
              </w:tc>
              <w:tc>
                <w:tcPr>
                  <w:tcW w:w="1370" w:type="dxa"/>
                  <w:vAlign w:val="center"/>
                </w:tcPr>
                <w:p w14:paraId="55BD379E" w14:textId="77777777" w:rsidR="0061388A" w:rsidRDefault="00000000">
                  <w:pPr>
                    <w:spacing w:before="0" w:after="0" w:line="240" w:lineRule="auto"/>
                    <w:jc w:val="center"/>
                  </w:pPr>
                  <w:r>
                    <w:t>11.0</w:t>
                  </w:r>
                </w:p>
              </w:tc>
              <w:tc>
                <w:tcPr>
                  <w:tcW w:w="1381" w:type="dxa"/>
                  <w:vAlign w:val="center"/>
                </w:tcPr>
                <w:p w14:paraId="570B9D5C" w14:textId="77777777" w:rsidR="0061388A" w:rsidRDefault="00000000">
                  <w:pPr>
                    <w:spacing w:before="0" w:after="0" w:line="240" w:lineRule="auto"/>
                    <w:jc w:val="center"/>
                  </w:pPr>
                  <w:r>
                    <w:t>27.0</w:t>
                  </w:r>
                </w:p>
              </w:tc>
              <w:tc>
                <w:tcPr>
                  <w:tcW w:w="1443" w:type="dxa"/>
                  <w:vAlign w:val="center"/>
                </w:tcPr>
                <w:p w14:paraId="73A0C103" w14:textId="77777777" w:rsidR="0061388A" w:rsidRDefault="00000000">
                  <w:pPr>
                    <w:spacing w:before="0" w:after="0" w:line="240" w:lineRule="auto"/>
                    <w:jc w:val="center"/>
                  </w:pPr>
                  <w:r>
                    <w:t>9.3</w:t>
                  </w:r>
                </w:p>
              </w:tc>
              <w:tc>
                <w:tcPr>
                  <w:tcW w:w="1437" w:type="dxa"/>
                  <w:vAlign w:val="center"/>
                </w:tcPr>
                <w:p w14:paraId="7919942F" w14:textId="77777777" w:rsidR="0061388A" w:rsidRDefault="00000000">
                  <w:pPr>
                    <w:spacing w:before="0" w:after="0" w:line="240" w:lineRule="auto"/>
                    <w:jc w:val="center"/>
                  </w:pPr>
                  <w:r>
                    <w:t>44.6</w:t>
                  </w:r>
                </w:p>
              </w:tc>
            </w:tr>
          </w:tbl>
          <w:p w14:paraId="4FB39905" w14:textId="77777777" w:rsidR="0061388A" w:rsidRDefault="0061388A">
            <w:pPr>
              <w:spacing w:before="0" w:after="0" w:line="240" w:lineRule="auto"/>
            </w:pPr>
          </w:p>
          <w:p w14:paraId="3802395F" w14:textId="77777777" w:rsidR="0061388A" w:rsidRDefault="00000000">
            <w:pPr>
              <w:spacing w:before="0" w:after="0" w:line="240" w:lineRule="auto"/>
            </w:pPr>
            <w:r>
              <w:rPr>
                <w:b/>
                <w:bCs/>
              </w:rPr>
              <w:lastRenderedPageBreak/>
              <w:t>Observation 3</w:t>
            </w:r>
            <w:r>
              <w:t xml:space="preserve">: Some of the target angle spread values of 39.901 LOS models are in contradiction with the K-factor of the model and not feasible when LOS component is included into the angle spread calculation. </w:t>
            </w:r>
          </w:p>
          <w:p w14:paraId="485FC236" w14:textId="77777777" w:rsidR="0061388A" w:rsidRDefault="0061388A">
            <w:pPr>
              <w:spacing w:before="0" w:after="0" w:line="240" w:lineRule="auto"/>
            </w:pPr>
          </w:p>
          <w:p w14:paraId="1CAA5D26"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4EC431E0" w14:textId="77777777" w:rsidR="0061388A" w:rsidRDefault="0061388A">
            <w:pPr>
              <w:spacing w:before="0" w:after="0" w:line="240" w:lineRule="auto"/>
              <w:rPr>
                <w:i/>
                <w:iCs/>
              </w:rPr>
            </w:pPr>
          </w:p>
          <w:p w14:paraId="57BA4B9F" w14:textId="77777777" w:rsidR="0061388A" w:rsidRDefault="00000000">
            <w:pPr>
              <w:pStyle w:val="Caption"/>
              <w:spacing w:before="0" w:after="0" w:line="240" w:lineRule="auto"/>
              <w:rPr>
                <w:b w:val="0"/>
                <w:bCs w:val="0"/>
                <w:sz w:val="20"/>
                <w:szCs w:val="20"/>
                <w:lang w:val="en-GB"/>
              </w:rPr>
            </w:pPr>
            <w:bookmarkStart w:id="20" w:name="_Ref171516694"/>
            <w:r>
              <w:rPr>
                <w:b w:val="0"/>
                <w:bCs w:val="0"/>
                <w:sz w:val="20"/>
                <w:szCs w:val="20"/>
                <w:lang w:val="en-GB"/>
              </w:rPr>
              <w:t xml:space="preserve">Table </w:t>
            </w:r>
            <w:bookmarkEnd w:id="20"/>
            <w:r>
              <w:rPr>
                <w:b w:val="0"/>
                <w:bCs w:val="0"/>
                <w:sz w:val="20"/>
                <w:szCs w:val="20"/>
                <w:lang w:val="en-GB"/>
              </w:rPr>
              <w:t xml:space="preserve">4.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61388A" w14:paraId="5EEBB600" w14:textId="77777777">
              <w:trPr>
                <w:trHeight w:val="259"/>
              </w:trPr>
              <w:tc>
                <w:tcPr>
                  <w:tcW w:w="1035" w:type="dxa"/>
                  <w:tcBorders>
                    <w:top w:val="nil"/>
                    <w:left w:val="nil"/>
                    <w:bottom w:val="single" w:sz="4" w:space="0" w:color="auto"/>
                    <w:right w:val="nil"/>
                  </w:tcBorders>
                </w:tcPr>
                <w:p w14:paraId="20F3E629" w14:textId="77777777" w:rsidR="0061388A" w:rsidRDefault="0061388A">
                  <w:pPr>
                    <w:spacing w:before="0" w:after="0" w:line="240" w:lineRule="auto"/>
                  </w:pPr>
                </w:p>
              </w:tc>
              <w:tc>
                <w:tcPr>
                  <w:tcW w:w="803" w:type="dxa"/>
                  <w:tcBorders>
                    <w:top w:val="nil"/>
                    <w:left w:val="nil"/>
                  </w:tcBorders>
                  <w:shd w:val="clear" w:color="auto" w:fill="FFFFFF" w:themeFill="background1"/>
                </w:tcPr>
                <w:p w14:paraId="47D16CBD" w14:textId="77777777" w:rsidR="0061388A" w:rsidRDefault="0061388A">
                  <w:pPr>
                    <w:spacing w:before="0" w:after="0" w:line="240" w:lineRule="auto"/>
                  </w:pPr>
                </w:p>
              </w:tc>
              <w:tc>
                <w:tcPr>
                  <w:tcW w:w="1495" w:type="dxa"/>
                  <w:shd w:val="clear" w:color="auto" w:fill="F2F2F2" w:themeFill="background1" w:themeFillShade="F2"/>
                </w:tcPr>
                <w:p w14:paraId="48457131" w14:textId="77777777" w:rsidR="0061388A" w:rsidRDefault="00000000">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2B14392C" w14:textId="77777777" w:rsidR="0061388A" w:rsidRDefault="00000000">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41E214B1" w14:textId="77777777" w:rsidR="0061388A" w:rsidRDefault="00000000">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19409DA0" w14:textId="77777777" w:rsidR="0061388A" w:rsidRDefault="00000000">
                  <w:pPr>
                    <w:spacing w:before="0" w:after="0" w:line="240" w:lineRule="auto"/>
                  </w:pPr>
                  <w:proofErr w:type="spellStart"/>
                  <w:r>
                    <w:t>UMi</w:t>
                  </w:r>
                  <w:proofErr w:type="spellEnd"/>
                  <w:r>
                    <w:t xml:space="preserve"> NLOS 38.901</w:t>
                  </w:r>
                </w:p>
              </w:tc>
            </w:tr>
            <w:tr w:rsidR="0061388A" w14:paraId="6D68B08B" w14:textId="77777777">
              <w:trPr>
                <w:trHeight w:val="259"/>
              </w:trPr>
              <w:tc>
                <w:tcPr>
                  <w:tcW w:w="1035" w:type="dxa"/>
                  <w:tcBorders>
                    <w:bottom w:val="nil"/>
                  </w:tcBorders>
                  <w:shd w:val="clear" w:color="auto" w:fill="F2F2F2" w:themeFill="background1" w:themeFillShade="F2"/>
                  <w:vAlign w:val="bottom"/>
                </w:tcPr>
                <w:p w14:paraId="13B204A8" w14:textId="77777777" w:rsidR="0061388A" w:rsidRDefault="00000000">
                  <w:pPr>
                    <w:spacing w:before="0" w:after="0" w:line="240" w:lineRule="auto"/>
                  </w:pPr>
                  <w:r>
                    <w:rPr>
                      <w:color w:val="000000"/>
                      <w:position w:val="1"/>
                    </w:rPr>
                    <w:t>ASD [˚]</w:t>
                  </w:r>
                  <w:r>
                    <w:rPr>
                      <w:color w:val="000000"/>
                    </w:rPr>
                    <w:t>​</w:t>
                  </w:r>
                </w:p>
              </w:tc>
              <w:tc>
                <w:tcPr>
                  <w:tcW w:w="803" w:type="dxa"/>
                </w:tcPr>
                <w:p w14:paraId="2F694EAA" w14:textId="77777777" w:rsidR="0061388A" w:rsidRDefault="00000000">
                  <w:pPr>
                    <w:spacing w:before="0" w:after="0" w:line="240" w:lineRule="auto"/>
                    <w:jc w:val="center"/>
                  </w:pPr>
                  <w:r>
                    <w:rPr>
                      <w:rFonts w:eastAsia="Symbol"/>
                    </w:rPr>
                    <w:t>m</w:t>
                  </w:r>
                </w:p>
              </w:tc>
              <w:tc>
                <w:tcPr>
                  <w:tcW w:w="1495" w:type="dxa"/>
                  <w:vAlign w:val="center"/>
                </w:tcPr>
                <w:p w14:paraId="75FB9AFC" w14:textId="77777777" w:rsidR="0061388A" w:rsidRDefault="00000000">
                  <w:pPr>
                    <w:spacing w:before="0" w:after="0" w:line="240" w:lineRule="auto"/>
                    <w:jc w:val="center"/>
                  </w:pPr>
                  <w:r>
                    <w:t>16.6</w:t>
                  </w:r>
                </w:p>
              </w:tc>
              <w:tc>
                <w:tcPr>
                  <w:tcW w:w="1495" w:type="dxa"/>
                  <w:vAlign w:val="center"/>
                </w:tcPr>
                <w:p w14:paraId="50759D79" w14:textId="77777777" w:rsidR="0061388A" w:rsidRDefault="00000000">
                  <w:pPr>
                    <w:spacing w:before="0" w:after="0" w:line="240" w:lineRule="auto"/>
                    <w:jc w:val="center"/>
                  </w:pPr>
                  <w:r>
                    <w:t>22.4</w:t>
                  </w:r>
                </w:p>
              </w:tc>
              <w:tc>
                <w:tcPr>
                  <w:tcW w:w="1609" w:type="dxa"/>
                  <w:vAlign w:val="center"/>
                </w:tcPr>
                <w:p w14:paraId="4B270266" w14:textId="77777777" w:rsidR="0061388A" w:rsidRDefault="00000000">
                  <w:pPr>
                    <w:spacing w:before="0" w:after="0" w:line="240" w:lineRule="auto"/>
                    <w:jc w:val="center"/>
                  </w:pPr>
                  <w:r>
                    <w:t>22.8</w:t>
                  </w:r>
                </w:p>
              </w:tc>
              <w:tc>
                <w:tcPr>
                  <w:tcW w:w="1495" w:type="dxa"/>
                  <w:vAlign w:val="center"/>
                </w:tcPr>
                <w:p w14:paraId="3293DBEC" w14:textId="77777777" w:rsidR="0061388A" w:rsidRDefault="00000000">
                  <w:pPr>
                    <w:spacing w:before="0" w:after="0" w:line="240" w:lineRule="auto"/>
                    <w:jc w:val="center"/>
                  </w:pPr>
                  <w:r>
                    <w:t>32.9</w:t>
                  </w:r>
                </w:p>
              </w:tc>
            </w:tr>
            <w:tr w:rsidR="0061388A" w14:paraId="494F3D12" w14:textId="77777777">
              <w:trPr>
                <w:trHeight w:val="270"/>
              </w:trPr>
              <w:tc>
                <w:tcPr>
                  <w:tcW w:w="1035" w:type="dxa"/>
                  <w:tcBorders>
                    <w:top w:val="nil"/>
                    <w:bottom w:val="single" w:sz="4" w:space="0" w:color="auto"/>
                  </w:tcBorders>
                  <w:shd w:val="clear" w:color="auto" w:fill="F2F2F2" w:themeFill="background1" w:themeFillShade="F2"/>
                  <w:vAlign w:val="bottom"/>
                </w:tcPr>
                <w:p w14:paraId="6449AD18" w14:textId="77777777" w:rsidR="0061388A" w:rsidRDefault="0061388A">
                  <w:pPr>
                    <w:spacing w:before="0" w:after="0" w:line="240" w:lineRule="auto"/>
                    <w:rPr>
                      <w:color w:val="000000"/>
                      <w:position w:val="1"/>
                    </w:rPr>
                  </w:pPr>
                </w:p>
              </w:tc>
              <w:tc>
                <w:tcPr>
                  <w:tcW w:w="803" w:type="dxa"/>
                </w:tcPr>
                <w:p w14:paraId="7982616F" w14:textId="77777777" w:rsidR="0061388A" w:rsidRDefault="00000000">
                  <w:pPr>
                    <w:spacing w:before="0" w:after="0" w:line="240" w:lineRule="auto"/>
                    <w:jc w:val="center"/>
                  </w:pPr>
                  <w:r>
                    <w:rPr>
                      <w:rFonts w:eastAsia="Symbol"/>
                    </w:rPr>
                    <w:t>s</w:t>
                  </w:r>
                </w:p>
              </w:tc>
              <w:tc>
                <w:tcPr>
                  <w:tcW w:w="1495" w:type="dxa"/>
                  <w:vAlign w:val="center"/>
                </w:tcPr>
                <w:p w14:paraId="19E0D8DC" w14:textId="77777777" w:rsidR="0061388A" w:rsidRDefault="00000000">
                  <w:pPr>
                    <w:spacing w:before="0" w:after="0" w:line="240" w:lineRule="auto"/>
                    <w:jc w:val="center"/>
                  </w:pPr>
                  <w:r>
                    <w:t>15.8</w:t>
                  </w:r>
                </w:p>
              </w:tc>
              <w:tc>
                <w:tcPr>
                  <w:tcW w:w="1495" w:type="dxa"/>
                  <w:vAlign w:val="center"/>
                </w:tcPr>
                <w:p w14:paraId="61EC3B39" w14:textId="77777777" w:rsidR="0061388A" w:rsidRDefault="00000000">
                  <w:pPr>
                    <w:spacing w:before="0" w:after="0" w:line="240" w:lineRule="auto"/>
                    <w:jc w:val="center"/>
                  </w:pPr>
                  <w:r>
                    <w:t>27.0</w:t>
                  </w:r>
                </w:p>
              </w:tc>
              <w:tc>
                <w:tcPr>
                  <w:tcW w:w="1609" w:type="dxa"/>
                  <w:vAlign w:val="center"/>
                </w:tcPr>
                <w:p w14:paraId="3EA8E89A" w14:textId="77777777" w:rsidR="0061388A" w:rsidRDefault="00000000">
                  <w:pPr>
                    <w:spacing w:before="0" w:after="0" w:line="240" w:lineRule="auto"/>
                    <w:jc w:val="center"/>
                  </w:pPr>
                  <w:r>
                    <w:t>19.3</w:t>
                  </w:r>
                </w:p>
              </w:tc>
              <w:tc>
                <w:tcPr>
                  <w:tcW w:w="1495" w:type="dxa"/>
                  <w:vAlign w:val="center"/>
                </w:tcPr>
                <w:p w14:paraId="70F02F30" w14:textId="77777777" w:rsidR="0061388A" w:rsidRDefault="00000000">
                  <w:pPr>
                    <w:spacing w:before="0" w:after="0" w:line="240" w:lineRule="auto"/>
                    <w:jc w:val="center"/>
                  </w:pPr>
                  <w:r>
                    <w:t>44.6</w:t>
                  </w:r>
                </w:p>
              </w:tc>
            </w:tr>
            <w:tr w:rsidR="0061388A" w14:paraId="4C7031A0" w14:textId="77777777">
              <w:trPr>
                <w:trHeight w:val="259"/>
              </w:trPr>
              <w:tc>
                <w:tcPr>
                  <w:tcW w:w="1035" w:type="dxa"/>
                  <w:tcBorders>
                    <w:bottom w:val="nil"/>
                  </w:tcBorders>
                  <w:shd w:val="clear" w:color="auto" w:fill="F2F2F2" w:themeFill="background1" w:themeFillShade="F2"/>
                  <w:vAlign w:val="bottom"/>
                </w:tcPr>
                <w:p w14:paraId="7FE6C64F" w14:textId="77777777" w:rsidR="0061388A" w:rsidRDefault="00000000">
                  <w:pPr>
                    <w:spacing w:before="0" w:after="0" w:line="240" w:lineRule="auto"/>
                  </w:pPr>
                  <w:r>
                    <w:rPr>
                      <w:color w:val="000000"/>
                      <w:position w:val="1"/>
                    </w:rPr>
                    <w:t>ASA [˚]</w:t>
                  </w:r>
                  <w:r>
                    <w:rPr>
                      <w:color w:val="000000"/>
                    </w:rPr>
                    <w:t>​</w:t>
                  </w:r>
                </w:p>
              </w:tc>
              <w:tc>
                <w:tcPr>
                  <w:tcW w:w="803" w:type="dxa"/>
                </w:tcPr>
                <w:p w14:paraId="5352BEAE" w14:textId="77777777" w:rsidR="0061388A" w:rsidRDefault="00000000">
                  <w:pPr>
                    <w:spacing w:before="0" w:after="0" w:line="240" w:lineRule="auto"/>
                    <w:jc w:val="center"/>
                  </w:pPr>
                  <w:r>
                    <w:rPr>
                      <w:rFonts w:eastAsia="Symbol"/>
                    </w:rPr>
                    <w:t>m</w:t>
                  </w:r>
                </w:p>
              </w:tc>
              <w:tc>
                <w:tcPr>
                  <w:tcW w:w="1495" w:type="dxa"/>
                  <w:vAlign w:val="center"/>
                </w:tcPr>
                <w:p w14:paraId="286A0E53" w14:textId="77777777" w:rsidR="0061388A" w:rsidRDefault="00000000">
                  <w:pPr>
                    <w:spacing w:before="0" w:after="0" w:line="240" w:lineRule="auto"/>
                    <w:jc w:val="center"/>
                  </w:pPr>
                  <w:r>
                    <w:t>32.8</w:t>
                  </w:r>
                </w:p>
              </w:tc>
              <w:tc>
                <w:tcPr>
                  <w:tcW w:w="1495" w:type="dxa"/>
                  <w:vAlign w:val="center"/>
                </w:tcPr>
                <w:p w14:paraId="07B45C53" w14:textId="77777777" w:rsidR="0061388A" w:rsidRDefault="00000000">
                  <w:pPr>
                    <w:spacing w:before="0" w:after="0" w:line="240" w:lineRule="auto"/>
                    <w:jc w:val="center"/>
                  </w:pPr>
                  <w:r>
                    <w:t>55.7</w:t>
                  </w:r>
                </w:p>
              </w:tc>
              <w:tc>
                <w:tcPr>
                  <w:tcW w:w="1609" w:type="dxa"/>
                  <w:vAlign w:val="center"/>
                </w:tcPr>
                <w:p w14:paraId="2D468B49" w14:textId="77777777" w:rsidR="0061388A" w:rsidRDefault="00000000">
                  <w:pPr>
                    <w:spacing w:before="0" w:after="0" w:line="240" w:lineRule="auto"/>
                    <w:jc w:val="center"/>
                  </w:pPr>
                  <w:r>
                    <w:t>60.2</w:t>
                  </w:r>
                </w:p>
              </w:tc>
              <w:tc>
                <w:tcPr>
                  <w:tcW w:w="1495" w:type="dxa"/>
                  <w:vAlign w:val="center"/>
                </w:tcPr>
                <w:p w14:paraId="065A2CAA" w14:textId="77777777" w:rsidR="0061388A" w:rsidRDefault="00000000">
                  <w:pPr>
                    <w:spacing w:before="0" w:after="0" w:line="240" w:lineRule="auto"/>
                    <w:jc w:val="center"/>
                  </w:pPr>
                  <w:r>
                    <w:t>73.9</w:t>
                  </w:r>
                </w:p>
              </w:tc>
            </w:tr>
            <w:tr w:rsidR="0061388A" w14:paraId="4CB8BACA" w14:textId="77777777">
              <w:trPr>
                <w:trHeight w:val="259"/>
              </w:trPr>
              <w:tc>
                <w:tcPr>
                  <w:tcW w:w="1035" w:type="dxa"/>
                  <w:tcBorders>
                    <w:top w:val="nil"/>
                    <w:bottom w:val="single" w:sz="4" w:space="0" w:color="auto"/>
                  </w:tcBorders>
                  <w:shd w:val="clear" w:color="auto" w:fill="F2F2F2" w:themeFill="background1" w:themeFillShade="F2"/>
                  <w:vAlign w:val="bottom"/>
                </w:tcPr>
                <w:p w14:paraId="072CA5FD" w14:textId="77777777" w:rsidR="0061388A" w:rsidRDefault="0061388A">
                  <w:pPr>
                    <w:spacing w:before="0" w:after="0" w:line="240" w:lineRule="auto"/>
                    <w:rPr>
                      <w:color w:val="000000"/>
                      <w:position w:val="1"/>
                    </w:rPr>
                  </w:pPr>
                </w:p>
              </w:tc>
              <w:tc>
                <w:tcPr>
                  <w:tcW w:w="803" w:type="dxa"/>
                </w:tcPr>
                <w:p w14:paraId="56E88CBD" w14:textId="77777777" w:rsidR="0061388A" w:rsidRDefault="00000000">
                  <w:pPr>
                    <w:spacing w:before="0" w:after="0" w:line="240" w:lineRule="auto"/>
                    <w:jc w:val="center"/>
                  </w:pPr>
                  <w:r>
                    <w:rPr>
                      <w:rFonts w:eastAsia="Symbol"/>
                    </w:rPr>
                    <w:t>s</w:t>
                  </w:r>
                </w:p>
              </w:tc>
              <w:tc>
                <w:tcPr>
                  <w:tcW w:w="1495" w:type="dxa"/>
                  <w:vAlign w:val="center"/>
                </w:tcPr>
                <w:p w14:paraId="326C007C" w14:textId="77777777" w:rsidR="0061388A" w:rsidRDefault="00000000">
                  <w:pPr>
                    <w:spacing w:before="0" w:after="0" w:line="240" w:lineRule="auto"/>
                    <w:jc w:val="center"/>
                  </w:pPr>
                  <w:r>
                    <w:t>16.0</w:t>
                  </w:r>
                </w:p>
              </w:tc>
              <w:tc>
                <w:tcPr>
                  <w:tcW w:w="1495" w:type="dxa"/>
                  <w:vAlign w:val="center"/>
                </w:tcPr>
                <w:p w14:paraId="745B5602" w14:textId="77777777" w:rsidR="0061388A" w:rsidRDefault="00000000">
                  <w:pPr>
                    <w:spacing w:before="0" w:after="0" w:line="240" w:lineRule="auto"/>
                    <w:jc w:val="center"/>
                  </w:pPr>
                  <w:r>
                    <w:t>42.6</w:t>
                  </w:r>
                </w:p>
              </w:tc>
              <w:tc>
                <w:tcPr>
                  <w:tcW w:w="1609" w:type="dxa"/>
                  <w:vAlign w:val="center"/>
                </w:tcPr>
                <w:p w14:paraId="6EFF7712" w14:textId="77777777" w:rsidR="0061388A" w:rsidRDefault="00000000">
                  <w:pPr>
                    <w:spacing w:before="0" w:after="0" w:line="240" w:lineRule="auto"/>
                    <w:jc w:val="center"/>
                  </w:pPr>
                  <w:r>
                    <w:t>12.6</w:t>
                  </w:r>
                </w:p>
              </w:tc>
              <w:tc>
                <w:tcPr>
                  <w:tcW w:w="1495" w:type="dxa"/>
                  <w:vAlign w:val="center"/>
                </w:tcPr>
                <w:p w14:paraId="5987E067" w14:textId="77777777" w:rsidR="0061388A" w:rsidRDefault="00000000">
                  <w:pPr>
                    <w:spacing w:before="0" w:after="0" w:line="240" w:lineRule="auto"/>
                    <w:jc w:val="center"/>
                  </w:pPr>
                  <w:r>
                    <w:t>71.3</w:t>
                  </w:r>
                </w:p>
              </w:tc>
            </w:tr>
            <w:tr w:rsidR="0061388A" w14:paraId="70A57DE6" w14:textId="77777777">
              <w:trPr>
                <w:trHeight w:val="259"/>
              </w:trPr>
              <w:tc>
                <w:tcPr>
                  <w:tcW w:w="1035" w:type="dxa"/>
                  <w:tcBorders>
                    <w:bottom w:val="nil"/>
                  </w:tcBorders>
                  <w:shd w:val="clear" w:color="auto" w:fill="F2F2F2" w:themeFill="background1" w:themeFillShade="F2"/>
                  <w:vAlign w:val="bottom"/>
                </w:tcPr>
                <w:p w14:paraId="65E2BC62" w14:textId="77777777" w:rsidR="0061388A" w:rsidRDefault="00000000">
                  <w:pPr>
                    <w:spacing w:before="0" w:after="0" w:line="240" w:lineRule="auto"/>
                  </w:pPr>
                  <w:r>
                    <w:rPr>
                      <w:color w:val="000000"/>
                      <w:position w:val="1"/>
                    </w:rPr>
                    <w:t>ZSD [˚]</w:t>
                  </w:r>
                  <w:r>
                    <w:rPr>
                      <w:color w:val="000000"/>
                    </w:rPr>
                    <w:t>​</w:t>
                  </w:r>
                </w:p>
              </w:tc>
              <w:tc>
                <w:tcPr>
                  <w:tcW w:w="803" w:type="dxa"/>
                </w:tcPr>
                <w:p w14:paraId="4661F61C" w14:textId="77777777" w:rsidR="0061388A" w:rsidRDefault="00000000">
                  <w:pPr>
                    <w:spacing w:before="0" w:after="0" w:line="240" w:lineRule="auto"/>
                    <w:jc w:val="center"/>
                  </w:pPr>
                  <w:r>
                    <w:rPr>
                      <w:rFonts w:eastAsia="Symbol"/>
                    </w:rPr>
                    <w:t>m</w:t>
                  </w:r>
                </w:p>
              </w:tc>
              <w:tc>
                <w:tcPr>
                  <w:tcW w:w="1495" w:type="dxa"/>
                  <w:vAlign w:val="center"/>
                </w:tcPr>
                <w:p w14:paraId="372B6956" w14:textId="77777777" w:rsidR="0061388A" w:rsidRDefault="00000000">
                  <w:pPr>
                    <w:spacing w:before="0" w:after="0" w:line="240" w:lineRule="auto"/>
                    <w:jc w:val="center"/>
                  </w:pPr>
                  <w:r>
                    <w:t>6.8</w:t>
                  </w:r>
                </w:p>
              </w:tc>
              <w:tc>
                <w:tcPr>
                  <w:tcW w:w="1495" w:type="dxa"/>
                  <w:vAlign w:val="center"/>
                </w:tcPr>
                <w:p w14:paraId="1774E7EE" w14:textId="77777777" w:rsidR="0061388A" w:rsidRDefault="00000000">
                  <w:pPr>
                    <w:spacing w:before="0" w:after="0" w:line="240" w:lineRule="auto"/>
                    <w:jc w:val="center"/>
                  </w:pPr>
                  <w:r>
                    <w:t>-</w:t>
                  </w:r>
                </w:p>
              </w:tc>
              <w:tc>
                <w:tcPr>
                  <w:tcW w:w="1609" w:type="dxa"/>
                  <w:vAlign w:val="center"/>
                </w:tcPr>
                <w:p w14:paraId="7AF24736" w14:textId="77777777" w:rsidR="0061388A" w:rsidRDefault="00000000">
                  <w:pPr>
                    <w:spacing w:before="0" w:after="0" w:line="240" w:lineRule="auto"/>
                    <w:jc w:val="center"/>
                  </w:pPr>
                  <w:r>
                    <w:t>7.9</w:t>
                  </w:r>
                </w:p>
              </w:tc>
              <w:tc>
                <w:tcPr>
                  <w:tcW w:w="1495" w:type="dxa"/>
                  <w:vAlign w:val="center"/>
                </w:tcPr>
                <w:p w14:paraId="3BA2D3D6" w14:textId="77777777" w:rsidR="0061388A" w:rsidRDefault="00000000">
                  <w:pPr>
                    <w:spacing w:before="0" w:after="0" w:line="240" w:lineRule="auto"/>
                    <w:jc w:val="center"/>
                  </w:pPr>
                  <w:r>
                    <w:t>-</w:t>
                  </w:r>
                </w:p>
              </w:tc>
            </w:tr>
            <w:tr w:rsidR="0061388A" w14:paraId="6A5ABFDA" w14:textId="77777777">
              <w:trPr>
                <w:trHeight w:val="259"/>
              </w:trPr>
              <w:tc>
                <w:tcPr>
                  <w:tcW w:w="1035" w:type="dxa"/>
                  <w:tcBorders>
                    <w:top w:val="nil"/>
                    <w:bottom w:val="single" w:sz="4" w:space="0" w:color="auto"/>
                  </w:tcBorders>
                  <w:shd w:val="clear" w:color="auto" w:fill="F2F2F2" w:themeFill="background1" w:themeFillShade="F2"/>
                  <w:vAlign w:val="bottom"/>
                </w:tcPr>
                <w:p w14:paraId="17DBD37F" w14:textId="77777777" w:rsidR="0061388A" w:rsidRDefault="0061388A">
                  <w:pPr>
                    <w:spacing w:before="0" w:after="0" w:line="240" w:lineRule="auto"/>
                    <w:rPr>
                      <w:color w:val="000000"/>
                      <w:position w:val="1"/>
                    </w:rPr>
                  </w:pPr>
                </w:p>
              </w:tc>
              <w:tc>
                <w:tcPr>
                  <w:tcW w:w="803" w:type="dxa"/>
                </w:tcPr>
                <w:p w14:paraId="674D7B09" w14:textId="77777777" w:rsidR="0061388A" w:rsidRDefault="00000000">
                  <w:pPr>
                    <w:spacing w:before="0" w:after="0" w:line="240" w:lineRule="auto"/>
                    <w:jc w:val="center"/>
                  </w:pPr>
                  <w:r>
                    <w:rPr>
                      <w:rFonts w:eastAsia="Symbol"/>
                    </w:rPr>
                    <w:t>s</w:t>
                  </w:r>
                </w:p>
              </w:tc>
              <w:tc>
                <w:tcPr>
                  <w:tcW w:w="1495" w:type="dxa"/>
                  <w:vAlign w:val="center"/>
                </w:tcPr>
                <w:p w14:paraId="2276088D" w14:textId="77777777" w:rsidR="0061388A" w:rsidRDefault="00000000">
                  <w:pPr>
                    <w:spacing w:before="0" w:after="0" w:line="240" w:lineRule="auto"/>
                    <w:jc w:val="center"/>
                  </w:pPr>
                  <w:r>
                    <w:t>2.8</w:t>
                  </w:r>
                </w:p>
              </w:tc>
              <w:tc>
                <w:tcPr>
                  <w:tcW w:w="1495" w:type="dxa"/>
                  <w:vAlign w:val="center"/>
                </w:tcPr>
                <w:p w14:paraId="2532BB80" w14:textId="77777777" w:rsidR="0061388A" w:rsidRDefault="00000000">
                  <w:pPr>
                    <w:spacing w:before="0" w:after="0" w:line="240" w:lineRule="auto"/>
                    <w:jc w:val="center"/>
                  </w:pPr>
                  <w:r>
                    <w:t>-</w:t>
                  </w:r>
                </w:p>
              </w:tc>
              <w:tc>
                <w:tcPr>
                  <w:tcW w:w="1609" w:type="dxa"/>
                  <w:vAlign w:val="center"/>
                </w:tcPr>
                <w:p w14:paraId="264FF2C5" w14:textId="77777777" w:rsidR="0061388A" w:rsidRDefault="00000000">
                  <w:pPr>
                    <w:spacing w:before="0" w:after="0" w:line="240" w:lineRule="auto"/>
                    <w:jc w:val="center"/>
                  </w:pPr>
                  <w:r>
                    <w:t>1.3</w:t>
                  </w:r>
                </w:p>
              </w:tc>
              <w:tc>
                <w:tcPr>
                  <w:tcW w:w="1495" w:type="dxa"/>
                  <w:vAlign w:val="center"/>
                </w:tcPr>
                <w:p w14:paraId="64213E2A" w14:textId="77777777" w:rsidR="0061388A" w:rsidRDefault="00000000">
                  <w:pPr>
                    <w:spacing w:before="0" w:after="0" w:line="240" w:lineRule="auto"/>
                    <w:jc w:val="center"/>
                  </w:pPr>
                  <w:r>
                    <w:t>-</w:t>
                  </w:r>
                </w:p>
              </w:tc>
            </w:tr>
            <w:tr w:rsidR="0061388A" w14:paraId="57158174" w14:textId="77777777">
              <w:trPr>
                <w:trHeight w:val="259"/>
              </w:trPr>
              <w:tc>
                <w:tcPr>
                  <w:tcW w:w="1035" w:type="dxa"/>
                  <w:tcBorders>
                    <w:bottom w:val="nil"/>
                  </w:tcBorders>
                  <w:shd w:val="clear" w:color="auto" w:fill="F2F2F2" w:themeFill="background1" w:themeFillShade="F2"/>
                  <w:vAlign w:val="bottom"/>
                </w:tcPr>
                <w:p w14:paraId="367EEBEE" w14:textId="77777777" w:rsidR="0061388A" w:rsidRDefault="00000000">
                  <w:pPr>
                    <w:spacing w:before="0" w:after="0" w:line="240" w:lineRule="auto"/>
                  </w:pPr>
                  <w:r>
                    <w:rPr>
                      <w:color w:val="000000"/>
                      <w:position w:val="1"/>
                    </w:rPr>
                    <w:t>ZSA [˚]</w:t>
                  </w:r>
                  <w:r>
                    <w:rPr>
                      <w:color w:val="000000"/>
                    </w:rPr>
                    <w:t>​</w:t>
                  </w:r>
                </w:p>
              </w:tc>
              <w:tc>
                <w:tcPr>
                  <w:tcW w:w="803" w:type="dxa"/>
                </w:tcPr>
                <w:p w14:paraId="3E2DEC38" w14:textId="77777777" w:rsidR="0061388A" w:rsidRDefault="00000000">
                  <w:pPr>
                    <w:spacing w:before="0" w:after="0" w:line="240" w:lineRule="auto"/>
                    <w:jc w:val="center"/>
                  </w:pPr>
                  <w:r>
                    <w:rPr>
                      <w:rFonts w:eastAsia="Symbol"/>
                    </w:rPr>
                    <w:t>m</w:t>
                  </w:r>
                </w:p>
              </w:tc>
              <w:tc>
                <w:tcPr>
                  <w:tcW w:w="1495" w:type="dxa"/>
                  <w:vAlign w:val="center"/>
                </w:tcPr>
                <w:p w14:paraId="02CBE342" w14:textId="77777777" w:rsidR="0061388A" w:rsidRDefault="00000000">
                  <w:pPr>
                    <w:spacing w:before="0" w:after="0" w:line="240" w:lineRule="auto"/>
                    <w:jc w:val="center"/>
                  </w:pPr>
                  <w:r>
                    <w:t>13.5</w:t>
                  </w:r>
                </w:p>
              </w:tc>
              <w:tc>
                <w:tcPr>
                  <w:tcW w:w="1495" w:type="dxa"/>
                  <w:vAlign w:val="center"/>
                </w:tcPr>
                <w:p w14:paraId="62DA1651" w14:textId="77777777" w:rsidR="0061388A" w:rsidRDefault="00000000">
                  <w:pPr>
                    <w:spacing w:before="0" w:after="0" w:line="240" w:lineRule="auto"/>
                    <w:jc w:val="center"/>
                  </w:pPr>
                  <w:r>
                    <w:t>5.3</w:t>
                  </w:r>
                </w:p>
              </w:tc>
              <w:tc>
                <w:tcPr>
                  <w:tcW w:w="1609" w:type="dxa"/>
                  <w:vAlign w:val="center"/>
                </w:tcPr>
                <w:p w14:paraId="63971C3C" w14:textId="77777777" w:rsidR="0061388A" w:rsidRDefault="00000000">
                  <w:pPr>
                    <w:spacing w:before="0" w:after="0" w:line="240" w:lineRule="auto"/>
                    <w:jc w:val="center"/>
                  </w:pPr>
                  <w:r>
                    <w:t>12.6</w:t>
                  </w:r>
                </w:p>
              </w:tc>
              <w:tc>
                <w:tcPr>
                  <w:tcW w:w="1495" w:type="dxa"/>
                  <w:vAlign w:val="center"/>
                </w:tcPr>
                <w:p w14:paraId="37230F7A" w14:textId="77777777" w:rsidR="0061388A" w:rsidRDefault="00000000">
                  <w:pPr>
                    <w:spacing w:before="0" w:after="0" w:line="240" w:lineRule="auto"/>
                    <w:jc w:val="center"/>
                  </w:pPr>
                  <w:r>
                    <w:t>10.2</w:t>
                  </w:r>
                </w:p>
              </w:tc>
            </w:tr>
            <w:tr w:rsidR="0061388A" w14:paraId="336EBA32" w14:textId="77777777">
              <w:trPr>
                <w:trHeight w:val="270"/>
              </w:trPr>
              <w:tc>
                <w:tcPr>
                  <w:tcW w:w="1035" w:type="dxa"/>
                  <w:tcBorders>
                    <w:top w:val="nil"/>
                    <w:bottom w:val="single" w:sz="4" w:space="0" w:color="auto"/>
                  </w:tcBorders>
                  <w:shd w:val="clear" w:color="auto" w:fill="F2F2F2" w:themeFill="background1" w:themeFillShade="F2"/>
                  <w:vAlign w:val="bottom"/>
                </w:tcPr>
                <w:p w14:paraId="6F141994" w14:textId="77777777" w:rsidR="0061388A" w:rsidRDefault="0061388A">
                  <w:pPr>
                    <w:spacing w:before="0" w:after="0" w:line="240" w:lineRule="auto"/>
                    <w:rPr>
                      <w:color w:val="000000"/>
                      <w:position w:val="1"/>
                    </w:rPr>
                  </w:pPr>
                </w:p>
              </w:tc>
              <w:tc>
                <w:tcPr>
                  <w:tcW w:w="803" w:type="dxa"/>
                </w:tcPr>
                <w:p w14:paraId="712625D1" w14:textId="77777777" w:rsidR="0061388A" w:rsidRDefault="00000000">
                  <w:pPr>
                    <w:spacing w:before="0" w:after="0" w:line="240" w:lineRule="auto"/>
                    <w:jc w:val="center"/>
                  </w:pPr>
                  <w:r>
                    <w:rPr>
                      <w:rFonts w:eastAsia="Symbol"/>
                    </w:rPr>
                    <w:t>s</w:t>
                  </w:r>
                </w:p>
              </w:tc>
              <w:tc>
                <w:tcPr>
                  <w:tcW w:w="1495" w:type="dxa"/>
                  <w:vAlign w:val="center"/>
                </w:tcPr>
                <w:p w14:paraId="5F85C812" w14:textId="77777777" w:rsidR="0061388A" w:rsidRDefault="00000000">
                  <w:pPr>
                    <w:spacing w:before="0" w:after="0" w:line="240" w:lineRule="auto"/>
                    <w:jc w:val="center"/>
                  </w:pPr>
                  <w:r>
                    <w:t>3.2</w:t>
                  </w:r>
                </w:p>
              </w:tc>
              <w:tc>
                <w:tcPr>
                  <w:tcW w:w="1495" w:type="dxa"/>
                  <w:vAlign w:val="center"/>
                </w:tcPr>
                <w:p w14:paraId="2A595234" w14:textId="77777777" w:rsidR="0061388A" w:rsidRDefault="00000000">
                  <w:pPr>
                    <w:spacing w:before="0" w:after="0" w:line="240" w:lineRule="auto"/>
                    <w:jc w:val="center"/>
                  </w:pPr>
                  <w:r>
                    <w:t>4.1</w:t>
                  </w:r>
                </w:p>
              </w:tc>
              <w:tc>
                <w:tcPr>
                  <w:tcW w:w="1609" w:type="dxa"/>
                  <w:vAlign w:val="center"/>
                </w:tcPr>
                <w:p w14:paraId="3FB34B70" w14:textId="77777777" w:rsidR="0061388A" w:rsidRDefault="00000000">
                  <w:pPr>
                    <w:spacing w:before="0" w:after="0" w:line="240" w:lineRule="auto"/>
                    <w:jc w:val="center"/>
                  </w:pPr>
                  <w:r>
                    <w:t>3.8</w:t>
                  </w:r>
                </w:p>
              </w:tc>
              <w:tc>
                <w:tcPr>
                  <w:tcW w:w="1495" w:type="dxa"/>
                  <w:vAlign w:val="center"/>
                </w:tcPr>
                <w:p w14:paraId="5C61EA84" w14:textId="77777777" w:rsidR="0061388A" w:rsidRDefault="00000000">
                  <w:pPr>
                    <w:spacing w:before="0" w:after="0" w:line="240" w:lineRule="auto"/>
                    <w:jc w:val="center"/>
                  </w:pPr>
                  <w:r>
                    <w:t>9.3</w:t>
                  </w:r>
                </w:p>
              </w:tc>
            </w:tr>
          </w:tbl>
          <w:p w14:paraId="39E9EDC0" w14:textId="77777777" w:rsidR="0061388A" w:rsidRDefault="0061388A">
            <w:pPr>
              <w:spacing w:before="0" w:after="0" w:line="240" w:lineRule="auto"/>
            </w:pPr>
          </w:p>
          <w:p w14:paraId="5E52B391"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61388A" w14:paraId="7315A8F1" w14:textId="77777777">
              <w:trPr>
                <w:trHeight w:val="476"/>
              </w:trPr>
              <w:tc>
                <w:tcPr>
                  <w:tcW w:w="1033" w:type="dxa"/>
                  <w:tcBorders>
                    <w:top w:val="nil"/>
                    <w:left w:val="nil"/>
                    <w:bottom w:val="single" w:sz="4" w:space="0" w:color="auto"/>
                    <w:right w:val="nil"/>
                  </w:tcBorders>
                </w:tcPr>
                <w:p w14:paraId="25BFB332" w14:textId="77777777" w:rsidR="0061388A" w:rsidRDefault="0061388A">
                  <w:pPr>
                    <w:spacing w:before="0" w:after="0" w:line="240" w:lineRule="auto"/>
                  </w:pPr>
                </w:p>
              </w:tc>
              <w:tc>
                <w:tcPr>
                  <w:tcW w:w="802" w:type="dxa"/>
                  <w:tcBorders>
                    <w:top w:val="nil"/>
                    <w:left w:val="nil"/>
                  </w:tcBorders>
                  <w:shd w:val="clear" w:color="auto" w:fill="FFFFFF" w:themeFill="background1"/>
                </w:tcPr>
                <w:p w14:paraId="464A3FC2" w14:textId="77777777" w:rsidR="0061388A" w:rsidRDefault="0061388A">
                  <w:pPr>
                    <w:spacing w:before="0" w:after="0" w:line="240" w:lineRule="auto"/>
                  </w:pPr>
                </w:p>
              </w:tc>
              <w:tc>
                <w:tcPr>
                  <w:tcW w:w="1492" w:type="dxa"/>
                  <w:shd w:val="clear" w:color="auto" w:fill="F2F2F2" w:themeFill="background1" w:themeFillShade="F2"/>
                </w:tcPr>
                <w:p w14:paraId="297CD0F7" w14:textId="77777777" w:rsidR="0061388A" w:rsidRDefault="00000000">
                  <w:pPr>
                    <w:spacing w:before="0" w:after="0" w:line="240" w:lineRule="auto"/>
                  </w:pPr>
                  <w:r>
                    <w:t>Indoor LOS measured</w:t>
                  </w:r>
                </w:p>
              </w:tc>
              <w:tc>
                <w:tcPr>
                  <w:tcW w:w="1492" w:type="dxa"/>
                  <w:shd w:val="clear" w:color="auto" w:fill="F2F2F2" w:themeFill="background1" w:themeFillShade="F2"/>
                </w:tcPr>
                <w:p w14:paraId="34696541" w14:textId="77777777" w:rsidR="0061388A" w:rsidRDefault="00000000">
                  <w:pPr>
                    <w:spacing w:before="0" w:after="0" w:line="240" w:lineRule="auto"/>
                  </w:pPr>
                  <w:r>
                    <w:t>Indoor LOS 38.901</w:t>
                  </w:r>
                </w:p>
              </w:tc>
              <w:tc>
                <w:tcPr>
                  <w:tcW w:w="1606" w:type="dxa"/>
                  <w:shd w:val="clear" w:color="auto" w:fill="F2F2F2" w:themeFill="background1" w:themeFillShade="F2"/>
                </w:tcPr>
                <w:p w14:paraId="4A5E3A11" w14:textId="77777777" w:rsidR="0061388A" w:rsidRDefault="00000000">
                  <w:pPr>
                    <w:spacing w:before="0" w:after="0" w:line="240" w:lineRule="auto"/>
                  </w:pPr>
                  <w:r>
                    <w:t>Indoor NLOS measured</w:t>
                  </w:r>
                </w:p>
              </w:tc>
              <w:tc>
                <w:tcPr>
                  <w:tcW w:w="1492" w:type="dxa"/>
                  <w:shd w:val="clear" w:color="auto" w:fill="F2F2F2" w:themeFill="background1" w:themeFillShade="F2"/>
                </w:tcPr>
                <w:p w14:paraId="1BE674A5" w14:textId="77777777" w:rsidR="0061388A" w:rsidRDefault="00000000">
                  <w:pPr>
                    <w:spacing w:before="0" w:after="0" w:line="240" w:lineRule="auto"/>
                  </w:pPr>
                  <w:r>
                    <w:t>Indoor NLOS 38.901</w:t>
                  </w:r>
                </w:p>
              </w:tc>
            </w:tr>
            <w:tr w:rsidR="0061388A" w14:paraId="5C4F3A09" w14:textId="77777777">
              <w:trPr>
                <w:trHeight w:val="237"/>
              </w:trPr>
              <w:tc>
                <w:tcPr>
                  <w:tcW w:w="1033" w:type="dxa"/>
                  <w:tcBorders>
                    <w:bottom w:val="nil"/>
                  </w:tcBorders>
                  <w:shd w:val="clear" w:color="auto" w:fill="F2F2F2" w:themeFill="background1" w:themeFillShade="F2"/>
                  <w:vAlign w:val="bottom"/>
                </w:tcPr>
                <w:p w14:paraId="20FF1EF0" w14:textId="77777777" w:rsidR="0061388A" w:rsidRDefault="00000000">
                  <w:pPr>
                    <w:spacing w:before="0" w:after="0" w:line="240" w:lineRule="auto"/>
                  </w:pPr>
                  <w:r>
                    <w:rPr>
                      <w:color w:val="000000"/>
                      <w:position w:val="1"/>
                    </w:rPr>
                    <w:t>ASD [˚]</w:t>
                  </w:r>
                  <w:r>
                    <w:rPr>
                      <w:color w:val="000000"/>
                    </w:rPr>
                    <w:t>​</w:t>
                  </w:r>
                </w:p>
              </w:tc>
              <w:tc>
                <w:tcPr>
                  <w:tcW w:w="802" w:type="dxa"/>
                </w:tcPr>
                <w:p w14:paraId="76529A8D" w14:textId="77777777" w:rsidR="0061388A" w:rsidRDefault="00000000">
                  <w:pPr>
                    <w:spacing w:before="0" w:after="0" w:line="240" w:lineRule="auto"/>
                    <w:jc w:val="center"/>
                  </w:pPr>
                  <w:r>
                    <w:rPr>
                      <w:rFonts w:eastAsia="Symbol"/>
                    </w:rPr>
                    <w:t>m</w:t>
                  </w:r>
                </w:p>
              </w:tc>
              <w:tc>
                <w:tcPr>
                  <w:tcW w:w="1492" w:type="dxa"/>
                  <w:vAlign w:val="center"/>
                </w:tcPr>
                <w:p w14:paraId="5A000A5B" w14:textId="77777777" w:rsidR="0061388A" w:rsidRDefault="00000000">
                  <w:pPr>
                    <w:spacing w:before="0" w:after="0" w:line="240" w:lineRule="auto"/>
                    <w:jc w:val="center"/>
                  </w:pPr>
                  <w:r>
                    <w:t>8.3</w:t>
                  </w:r>
                </w:p>
              </w:tc>
              <w:tc>
                <w:tcPr>
                  <w:tcW w:w="1492" w:type="dxa"/>
                  <w:vAlign w:val="center"/>
                </w:tcPr>
                <w:p w14:paraId="4E9A3DEB" w14:textId="77777777" w:rsidR="0061388A" w:rsidRDefault="00000000">
                  <w:pPr>
                    <w:spacing w:before="0" w:after="0" w:line="240" w:lineRule="auto"/>
                    <w:jc w:val="center"/>
                  </w:pPr>
                  <w:r>
                    <w:t>43.4</w:t>
                  </w:r>
                </w:p>
              </w:tc>
              <w:tc>
                <w:tcPr>
                  <w:tcW w:w="1606" w:type="dxa"/>
                  <w:vAlign w:val="center"/>
                </w:tcPr>
                <w:p w14:paraId="0E4639B0" w14:textId="77777777" w:rsidR="0061388A" w:rsidRDefault="00000000">
                  <w:pPr>
                    <w:spacing w:before="0" w:after="0" w:line="240" w:lineRule="auto"/>
                    <w:jc w:val="center"/>
                  </w:pPr>
                  <w:r>
                    <w:t>24.0</w:t>
                  </w:r>
                </w:p>
              </w:tc>
              <w:tc>
                <w:tcPr>
                  <w:tcW w:w="1492" w:type="dxa"/>
                  <w:vAlign w:val="center"/>
                </w:tcPr>
                <w:p w14:paraId="371FDC32" w14:textId="77777777" w:rsidR="0061388A" w:rsidRDefault="00000000">
                  <w:pPr>
                    <w:spacing w:before="0" w:after="0" w:line="240" w:lineRule="auto"/>
                    <w:jc w:val="center"/>
                  </w:pPr>
                  <w:r>
                    <w:t>49.2</w:t>
                  </w:r>
                </w:p>
              </w:tc>
            </w:tr>
            <w:tr w:rsidR="0061388A" w14:paraId="0CC839B8" w14:textId="77777777">
              <w:trPr>
                <w:trHeight w:val="237"/>
              </w:trPr>
              <w:tc>
                <w:tcPr>
                  <w:tcW w:w="1033" w:type="dxa"/>
                  <w:tcBorders>
                    <w:top w:val="nil"/>
                    <w:bottom w:val="single" w:sz="4" w:space="0" w:color="auto"/>
                  </w:tcBorders>
                  <w:shd w:val="clear" w:color="auto" w:fill="F2F2F2" w:themeFill="background1" w:themeFillShade="F2"/>
                  <w:vAlign w:val="bottom"/>
                </w:tcPr>
                <w:p w14:paraId="66725D3C" w14:textId="77777777" w:rsidR="0061388A" w:rsidRDefault="0061388A">
                  <w:pPr>
                    <w:spacing w:before="0" w:after="0" w:line="240" w:lineRule="auto"/>
                    <w:rPr>
                      <w:color w:val="000000"/>
                      <w:position w:val="1"/>
                    </w:rPr>
                  </w:pPr>
                </w:p>
              </w:tc>
              <w:tc>
                <w:tcPr>
                  <w:tcW w:w="802" w:type="dxa"/>
                </w:tcPr>
                <w:p w14:paraId="4C6FAB33" w14:textId="77777777" w:rsidR="0061388A" w:rsidRDefault="00000000">
                  <w:pPr>
                    <w:spacing w:before="0" w:after="0" w:line="240" w:lineRule="auto"/>
                    <w:jc w:val="center"/>
                  </w:pPr>
                  <w:r>
                    <w:rPr>
                      <w:rFonts w:eastAsia="Symbol"/>
                    </w:rPr>
                    <w:t>s</w:t>
                  </w:r>
                </w:p>
              </w:tc>
              <w:tc>
                <w:tcPr>
                  <w:tcW w:w="1492" w:type="dxa"/>
                  <w:vAlign w:val="center"/>
                </w:tcPr>
                <w:p w14:paraId="7307ACA6" w14:textId="77777777" w:rsidR="0061388A" w:rsidRDefault="00000000">
                  <w:pPr>
                    <w:spacing w:before="0" w:after="0" w:line="240" w:lineRule="auto"/>
                    <w:jc w:val="center"/>
                  </w:pPr>
                  <w:r>
                    <w:t>4.8</w:t>
                  </w:r>
                </w:p>
              </w:tc>
              <w:tc>
                <w:tcPr>
                  <w:tcW w:w="1492" w:type="dxa"/>
                  <w:vAlign w:val="center"/>
                </w:tcPr>
                <w:p w14:paraId="08775671" w14:textId="77777777" w:rsidR="0061388A" w:rsidRDefault="00000000">
                  <w:pPr>
                    <w:spacing w:before="0" w:after="0" w:line="240" w:lineRule="auto"/>
                    <w:jc w:val="center"/>
                  </w:pPr>
                  <w:r>
                    <w:t>18.8</w:t>
                  </w:r>
                </w:p>
              </w:tc>
              <w:tc>
                <w:tcPr>
                  <w:tcW w:w="1606" w:type="dxa"/>
                  <w:vAlign w:val="center"/>
                </w:tcPr>
                <w:p w14:paraId="653BE35F" w14:textId="77777777" w:rsidR="0061388A" w:rsidRDefault="00000000">
                  <w:pPr>
                    <w:spacing w:before="0" w:after="0" w:line="240" w:lineRule="auto"/>
                    <w:jc w:val="center"/>
                  </w:pPr>
                  <w:r>
                    <w:t>13.7</w:t>
                  </w:r>
                </w:p>
              </w:tc>
              <w:tc>
                <w:tcPr>
                  <w:tcW w:w="1492" w:type="dxa"/>
                  <w:vAlign w:val="center"/>
                </w:tcPr>
                <w:p w14:paraId="458EA7CD" w14:textId="77777777" w:rsidR="0061388A" w:rsidRDefault="00000000">
                  <w:pPr>
                    <w:spacing w:before="0" w:after="0" w:line="240" w:lineRule="auto"/>
                    <w:jc w:val="center"/>
                  </w:pPr>
                  <w:r>
                    <w:t>30.9</w:t>
                  </w:r>
                </w:p>
              </w:tc>
            </w:tr>
            <w:tr w:rsidR="0061388A" w14:paraId="1CF95008" w14:textId="77777777">
              <w:trPr>
                <w:trHeight w:val="247"/>
              </w:trPr>
              <w:tc>
                <w:tcPr>
                  <w:tcW w:w="1033" w:type="dxa"/>
                  <w:tcBorders>
                    <w:bottom w:val="nil"/>
                  </w:tcBorders>
                  <w:shd w:val="clear" w:color="auto" w:fill="F2F2F2" w:themeFill="background1" w:themeFillShade="F2"/>
                  <w:vAlign w:val="bottom"/>
                </w:tcPr>
                <w:p w14:paraId="785AFDF0" w14:textId="77777777" w:rsidR="0061388A" w:rsidRDefault="00000000">
                  <w:pPr>
                    <w:spacing w:before="0" w:after="0" w:line="240" w:lineRule="auto"/>
                  </w:pPr>
                  <w:r>
                    <w:rPr>
                      <w:color w:val="000000"/>
                      <w:position w:val="1"/>
                    </w:rPr>
                    <w:t>ASA [˚]</w:t>
                  </w:r>
                  <w:r>
                    <w:rPr>
                      <w:color w:val="000000"/>
                    </w:rPr>
                    <w:t>​</w:t>
                  </w:r>
                </w:p>
              </w:tc>
              <w:tc>
                <w:tcPr>
                  <w:tcW w:w="802" w:type="dxa"/>
                </w:tcPr>
                <w:p w14:paraId="55CCE5EF" w14:textId="77777777" w:rsidR="0061388A" w:rsidRDefault="00000000">
                  <w:pPr>
                    <w:spacing w:before="0" w:after="0" w:line="240" w:lineRule="auto"/>
                    <w:jc w:val="center"/>
                  </w:pPr>
                  <w:r>
                    <w:rPr>
                      <w:rFonts w:eastAsia="Symbol"/>
                    </w:rPr>
                    <w:t>m</w:t>
                  </w:r>
                </w:p>
              </w:tc>
              <w:tc>
                <w:tcPr>
                  <w:tcW w:w="1492" w:type="dxa"/>
                  <w:vAlign w:val="center"/>
                </w:tcPr>
                <w:p w14:paraId="309DE482" w14:textId="77777777" w:rsidR="0061388A" w:rsidRDefault="00000000">
                  <w:pPr>
                    <w:spacing w:before="0" w:after="0" w:line="240" w:lineRule="auto"/>
                    <w:jc w:val="center"/>
                  </w:pPr>
                  <w:r>
                    <w:t>28.4</w:t>
                  </w:r>
                </w:p>
              </w:tc>
              <w:tc>
                <w:tcPr>
                  <w:tcW w:w="1492" w:type="dxa"/>
                  <w:vAlign w:val="center"/>
                </w:tcPr>
                <w:p w14:paraId="34540B2C" w14:textId="77777777" w:rsidR="0061388A" w:rsidRDefault="00000000">
                  <w:pPr>
                    <w:spacing w:before="0" w:after="0" w:line="240" w:lineRule="auto"/>
                    <w:jc w:val="center"/>
                  </w:pPr>
                  <w:r>
                    <w:t>44.8</w:t>
                  </w:r>
                </w:p>
              </w:tc>
              <w:tc>
                <w:tcPr>
                  <w:tcW w:w="1606" w:type="dxa"/>
                  <w:vAlign w:val="center"/>
                </w:tcPr>
                <w:p w14:paraId="173D5674" w14:textId="77777777" w:rsidR="0061388A" w:rsidRDefault="00000000">
                  <w:pPr>
                    <w:spacing w:before="0" w:after="0" w:line="240" w:lineRule="auto"/>
                    <w:jc w:val="center"/>
                  </w:pPr>
                  <w:r>
                    <w:t>47.6</w:t>
                  </w:r>
                </w:p>
              </w:tc>
              <w:tc>
                <w:tcPr>
                  <w:tcW w:w="1492" w:type="dxa"/>
                  <w:vAlign w:val="center"/>
                </w:tcPr>
                <w:p w14:paraId="272A4DD9" w14:textId="77777777" w:rsidR="0061388A" w:rsidRDefault="00000000">
                  <w:pPr>
                    <w:spacing w:before="0" w:after="0" w:line="240" w:lineRule="auto"/>
                    <w:jc w:val="center"/>
                  </w:pPr>
                  <w:r>
                    <w:t>61.3</w:t>
                  </w:r>
                </w:p>
              </w:tc>
            </w:tr>
            <w:tr w:rsidR="0061388A" w14:paraId="0E48D5A2" w14:textId="77777777">
              <w:trPr>
                <w:trHeight w:val="237"/>
              </w:trPr>
              <w:tc>
                <w:tcPr>
                  <w:tcW w:w="1033" w:type="dxa"/>
                  <w:tcBorders>
                    <w:top w:val="nil"/>
                    <w:bottom w:val="single" w:sz="4" w:space="0" w:color="auto"/>
                  </w:tcBorders>
                  <w:shd w:val="clear" w:color="auto" w:fill="F2F2F2" w:themeFill="background1" w:themeFillShade="F2"/>
                  <w:vAlign w:val="bottom"/>
                </w:tcPr>
                <w:p w14:paraId="23800059" w14:textId="77777777" w:rsidR="0061388A" w:rsidRDefault="0061388A">
                  <w:pPr>
                    <w:spacing w:before="0" w:after="0" w:line="240" w:lineRule="auto"/>
                    <w:rPr>
                      <w:color w:val="000000"/>
                      <w:position w:val="1"/>
                    </w:rPr>
                  </w:pPr>
                </w:p>
              </w:tc>
              <w:tc>
                <w:tcPr>
                  <w:tcW w:w="802" w:type="dxa"/>
                </w:tcPr>
                <w:p w14:paraId="009A2E14" w14:textId="77777777" w:rsidR="0061388A" w:rsidRDefault="00000000">
                  <w:pPr>
                    <w:spacing w:before="0" w:after="0" w:line="240" w:lineRule="auto"/>
                    <w:jc w:val="center"/>
                  </w:pPr>
                  <w:r>
                    <w:rPr>
                      <w:rFonts w:eastAsia="Symbol"/>
                    </w:rPr>
                    <w:t>s</w:t>
                  </w:r>
                </w:p>
              </w:tc>
              <w:tc>
                <w:tcPr>
                  <w:tcW w:w="1492" w:type="dxa"/>
                  <w:vAlign w:val="center"/>
                </w:tcPr>
                <w:p w14:paraId="35E65D47" w14:textId="77777777" w:rsidR="0061388A" w:rsidRDefault="00000000">
                  <w:pPr>
                    <w:spacing w:before="0" w:after="0" w:line="240" w:lineRule="auto"/>
                    <w:jc w:val="center"/>
                  </w:pPr>
                  <w:r>
                    <w:t>7.3</w:t>
                  </w:r>
                </w:p>
              </w:tc>
              <w:tc>
                <w:tcPr>
                  <w:tcW w:w="1492" w:type="dxa"/>
                  <w:vAlign w:val="center"/>
                </w:tcPr>
                <w:p w14:paraId="6195467B" w14:textId="77777777" w:rsidR="0061388A" w:rsidRDefault="00000000">
                  <w:pPr>
                    <w:spacing w:before="0" w:after="0" w:line="240" w:lineRule="auto"/>
                    <w:jc w:val="center"/>
                  </w:pPr>
                  <w:r>
                    <w:t>27.3</w:t>
                  </w:r>
                </w:p>
              </w:tc>
              <w:tc>
                <w:tcPr>
                  <w:tcW w:w="1606" w:type="dxa"/>
                  <w:vAlign w:val="center"/>
                </w:tcPr>
                <w:p w14:paraId="36BDD23F" w14:textId="77777777" w:rsidR="0061388A" w:rsidRDefault="00000000">
                  <w:pPr>
                    <w:spacing w:before="0" w:after="0" w:line="240" w:lineRule="auto"/>
                    <w:jc w:val="center"/>
                  </w:pPr>
                  <w:r>
                    <w:t>20.6</w:t>
                  </w:r>
                </w:p>
              </w:tc>
              <w:tc>
                <w:tcPr>
                  <w:tcW w:w="1492" w:type="dxa"/>
                  <w:vAlign w:val="center"/>
                </w:tcPr>
                <w:p w14:paraId="2B379481" w14:textId="77777777" w:rsidR="0061388A" w:rsidRDefault="00000000">
                  <w:pPr>
                    <w:spacing w:before="0" w:after="0" w:line="240" w:lineRule="auto"/>
                    <w:jc w:val="center"/>
                  </w:pPr>
                  <w:r>
                    <w:t>27.3</w:t>
                  </w:r>
                </w:p>
              </w:tc>
            </w:tr>
            <w:tr w:rsidR="0061388A" w14:paraId="730F8C01" w14:textId="77777777">
              <w:trPr>
                <w:trHeight w:val="287"/>
              </w:trPr>
              <w:tc>
                <w:tcPr>
                  <w:tcW w:w="1033" w:type="dxa"/>
                  <w:tcBorders>
                    <w:bottom w:val="nil"/>
                  </w:tcBorders>
                  <w:shd w:val="clear" w:color="auto" w:fill="F2F2F2" w:themeFill="background1" w:themeFillShade="F2"/>
                  <w:vAlign w:val="bottom"/>
                </w:tcPr>
                <w:p w14:paraId="1B38673E" w14:textId="77777777" w:rsidR="0061388A" w:rsidRDefault="00000000">
                  <w:pPr>
                    <w:spacing w:before="0" w:after="0" w:line="240" w:lineRule="auto"/>
                  </w:pPr>
                  <w:r>
                    <w:rPr>
                      <w:color w:val="000000"/>
                      <w:position w:val="1"/>
                    </w:rPr>
                    <w:t>ZSD [˚]</w:t>
                  </w:r>
                  <w:r>
                    <w:rPr>
                      <w:color w:val="000000"/>
                    </w:rPr>
                    <w:t>​</w:t>
                  </w:r>
                </w:p>
              </w:tc>
              <w:tc>
                <w:tcPr>
                  <w:tcW w:w="802" w:type="dxa"/>
                </w:tcPr>
                <w:p w14:paraId="5DDD82A0" w14:textId="77777777" w:rsidR="0061388A" w:rsidRDefault="00000000">
                  <w:pPr>
                    <w:spacing w:before="0" w:after="0" w:line="240" w:lineRule="auto"/>
                    <w:jc w:val="center"/>
                  </w:pPr>
                  <w:r>
                    <w:rPr>
                      <w:rFonts w:eastAsia="Symbol"/>
                    </w:rPr>
                    <w:t>m</w:t>
                  </w:r>
                </w:p>
              </w:tc>
              <w:tc>
                <w:tcPr>
                  <w:tcW w:w="1492" w:type="dxa"/>
                  <w:vAlign w:val="center"/>
                </w:tcPr>
                <w:p w14:paraId="15E90A72" w14:textId="77777777" w:rsidR="0061388A" w:rsidRDefault="00000000">
                  <w:pPr>
                    <w:spacing w:before="0" w:after="0" w:line="240" w:lineRule="auto"/>
                    <w:jc w:val="center"/>
                  </w:pPr>
                  <w:r>
                    <w:t>10.5</w:t>
                  </w:r>
                </w:p>
              </w:tc>
              <w:tc>
                <w:tcPr>
                  <w:tcW w:w="1492" w:type="dxa"/>
                  <w:vAlign w:val="center"/>
                </w:tcPr>
                <w:p w14:paraId="2842747B" w14:textId="77777777" w:rsidR="0061388A" w:rsidRDefault="00000000">
                  <w:pPr>
                    <w:spacing w:before="0" w:after="0" w:line="240" w:lineRule="auto"/>
                    <w:jc w:val="center"/>
                  </w:pPr>
                  <w:r>
                    <w:t>-</w:t>
                  </w:r>
                </w:p>
              </w:tc>
              <w:tc>
                <w:tcPr>
                  <w:tcW w:w="1606" w:type="dxa"/>
                  <w:vAlign w:val="center"/>
                </w:tcPr>
                <w:p w14:paraId="187B6DF3" w14:textId="77777777" w:rsidR="0061388A" w:rsidRDefault="00000000">
                  <w:pPr>
                    <w:spacing w:before="0" w:after="0" w:line="240" w:lineRule="auto"/>
                    <w:jc w:val="center"/>
                  </w:pPr>
                  <w:r>
                    <w:t>6.6</w:t>
                  </w:r>
                </w:p>
              </w:tc>
              <w:tc>
                <w:tcPr>
                  <w:tcW w:w="1492" w:type="dxa"/>
                  <w:vAlign w:val="center"/>
                </w:tcPr>
                <w:p w14:paraId="5235BFE5" w14:textId="77777777" w:rsidR="0061388A" w:rsidRDefault="00000000">
                  <w:pPr>
                    <w:spacing w:before="0" w:after="0" w:line="240" w:lineRule="auto"/>
                    <w:jc w:val="center"/>
                  </w:pPr>
                  <w:r>
                    <w:t>-</w:t>
                  </w:r>
                </w:p>
              </w:tc>
            </w:tr>
            <w:tr w:rsidR="0061388A" w14:paraId="40CA520C" w14:textId="77777777">
              <w:trPr>
                <w:trHeight w:val="237"/>
              </w:trPr>
              <w:tc>
                <w:tcPr>
                  <w:tcW w:w="1033" w:type="dxa"/>
                  <w:tcBorders>
                    <w:top w:val="nil"/>
                    <w:bottom w:val="single" w:sz="4" w:space="0" w:color="auto"/>
                  </w:tcBorders>
                  <w:shd w:val="clear" w:color="auto" w:fill="F2F2F2" w:themeFill="background1" w:themeFillShade="F2"/>
                  <w:vAlign w:val="bottom"/>
                </w:tcPr>
                <w:p w14:paraId="367AFE12" w14:textId="77777777" w:rsidR="0061388A" w:rsidRDefault="0061388A">
                  <w:pPr>
                    <w:spacing w:before="0" w:after="0" w:line="240" w:lineRule="auto"/>
                    <w:rPr>
                      <w:color w:val="000000"/>
                      <w:position w:val="1"/>
                    </w:rPr>
                  </w:pPr>
                </w:p>
              </w:tc>
              <w:tc>
                <w:tcPr>
                  <w:tcW w:w="802" w:type="dxa"/>
                </w:tcPr>
                <w:p w14:paraId="2771CE2F" w14:textId="77777777" w:rsidR="0061388A" w:rsidRDefault="00000000">
                  <w:pPr>
                    <w:spacing w:before="0" w:after="0" w:line="240" w:lineRule="auto"/>
                    <w:jc w:val="center"/>
                  </w:pPr>
                  <w:r>
                    <w:rPr>
                      <w:rFonts w:eastAsia="Symbol"/>
                    </w:rPr>
                    <w:t>s</w:t>
                  </w:r>
                </w:p>
              </w:tc>
              <w:tc>
                <w:tcPr>
                  <w:tcW w:w="1492" w:type="dxa"/>
                  <w:vAlign w:val="center"/>
                </w:tcPr>
                <w:p w14:paraId="53FFAC27" w14:textId="77777777" w:rsidR="0061388A" w:rsidRDefault="00000000">
                  <w:pPr>
                    <w:spacing w:before="0" w:after="0" w:line="240" w:lineRule="auto"/>
                    <w:jc w:val="center"/>
                  </w:pPr>
                  <w:r>
                    <w:t>8.6</w:t>
                  </w:r>
                </w:p>
              </w:tc>
              <w:tc>
                <w:tcPr>
                  <w:tcW w:w="1492" w:type="dxa"/>
                  <w:vAlign w:val="center"/>
                </w:tcPr>
                <w:p w14:paraId="127C2E29" w14:textId="77777777" w:rsidR="0061388A" w:rsidRDefault="00000000">
                  <w:pPr>
                    <w:spacing w:before="0" w:after="0" w:line="240" w:lineRule="auto"/>
                    <w:jc w:val="center"/>
                  </w:pPr>
                  <w:r>
                    <w:t>-</w:t>
                  </w:r>
                </w:p>
              </w:tc>
              <w:tc>
                <w:tcPr>
                  <w:tcW w:w="1606" w:type="dxa"/>
                  <w:vAlign w:val="center"/>
                </w:tcPr>
                <w:p w14:paraId="41039424" w14:textId="77777777" w:rsidR="0061388A" w:rsidRDefault="00000000">
                  <w:pPr>
                    <w:spacing w:before="0" w:after="0" w:line="240" w:lineRule="auto"/>
                    <w:jc w:val="center"/>
                  </w:pPr>
                  <w:r>
                    <w:t>10.5</w:t>
                  </w:r>
                </w:p>
              </w:tc>
              <w:tc>
                <w:tcPr>
                  <w:tcW w:w="1492" w:type="dxa"/>
                  <w:vAlign w:val="center"/>
                </w:tcPr>
                <w:p w14:paraId="4156FA3A" w14:textId="77777777" w:rsidR="0061388A" w:rsidRDefault="00000000">
                  <w:pPr>
                    <w:spacing w:before="0" w:after="0" w:line="240" w:lineRule="auto"/>
                    <w:jc w:val="center"/>
                  </w:pPr>
                  <w:r>
                    <w:t>-</w:t>
                  </w:r>
                </w:p>
              </w:tc>
            </w:tr>
            <w:tr w:rsidR="0061388A" w14:paraId="5ED4C1AB" w14:textId="77777777">
              <w:trPr>
                <w:trHeight w:val="237"/>
              </w:trPr>
              <w:tc>
                <w:tcPr>
                  <w:tcW w:w="1033" w:type="dxa"/>
                  <w:tcBorders>
                    <w:bottom w:val="nil"/>
                  </w:tcBorders>
                  <w:shd w:val="clear" w:color="auto" w:fill="F2F2F2" w:themeFill="background1" w:themeFillShade="F2"/>
                  <w:vAlign w:val="bottom"/>
                </w:tcPr>
                <w:p w14:paraId="2CBA5B12" w14:textId="77777777" w:rsidR="0061388A" w:rsidRDefault="00000000">
                  <w:pPr>
                    <w:spacing w:before="0" w:after="0" w:line="240" w:lineRule="auto"/>
                  </w:pPr>
                  <w:r>
                    <w:rPr>
                      <w:color w:val="000000"/>
                      <w:position w:val="1"/>
                    </w:rPr>
                    <w:t>ZSA [˚]</w:t>
                  </w:r>
                  <w:r>
                    <w:rPr>
                      <w:color w:val="000000"/>
                    </w:rPr>
                    <w:t>​</w:t>
                  </w:r>
                </w:p>
              </w:tc>
              <w:tc>
                <w:tcPr>
                  <w:tcW w:w="802" w:type="dxa"/>
                </w:tcPr>
                <w:p w14:paraId="04448AAC" w14:textId="77777777" w:rsidR="0061388A" w:rsidRDefault="00000000">
                  <w:pPr>
                    <w:spacing w:before="0" w:after="0" w:line="240" w:lineRule="auto"/>
                    <w:jc w:val="center"/>
                  </w:pPr>
                  <w:r>
                    <w:rPr>
                      <w:rFonts w:eastAsia="Symbol"/>
                    </w:rPr>
                    <w:t>m</w:t>
                  </w:r>
                </w:p>
              </w:tc>
              <w:tc>
                <w:tcPr>
                  <w:tcW w:w="1492" w:type="dxa"/>
                  <w:vAlign w:val="center"/>
                </w:tcPr>
                <w:p w14:paraId="5488A6C0" w14:textId="77777777" w:rsidR="0061388A" w:rsidRDefault="00000000">
                  <w:pPr>
                    <w:spacing w:before="0" w:after="0" w:line="240" w:lineRule="auto"/>
                    <w:jc w:val="center"/>
                  </w:pPr>
                  <w:r>
                    <w:t>4.4</w:t>
                  </w:r>
                </w:p>
              </w:tc>
              <w:tc>
                <w:tcPr>
                  <w:tcW w:w="1492" w:type="dxa"/>
                  <w:vAlign w:val="center"/>
                </w:tcPr>
                <w:p w14:paraId="1971EB6B" w14:textId="77777777" w:rsidR="0061388A" w:rsidRDefault="00000000">
                  <w:pPr>
                    <w:spacing w:before="0" w:after="0" w:line="240" w:lineRule="auto"/>
                    <w:jc w:val="center"/>
                  </w:pPr>
                  <w:r>
                    <w:t>16.8</w:t>
                  </w:r>
                </w:p>
              </w:tc>
              <w:tc>
                <w:tcPr>
                  <w:tcW w:w="1606" w:type="dxa"/>
                  <w:vAlign w:val="center"/>
                </w:tcPr>
                <w:p w14:paraId="42612F47" w14:textId="77777777" w:rsidR="0061388A" w:rsidRDefault="00000000">
                  <w:pPr>
                    <w:spacing w:before="0" w:after="0" w:line="240" w:lineRule="auto"/>
                    <w:jc w:val="center"/>
                  </w:pPr>
                  <w:r>
                    <w:t>8.3</w:t>
                  </w:r>
                </w:p>
              </w:tc>
              <w:tc>
                <w:tcPr>
                  <w:tcW w:w="1492" w:type="dxa"/>
                  <w:vAlign w:val="center"/>
                </w:tcPr>
                <w:p w14:paraId="255F949B" w14:textId="77777777" w:rsidR="0061388A" w:rsidRDefault="00000000">
                  <w:pPr>
                    <w:spacing w:before="0" w:after="0" w:line="240" w:lineRule="auto"/>
                    <w:jc w:val="center"/>
                  </w:pPr>
                  <w:r>
                    <w:t>52.3</w:t>
                  </w:r>
                </w:p>
              </w:tc>
            </w:tr>
            <w:tr w:rsidR="0061388A" w14:paraId="02BAFD99" w14:textId="77777777">
              <w:trPr>
                <w:trHeight w:val="237"/>
              </w:trPr>
              <w:tc>
                <w:tcPr>
                  <w:tcW w:w="1033" w:type="dxa"/>
                  <w:tcBorders>
                    <w:top w:val="nil"/>
                  </w:tcBorders>
                  <w:shd w:val="clear" w:color="auto" w:fill="F2F2F2" w:themeFill="background1" w:themeFillShade="F2"/>
                  <w:vAlign w:val="bottom"/>
                </w:tcPr>
                <w:p w14:paraId="2316A247" w14:textId="77777777" w:rsidR="0061388A" w:rsidRDefault="0061388A">
                  <w:pPr>
                    <w:spacing w:before="0" w:after="0" w:line="240" w:lineRule="auto"/>
                    <w:rPr>
                      <w:color w:val="000000"/>
                      <w:position w:val="1"/>
                    </w:rPr>
                  </w:pPr>
                </w:p>
              </w:tc>
              <w:tc>
                <w:tcPr>
                  <w:tcW w:w="802" w:type="dxa"/>
                </w:tcPr>
                <w:p w14:paraId="365C3983" w14:textId="77777777" w:rsidR="0061388A" w:rsidRDefault="00000000">
                  <w:pPr>
                    <w:spacing w:before="0" w:after="0" w:line="240" w:lineRule="auto"/>
                    <w:jc w:val="center"/>
                  </w:pPr>
                  <w:r>
                    <w:rPr>
                      <w:rFonts w:eastAsia="Symbol"/>
                    </w:rPr>
                    <w:t>s</w:t>
                  </w:r>
                </w:p>
              </w:tc>
              <w:tc>
                <w:tcPr>
                  <w:tcW w:w="1492" w:type="dxa"/>
                  <w:vAlign w:val="center"/>
                </w:tcPr>
                <w:p w14:paraId="0B172784" w14:textId="77777777" w:rsidR="0061388A" w:rsidRDefault="00000000">
                  <w:pPr>
                    <w:spacing w:before="0" w:after="0" w:line="240" w:lineRule="auto"/>
                    <w:jc w:val="center"/>
                  </w:pPr>
                  <w:r>
                    <w:t>1.8</w:t>
                  </w:r>
                </w:p>
              </w:tc>
              <w:tc>
                <w:tcPr>
                  <w:tcW w:w="1492" w:type="dxa"/>
                  <w:vAlign w:val="center"/>
                </w:tcPr>
                <w:p w14:paraId="1253AD07" w14:textId="77777777" w:rsidR="0061388A" w:rsidRDefault="00000000">
                  <w:pPr>
                    <w:spacing w:before="0" w:after="0" w:line="240" w:lineRule="auto"/>
                    <w:jc w:val="center"/>
                  </w:pPr>
                  <w:r>
                    <w:t>9.2</w:t>
                  </w:r>
                </w:p>
              </w:tc>
              <w:tc>
                <w:tcPr>
                  <w:tcW w:w="1606" w:type="dxa"/>
                  <w:vAlign w:val="center"/>
                </w:tcPr>
                <w:p w14:paraId="2F219041" w14:textId="77777777" w:rsidR="0061388A" w:rsidRDefault="00000000">
                  <w:pPr>
                    <w:spacing w:before="0" w:after="0" w:line="240" w:lineRule="auto"/>
                    <w:jc w:val="center"/>
                  </w:pPr>
                  <w:r>
                    <w:t>6.2</w:t>
                  </w:r>
                </w:p>
              </w:tc>
              <w:tc>
                <w:tcPr>
                  <w:tcW w:w="1492" w:type="dxa"/>
                  <w:vAlign w:val="center"/>
                </w:tcPr>
                <w:p w14:paraId="35A7D59F" w14:textId="77777777" w:rsidR="0061388A" w:rsidRDefault="00000000">
                  <w:pPr>
                    <w:spacing w:before="0" w:after="0" w:line="240" w:lineRule="auto"/>
                    <w:jc w:val="center"/>
                  </w:pPr>
                  <w:r>
                    <w:t>155.6</w:t>
                  </w:r>
                </w:p>
              </w:tc>
            </w:tr>
          </w:tbl>
          <w:p w14:paraId="5A9F78F9" w14:textId="77777777" w:rsidR="0061388A" w:rsidRDefault="0061388A">
            <w:pPr>
              <w:pStyle w:val="Caption"/>
              <w:spacing w:before="0" w:after="0" w:line="240" w:lineRule="auto"/>
              <w:rPr>
                <w:sz w:val="20"/>
                <w:szCs w:val="20"/>
                <w:lang w:val="en-GB"/>
              </w:rPr>
            </w:pPr>
          </w:p>
          <w:p w14:paraId="32F0D09C" w14:textId="77777777" w:rsidR="0061388A" w:rsidRDefault="0061388A">
            <w:pPr>
              <w:spacing w:before="0" w:after="0" w:line="240" w:lineRule="auto"/>
              <w:rPr>
                <w:rFonts w:eastAsiaTheme="minorEastAsia"/>
                <w:b/>
                <w:lang w:eastAsia="zh-CN"/>
              </w:rPr>
            </w:pPr>
          </w:p>
        </w:tc>
      </w:tr>
      <w:tr w:rsidR="0061388A" w14:paraId="77B37685" w14:textId="77777777">
        <w:tc>
          <w:tcPr>
            <w:tcW w:w="1615" w:type="dxa"/>
            <w:vAlign w:val="center"/>
          </w:tcPr>
          <w:p w14:paraId="50FEAFF5" w14:textId="77777777" w:rsidR="0061388A" w:rsidRDefault="00000000">
            <w:pPr>
              <w:spacing w:before="0" w:after="0" w:line="240" w:lineRule="auto"/>
              <w:jc w:val="left"/>
            </w:pPr>
            <w:r>
              <w:t>[13] Samsung</w:t>
            </w:r>
          </w:p>
        </w:tc>
        <w:tc>
          <w:tcPr>
            <w:tcW w:w="8682" w:type="dxa"/>
            <w:vAlign w:val="center"/>
          </w:tcPr>
          <w:p w14:paraId="55B13A3F" w14:textId="77777777" w:rsidR="0061388A" w:rsidRDefault="00000000">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0B14607A" w14:textId="77777777" w:rsidR="0061388A" w:rsidRDefault="0061388A">
            <w:pPr>
              <w:spacing w:before="0" w:after="0" w:line="240" w:lineRule="auto"/>
              <w:rPr>
                <w:b/>
                <w:bCs/>
              </w:rPr>
            </w:pPr>
          </w:p>
          <w:p w14:paraId="27C5D6C7" w14:textId="77777777" w:rsidR="0061388A" w:rsidRDefault="00000000">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model were confirmed</w:t>
            </w:r>
          </w:p>
          <w:p w14:paraId="6BCD5B72" w14:textId="77777777" w:rsidR="0061388A" w:rsidRDefault="0061388A">
            <w:pPr>
              <w:spacing w:before="0" w:after="0" w:line="240" w:lineRule="auto"/>
            </w:pPr>
          </w:p>
          <w:p w14:paraId="403A055F" w14:textId="77777777" w:rsidR="0061388A" w:rsidRDefault="00000000">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0CECE901" w14:textId="77777777" w:rsidR="0061388A" w:rsidRDefault="0061388A">
            <w:pPr>
              <w:spacing w:before="0" w:after="0" w:line="240" w:lineRule="auto"/>
            </w:pPr>
          </w:p>
        </w:tc>
      </w:tr>
      <w:tr w:rsidR="0061388A" w14:paraId="30C17D8F" w14:textId="77777777">
        <w:tc>
          <w:tcPr>
            <w:tcW w:w="1615" w:type="dxa"/>
            <w:vAlign w:val="center"/>
          </w:tcPr>
          <w:p w14:paraId="3AD6BE22" w14:textId="77777777" w:rsidR="0061388A" w:rsidRDefault="00000000">
            <w:pPr>
              <w:spacing w:after="0" w:line="240" w:lineRule="auto"/>
            </w:pPr>
            <w:r>
              <w:t>[14] Ericsson</w:t>
            </w:r>
          </w:p>
        </w:tc>
        <w:tc>
          <w:tcPr>
            <w:tcW w:w="8682" w:type="dxa"/>
            <w:vAlign w:val="center"/>
          </w:tcPr>
          <w:p w14:paraId="5B48F4E4" w14:textId="77777777" w:rsidR="0061388A" w:rsidRDefault="0061388A">
            <w:pPr>
              <w:spacing w:before="0" w:after="0" w:line="240" w:lineRule="auto"/>
            </w:pPr>
          </w:p>
          <w:p w14:paraId="18E7C72A" w14:textId="77777777" w:rsidR="0061388A"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14:paraId="0ED06529" w14:textId="77777777" w:rsidR="0061388A" w:rsidRDefault="0061388A">
            <w:pPr>
              <w:autoSpaceDE w:val="0"/>
              <w:autoSpaceDN w:val="0"/>
              <w:adjustRightInd w:val="0"/>
              <w:snapToGrid w:val="0"/>
              <w:spacing w:before="0" w:after="0" w:line="240" w:lineRule="auto"/>
              <w:contextualSpacing/>
              <w:rPr>
                <w:b/>
                <w:bCs/>
                <w:lang w:eastAsia="zh-CN"/>
              </w:rPr>
            </w:pPr>
          </w:p>
          <w:p w14:paraId="6BC593A2" w14:textId="77777777" w:rsidR="0061388A"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15BDA178" w14:textId="77777777" w:rsidR="0061388A" w:rsidRDefault="0061388A">
            <w:pPr>
              <w:autoSpaceDE w:val="0"/>
              <w:autoSpaceDN w:val="0"/>
              <w:adjustRightInd w:val="0"/>
              <w:snapToGrid w:val="0"/>
              <w:spacing w:before="0" w:after="0" w:line="240" w:lineRule="auto"/>
              <w:contextualSpacing/>
              <w:rPr>
                <w:lang w:eastAsia="zh-CN"/>
              </w:rPr>
            </w:pPr>
          </w:p>
          <w:p w14:paraId="26E83690" w14:textId="77777777" w:rsidR="0061388A"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61388A" w14:paraId="73B60456" w14:textId="77777777">
              <w:trPr>
                <w:cantSplit/>
                <w:tblHeader/>
                <w:jc w:val="center"/>
              </w:trPr>
              <w:tc>
                <w:tcPr>
                  <w:tcW w:w="1535" w:type="pct"/>
                  <w:gridSpan w:val="2"/>
                  <w:vMerge w:val="restart"/>
                  <w:shd w:val="clear" w:color="auto" w:fill="E0E0E0"/>
                  <w:vAlign w:val="center"/>
                </w:tcPr>
                <w:p w14:paraId="3581EE1B"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549859B3"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61388A" w14:paraId="2199B326" w14:textId="77777777">
              <w:trPr>
                <w:cantSplit/>
                <w:tblHeader/>
                <w:jc w:val="center"/>
              </w:trPr>
              <w:tc>
                <w:tcPr>
                  <w:tcW w:w="1535" w:type="pct"/>
                  <w:gridSpan w:val="2"/>
                  <w:vMerge/>
                  <w:shd w:val="clear" w:color="auto" w:fill="E0E0E0"/>
                  <w:vAlign w:val="center"/>
                </w:tcPr>
                <w:p w14:paraId="28D14F0E" w14:textId="77777777" w:rsidR="0061388A" w:rsidRDefault="0061388A">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0D290A6"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2903EB8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166E5403"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61388A" w14:paraId="5B30C208" w14:textId="77777777">
              <w:trPr>
                <w:cantSplit/>
                <w:jc w:val="center"/>
              </w:trPr>
              <w:tc>
                <w:tcPr>
                  <w:tcW w:w="1110" w:type="pct"/>
                  <w:vMerge w:val="restart"/>
                  <w:vAlign w:val="center"/>
                </w:tcPr>
                <w:p w14:paraId="207A6F8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415E235"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2693B7A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0BF939D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732C460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0487721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61388A" w14:paraId="21B25BBD" w14:textId="77777777">
              <w:trPr>
                <w:cantSplit/>
                <w:jc w:val="center"/>
              </w:trPr>
              <w:tc>
                <w:tcPr>
                  <w:tcW w:w="1110" w:type="pct"/>
                  <w:vMerge/>
                  <w:vAlign w:val="center"/>
                </w:tcPr>
                <w:p w14:paraId="78909966"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5E59DEDB"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38C75AB1"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52EEF7B0"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34A10E67"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61388A" w14:paraId="43885481" w14:textId="77777777">
              <w:trPr>
                <w:cantSplit/>
                <w:jc w:val="center"/>
              </w:trPr>
              <w:tc>
                <w:tcPr>
                  <w:tcW w:w="1535" w:type="pct"/>
                  <w:gridSpan w:val="2"/>
                  <w:vAlign w:val="center"/>
                </w:tcPr>
                <w:p w14:paraId="52761EBA"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73" w:dyaOrig="398" w14:anchorId="12AC0C72">
                      <v:shape id="_x0000_i1025" type="#_x0000_t75" alt="" style="width:24.7pt;height:20.95pt;mso-width-percent:0;mso-height-percent:0;mso-width-percent:0;mso-height-percent:0" o:ole="">
                        <v:imagedata r:id="rId11" o:title=""/>
                      </v:shape>
                      <o:OLEObject Type="Embed" ProgID="Equation.3" ShapeID="_x0000_i1025" DrawAspect="Content" ObjectID="_1785819522" r:id="rId18"/>
                    </w:object>
                  </w:r>
                  <w:r>
                    <w:rPr>
                      <w:rFonts w:ascii="Times New Roman" w:eastAsia="MS Mincho" w:hAnsi="Times New Roman" w:cs="Times New Roman"/>
                      <w:sz w:val="20"/>
                      <w:szCs w:val="20"/>
                      <w:lang w:eastAsia="ja-JP"/>
                    </w:rPr>
                    <w:t>) in [deg]</w:t>
                  </w:r>
                </w:p>
              </w:tc>
              <w:tc>
                <w:tcPr>
                  <w:tcW w:w="1005" w:type="pct"/>
                  <w:vAlign w:val="center"/>
                </w:tcPr>
                <w:p w14:paraId="1885A0D6"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5977EE5C"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6900173C"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601EAE6E" w14:textId="77777777" w:rsidR="0061388A" w:rsidRDefault="0061388A">
            <w:pPr>
              <w:spacing w:before="0" w:after="0" w:line="240" w:lineRule="auto"/>
            </w:pPr>
          </w:p>
          <w:p w14:paraId="14169C70" w14:textId="77777777" w:rsidR="0061388A" w:rsidRDefault="00000000">
            <w:pPr>
              <w:spacing w:before="0" w:after="0" w:line="240" w:lineRule="auto"/>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427C2C6F" w14:textId="77777777" w:rsidR="0061388A" w:rsidRDefault="0061388A">
            <w:pPr>
              <w:spacing w:after="0" w:line="240" w:lineRule="auto"/>
              <w:rPr>
                <w:b/>
                <w:bCs/>
              </w:rPr>
            </w:pPr>
          </w:p>
        </w:tc>
      </w:tr>
      <w:tr w:rsidR="0061388A" w14:paraId="6F1EE1ED" w14:textId="77777777">
        <w:tc>
          <w:tcPr>
            <w:tcW w:w="1615" w:type="dxa"/>
            <w:vAlign w:val="center"/>
          </w:tcPr>
          <w:p w14:paraId="09FAAB9F" w14:textId="77777777" w:rsidR="0061388A" w:rsidRDefault="00000000">
            <w:pPr>
              <w:spacing w:before="0" w:after="0" w:line="240" w:lineRule="auto"/>
              <w:jc w:val="left"/>
            </w:pPr>
            <w:r>
              <w:lastRenderedPageBreak/>
              <w:t>[17] AT&amp;T</w:t>
            </w:r>
          </w:p>
        </w:tc>
        <w:tc>
          <w:tcPr>
            <w:tcW w:w="8682" w:type="dxa"/>
            <w:vAlign w:val="center"/>
          </w:tcPr>
          <w:p w14:paraId="7096AFFA" w14:textId="77777777" w:rsidR="0061388A"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LoS and NLoS environments agree with the 3GPP SCM InH channel model. </w:t>
            </w:r>
          </w:p>
          <w:p w14:paraId="5FE9F305" w14:textId="77777777" w:rsidR="0061388A" w:rsidRDefault="0061388A">
            <w:pPr>
              <w:spacing w:before="0" w:after="0" w:line="240" w:lineRule="auto"/>
              <w:rPr>
                <w:b/>
                <w:bCs/>
                <w:lang w:val="en-GB" w:eastAsia="zh-CN"/>
              </w:rPr>
            </w:pPr>
          </w:p>
          <w:p w14:paraId="2D1CE18E" w14:textId="77777777" w:rsidR="0061388A"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gramStart"/>
            <w:r>
              <w:rPr>
                <w:lang w:val="en-GB" w:eastAsia="zh-CN"/>
              </w:rPr>
              <w:t>InH  ASA</w:t>
            </w:r>
            <w:proofErr w:type="gramEnd"/>
            <w:r>
              <w:rPr>
                <w:lang w:val="en-GB" w:eastAsia="zh-CN"/>
              </w:rPr>
              <w:t xml:space="preserve"> mean and standard deviation</w:t>
            </w:r>
          </w:p>
          <w:p w14:paraId="4805DD27" w14:textId="77777777" w:rsidR="0061388A" w:rsidRDefault="0061388A">
            <w:pPr>
              <w:spacing w:before="0" w:after="0" w:line="240" w:lineRule="auto"/>
              <w:rPr>
                <w:rStyle w:val="ui-provider"/>
                <w:b/>
                <w:bCs/>
              </w:rPr>
            </w:pPr>
          </w:p>
          <w:p w14:paraId="2401EF78" w14:textId="77777777" w:rsidR="0061388A"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LoS and NLoS environments do not agree with the 3GPP SCM InH channel model. </w:t>
            </w:r>
          </w:p>
          <w:p w14:paraId="794CA150" w14:textId="77777777" w:rsidR="0061388A" w:rsidRDefault="0061388A">
            <w:pPr>
              <w:spacing w:before="0" w:after="0" w:line="240" w:lineRule="auto"/>
              <w:rPr>
                <w:b/>
                <w:bCs/>
                <w:lang w:val="en-GB" w:eastAsia="zh-CN"/>
              </w:rPr>
            </w:pPr>
          </w:p>
          <w:p w14:paraId="0BD56849" w14:textId="77777777" w:rsidR="0061388A"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gramStart"/>
            <w:r>
              <w:rPr>
                <w:lang w:val="en-GB" w:eastAsia="zh-CN"/>
              </w:rPr>
              <w:t>InH  ZSA</w:t>
            </w:r>
            <w:proofErr w:type="gramEnd"/>
            <w:r>
              <w:rPr>
                <w:lang w:val="en-GB" w:eastAsia="zh-CN"/>
              </w:rPr>
              <w:t xml:space="preserve"> mean and standard deviation</w:t>
            </w:r>
          </w:p>
          <w:p w14:paraId="150E737E" w14:textId="77777777" w:rsidR="0061388A"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61388A" w14:paraId="1CC233C9" w14:textId="77777777">
              <w:trPr>
                <w:trHeight w:val="160"/>
                <w:jc w:val="center"/>
              </w:trPr>
              <w:tc>
                <w:tcPr>
                  <w:tcW w:w="1920" w:type="dxa"/>
                  <w:gridSpan w:val="2"/>
                  <w:vMerge w:val="restart"/>
                </w:tcPr>
                <w:p w14:paraId="66715A60" w14:textId="77777777" w:rsidR="0061388A" w:rsidRDefault="00000000">
                  <w:pPr>
                    <w:tabs>
                      <w:tab w:val="left" w:pos="3376"/>
                    </w:tabs>
                    <w:spacing w:before="0" w:after="0" w:line="240" w:lineRule="auto"/>
                    <w:rPr>
                      <w:b/>
                      <w:bCs/>
                    </w:rPr>
                  </w:pPr>
                  <w:r>
                    <w:rPr>
                      <w:b/>
                      <w:bCs/>
                    </w:rPr>
                    <w:t>Parameter</w:t>
                  </w:r>
                </w:p>
              </w:tc>
              <w:tc>
                <w:tcPr>
                  <w:tcW w:w="2851" w:type="dxa"/>
                  <w:gridSpan w:val="2"/>
                </w:tcPr>
                <w:p w14:paraId="25A4F828" w14:textId="77777777" w:rsidR="0061388A" w:rsidRDefault="00000000">
                  <w:pPr>
                    <w:tabs>
                      <w:tab w:val="left" w:pos="3376"/>
                    </w:tabs>
                    <w:spacing w:before="0" w:after="0" w:line="240" w:lineRule="auto"/>
                    <w:jc w:val="center"/>
                    <w:rPr>
                      <w:b/>
                      <w:bCs/>
                    </w:rPr>
                  </w:pPr>
                  <w:r>
                    <w:rPr>
                      <w:b/>
                      <w:bCs/>
                    </w:rPr>
                    <w:t>LOS</w:t>
                  </w:r>
                </w:p>
              </w:tc>
              <w:tc>
                <w:tcPr>
                  <w:tcW w:w="2880" w:type="dxa"/>
                  <w:gridSpan w:val="2"/>
                </w:tcPr>
                <w:p w14:paraId="44D0E3DB" w14:textId="77777777" w:rsidR="0061388A" w:rsidRDefault="00000000">
                  <w:pPr>
                    <w:tabs>
                      <w:tab w:val="left" w:pos="3376"/>
                    </w:tabs>
                    <w:spacing w:before="0" w:after="0" w:line="240" w:lineRule="auto"/>
                    <w:jc w:val="center"/>
                    <w:rPr>
                      <w:b/>
                      <w:bCs/>
                    </w:rPr>
                  </w:pPr>
                  <w:r>
                    <w:rPr>
                      <w:b/>
                      <w:bCs/>
                    </w:rPr>
                    <w:t>NLOS</w:t>
                  </w:r>
                </w:p>
              </w:tc>
            </w:tr>
            <w:tr w:rsidR="0061388A" w14:paraId="6887680A" w14:textId="77777777">
              <w:trPr>
                <w:trHeight w:val="280"/>
                <w:jc w:val="center"/>
              </w:trPr>
              <w:tc>
                <w:tcPr>
                  <w:tcW w:w="1920" w:type="dxa"/>
                  <w:gridSpan w:val="2"/>
                  <w:vMerge/>
                </w:tcPr>
                <w:p w14:paraId="614956B9" w14:textId="77777777" w:rsidR="0061388A" w:rsidRDefault="0061388A">
                  <w:pPr>
                    <w:tabs>
                      <w:tab w:val="left" w:pos="3376"/>
                    </w:tabs>
                    <w:spacing w:before="0" w:after="0" w:line="240" w:lineRule="auto"/>
                    <w:rPr>
                      <w:b/>
                      <w:bCs/>
                    </w:rPr>
                  </w:pPr>
                </w:p>
              </w:tc>
              <w:tc>
                <w:tcPr>
                  <w:tcW w:w="1345" w:type="dxa"/>
                </w:tcPr>
                <w:p w14:paraId="5590D398" w14:textId="77777777" w:rsidR="0061388A" w:rsidRDefault="00000000">
                  <w:pPr>
                    <w:tabs>
                      <w:tab w:val="left" w:pos="3376"/>
                    </w:tabs>
                    <w:spacing w:before="0" w:after="0" w:line="240" w:lineRule="auto"/>
                    <w:rPr>
                      <w:b/>
                      <w:bCs/>
                    </w:rPr>
                  </w:pPr>
                  <w:r>
                    <w:rPr>
                      <w:b/>
                      <w:bCs/>
                    </w:rPr>
                    <w:t>3GPP Model</w:t>
                  </w:r>
                </w:p>
              </w:tc>
              <w:tc>
                <w:tcPr>
                  <w:tcW w:w="1506" w:type="dxa"/>
                </w:tcPr>
                <w:p w14:paraId="301246A3" w14:textId="77777777" w:rsidR="0061388A" w:rsidRDefault="00000000">
                  <w:pPr>
                    <w:tabs>
                      <w:tab w:val="left" w:pos="3376"/>
                    </w:tabs>
                    <w:spacing w:before="0" w:after="0" w:line="240" w:lineRule="auto"/>
                    <w:rPr>
                      <w:b/>
                      <w:bCs/>
                    </w:rPr>
                  </w:pPr>
                  <w:r>
                    <w:rPr>
                      <w:b/>
                      <w:bCs/>
                    </w:rPr>
                    <w:t>AT&amp;T Measurements</w:t>
                  </w:r>
                </w:p>
              </w:tc>
              <w:tc>
                <w:tcPr>
                  <w:tcW w:w="1340" w:type="dxa"/>
                </w:tcPr>
                <w:p w14:paraId="482C9B94" w14:textId="77777777" w:rsidR="0061388A" w:rsidRDefault="00000000">
                  <w:pPr>
                    <w:tabs>
                      <w:tab w:val="left" w:pos="3376"/>
                    </w:tabs>
                    <w:spacing w:before="0" w:after="0" w:line="240" w:lineRule="auto"/>
                    <w:rPr>
                      <w:b/>
                      <w:bCs/>
                    </w:rPr>
                  </w:pPr>
                  <w:r>
                    <w:rPr>
                      <w:b/>
                      <w:bCs/>
                    </w:rPr>
                    <w:t>3GPP Model</w:t>
                  </w:r>
                </w:p>
              </w:tc>
              <w:tc>
                <w:tcPr>
                  <w:tcW w:w="1539" w:type="dxa"/>
                </w:tcPr>
                <w:p w14:paraId="725957BA" w14:textId="77777777" w:rsidR="0061388A" w:rsidRDefault="00000000">
                  <w:pPr>
                    <w:tabs>
                      <w:tab w:val="left" w:pos="3376"/>
                    </w:tabs>
                    <w:spacing w:before="0" w:after="0" w:line="240" w:lineRule="auto"/>
                    <w:rPr>
                      <w:b/>
                      <w:bCs/>
                    </w:rPr>
                  </w:pPr>
                  <w:r>
                    <w:rPr>
                      <w:b/>
                      <w:bCs/>
                    </w:rPr>
                    <w:t>AT&amp;T Measurements</w:t>
                  </w:r>
                </w:p>
              </w:tc>
            </w:tr>
            <w:tr w:rsidR="0061388A" w14:paraId="1BCF81E0" w14:textId="77777777">
              <w:trPr>
                <w:trHeight w:val="210"/>
                <w:jc w:val="center"/>
              </w:trPr>
              <w:tc>
                <w:tcPr>
                  <w:tcW w:w="1920" w:type="dxa"/>
                  <w:gridSpan w:val="2"/>
                </w:tcPr>
                <w:p w14:paraId="2DAF3002" w14:textId="77777777" w:rsidR="0061388A" w:rsidRDefault="00000000">
                  <w:pPr>
                    <w:tabs>
                      <w:tab w:val="left" w:pos="3376"/>
                    </w:tabs>
                    <w:spacing w:before="0" w:after="0" w:line="240" w:lineRule="auto"/>
                  </w:pPr>
                  <w:r>
                    <w:t>PLE</w:t>
                  </w:r>
                </w:p>
              </w:tc>
              <w:tc>
                <w:tcPr>
                  <w:tcW w:w="1345" w:type="dxa"/>
                </w:tcPr>
                <w:p w14:paraId="34D1978A" w14:textId="77777777" w:rsidR="0061388A" w:rsidRDefault="00000000">
                  <w:pPr>
                    <w:tabs>
                      <w:tab w:val="left" w:pos="3376"/>
                    </w:tabs>
                    <w:spacing w:before="0" w:after="0" w:line="240" w:lineRule="auto"/>
                  </w:pPr>
                  <w:r>
                    <w:t>1.7</w:t>
                  </w:r>
                </w:p>
              </w:tc>
              <w:tc>
                <w:tcPr>
                  <w:tcW w:w="1506" w:type="dxa"/>
                </w:tcPr>
                <w:p w14:paraId="67AF68AA" w14:textId="77777777" w:rsidR="0061388A" w:rsidRDefault="00000000">
                  <w:pPr>
                    <w:tabs>
                      <w:tab w:val="left" w:pos="3376"/>
                    </w:tabs>
                    <w:spacing w:before="0" w:after="0" w:line="240" w:lineRule="auto"/>
                  </w:pPr>
                  <w:r>
                    <w:t>1.5</w:t>
                  </w:r>
                </w:p>
              </w:tc>
              <w:tc>
                <w:tcPr>
                  <w:tcW w:w="1340" w:type="dxa"/>
                </w:tcPr>
                <w:p w14:paraId="4F4F324D" w14:textId="77777777" w:rsidR="0061388A" w:rsidRDefault="00000000">
                  <w:pPr>
                    <w:tabs>
                      <w:tab w:val="left" w:pos="3376"/>
                    </w:tabs>
                    <w:spacing w:before="0" w:after="0" w:line="240" w:lineRule="auto"/>
                  </w:pPr>
                  <w:r>
                    <w:t>3.8</w:t>
                  </w:r>
                </w:p>
              </w:tc>
              <w:tc>
                <w:tcPr>
                  <w:tcW w:w="1539" w:type="dxa"/>
                </w:tcPr>
                <w:p w14:paraId="2C498712" w14:textId="77777777" w:rsidR="0061388A" w:rsidRDefault="00000000">
                  <w:pPr>
                    <w:tabs>
                      <w:tab w:val="left" w:pos="3376"/>
                    </w:tabs>
                    <w:spacing w:before="0" w:after="0" w:line="240" w:lineRule="auto"/>
                  </w:pPr>
                  <w:r>
                    <w:t>3.4</w:t>
                  </w:r>
                </w:p>
              </w:tc>
            </w:tr>
            <w:tr w:rsidR="0061388A" w14:paraId="41AA30D3" w14:textId="77777777">
              <w:trPr>
                <w:trHeight w:val="185"/>
                <w:jc w:val="center"/>
              </w:trPr>
              <w:tc>
                <w:tcPr>
                  <w:tcW w:w="1920" w:type="dxa"/>
                  <w:gridSpan w:val="2"/>
                </w:tcPr>
                <w:p w14:paraId="02B63B08" w14:textId="77777777" w:rsidR="0061388A" w:rsidRDefault="00000000">
                  <w:pPr>
                    <w:tabs>
                      <w:tab w:val="left" w:pos="3376"/>
                    </w:tabs>
                    <w:spacing w:before="0" w:after="0" w:line="240" w:lineRule="auto"/>
                  </w:pPr>
                  <w:r>
                    <w:t>Shadow Fading</w:t>
                  </w:r>
                </w:p>
              </w:tc>
              <w:tc>
                <w:tcPr>
                  <w:tcW w:w="1345" w:type="dxa"/>
                </w:tcPr>
                <w:p w14:paraId="24034E6A" w14:textId="77777777" w:rsidR="0061388A" w:rsidRDefault="00000000">
                  <w:pPr>
                    <w:tabs>
                      <w:tab w:val="left" w:pos="3376"/>
                    </w:tabs>
                    <w:spacing w:before="0" w:after="0" w:line="240" w:lineRule="auto"/>
                  </w:pPr>
                  <w:r>
                    <w:t>3.0</w:t>
                  </w:r>
                </w:p>
              </w:tc>
              <w:tc>
                <w:tcPr>
                  <w:tcW w:w="1506" w:type="dxa"/>
                </w:tcPr>
                <w:p w14:paraId="2DE40E4E" w14:textId="77777777" w:rsidR="0061388A" w:rsidRDefault="00000000">
                  <w:pPr>
                    <w:tabs>
                      <w:tab w:val="left" w:pos="3376"/>
                    </w:tabs>
                    <w:spacing w:before="0" w:after="0" w:line="240" w:lineRule="auto"/>
                  </w:pPr>
                  <w:r>
                    <w:t>2.4</w:t>
                  </w:r>
                </w:p>
              </w:tc>
              <w:tc>
                <w:tcPr>
                  <w:tcW w:w="1340" w:type="dxa"/>
                </w:tcPr>
                <w:p w14:paraId="21058FFE" w14:textId="77777777" w:rsidR="0061388A" w:rsidRDefault="00000000">
                  <w:pPr>
                    <w:tabs>
                      <w:tab w:val="left" w:pos="3376"/>
                    </w:tabs>
                    <w:spacing w:before="0" w:after="0" w:line="240" w:lineRule="auto"/>
                  </w:pPr>
                  <w:r>
                    <w:t>8.0</w:t>
                  </w:r>
                </w:p>
              </w:tc>
              <w:tc>
                <w:tcPr>
                  <w:tcW w:w="1539" w:type="dxa"/>
                </w:tcPr>
                <w:p w14:paraId="6D71CBF4" w14:textId="77777777" w:rsidR="0061388A" w:rsidRDefault="00000000">
                  <w:pPr>
                    <w:tabs>
                      <w:tab w:val="left" w:pos="3376"/>
                    </w:tabs>
                    <w:spacing w:before="0" w:after="0" w:line="240" w:lineRule="auto"/>
                  </w:pPr>
                  <w:r>
                    <w:t>7.3</w:t>
                  </w:r>
                </w:p>
              </w:tc>
            </w:tr>
            <w:tr w:rsidR="0061388A" w14:paraId="67477C1D" w14:textId="77777777">
              <w:trPr>
                <w:trHeight w:val="351"/>
                <w:jc w:val="center"/>
              </w:trPr>
              <w:tc>
                <w:tcPr>
                  <w:tcW w:w="1191" w:type="dxa"/>
                </w:tcPr>
                <w:p w14:paraId="391FD8C2" w14:textId="77777777" w:rsidR="0061388A" w:rsidRDefault="00000000">
                  <w:pPr>
                    <w:tabs>
                      <w:tab w:val="left" w:pos="3376"/>
                    </w:tabs>
                    <w:spacing w:before="0" w:after="0" w:line="240" w:lineRule="auto"/>
                  </w:pPr>
                  <w:proofErr w:type="gramStart"/>
                  <w:r>
                    <w:t>log(</w:t>
                  </w:r>
                  <w:proofErr w:type="gramEnd"/>
                  <w:r>
                    <w:t>Delay Spread/1s)</w:t>
                  </w:r>
                </w:p>
              </w:tc>
              <w:tc>
                <w:tcPr>
                  <w:tcW w:w="729" w:type="dxa"/>
                </w:tcPr>
                <w:p w14:paraId="15CB569B"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34C640C4" w14:textId="77777777" w:rsidR="0061388A" w:rsidRDefault="00000000">
                  <w:pPr>
                    <w:tabs>
                      <w:tab w:val="left" w:pos="3376"/>
                    </w:tabs>
                    <w:spacing w:before="0" w:after="0" w:line="240" w:lineRule="auto"/>
                  </w:pPr>
                  <w:r>
                    <w:t xml:space="preserve"> -7.70</w:t>
                  </w:r>
                </w:p>
              </w:tc>
              <w:tc>
                <w:tcPr>
                  <w:tcW w:w="1506" w:type="dxa"/>
                </w:tcPr>
                <w:p w14:paraId="34AF6B7B" w14:textId="77777777" w:rsidR="0061388A" w:rsidRDefault="00000000">
                  <w:pPr>
                    <w:tabs>
                      <w:tab w:val="left" w:pos="3376"/>
                    </w:tabs>
                    <w:spacing w:before="0" w:after="0" w:line="240" w:lineRule="auto"/>
                  </w:pPr>
                  <w:r>
                    <w:t>-7.94</w:t>
                  </w:r>
                </w:p>
              </w:tc>
              <w:tc>
                <w:tcPr>
                  <w:tcW w:w="1340" w:type="dxa"/>
                </w:tcPr>
                <w:p w14:paraId="48BB2413" w14:textId="77777777" w:rsidR="0061388A" w:rsidRDefault="00000000">
                  <w:pPr>
                    <w:tabs>
                      <w:tab w:val="left" w:pos="3376"/>
                    </w:tabs>
                    <w:spacing w:before="0" w:after="0" w:line="240" w:lineRule="auto"/>
                  </w:pPr>
                  <w:r>
                    <w:t>-7.51</w:t>
                  </w:r>
                </w:p>
              </w:tc>
              <w:tc>
                <w:tcPr>
                  <w:tcW w:w="1539" w:type="dxa"/>
                </w:tcPr>
                <w:p w14:paraId="4E63D74D" w14:textId="77777777" w:rsidR="0061388A" w:rsidRDefault="00000000">
                  <w:pPr>
                    <w:tabs>
                      <w:tab w:val="left" w:pos="3376"/>
                    </w:tabs>
                    <w:spacing w:before="0" w:after="0" w:line="240" w:lineRule="auto"/>
                  </w:pPr>
                  <w:r>
                    <w:t>-7.57</w:t>
                  </w:r>
                </w:p>
              </w:tc>
            </w:tr>
            <w:tr w:rsidR="0061388A" w14:paraId="0CBB733D" w14:textId="77777777">
              <w:trPr>
                <w:trHeight w:val="246"/>
                <w:jc w:val="center"/>
              </w:trPr>
              <w:tc>
                <w:tcPr>
                  <w:tcW w:w="1191" w:type="dxa"/>
                </w:tcPr>
                <w:p w14:paraId="3C7147E4" w14:textId="77777777" w:rsidR="0061388A" w:rsidRDefault="0061388A">
                  <w:pPr>
                    <w:tabs>
                      <w:tab w:val="left" w:pos="3376"/>
                    </w:tabs>
                    <w:spacing w:before="0" w:after="0" w:line="240" w:lineRule="auto"/>
                  </w:pPr>
                </w:p>
              </w:tc>
              <w:tc>
                <w:tcPr>
                  <w:tcW w:w="729" w:type="dxa"/>
                </w:tcPr>
                <w:p w14:paraId="60DFCA1F"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0459EE5E" w14:textId="77777777" w:rsidR="0061388A" w:rsidRDefault="00000000">
                  <w:pPr>
                    <w:tabs>
                      <w:tab w:val="left" w:pos="3376"/>
                    </w:tabs>
                    <w:spacing w:before="0" w:after="0" w:line="240" w:lineRule="auto"/>
                  </w:pPr>
                  <w:r>
                    <w:t>0.18</w:t>
                  </w:r>
                </w:p>
              </w:tc>
              <w:tc>
                <w:tcPr>
                  <w:tcW w:w="1506" w:type="dxa"/>
                </w:tcPr>
                <w:p w14:paraId="091A3D3B" w14:textId="77777777" w:rsidR="0061388A" w:rsidRDefault="00000000">
                  <w:pPr>
                    <w:tabs>
                      <w:tab w:val="left" w:pos="3376"/>
                    </w:tabs>
                    <w:spacing w:before="0" w:after="0" w:line="240" w:lineRule="auto"/>
                  </w:pPr>
                  <w:r>
                    <w:t xml:space="preserve"> 0.34</w:t>
                  </w:r>
                </w:p>
              </w:tc>
              <w:tc>
                <w:tcPr>
                  <w:tcW w:w="1340" w:type="dxa"/>
                </w:tcPr>
                <w:p w14:paraId="4EABB2EF" w14:textId="77777777" w:rsidR="0061388A" w:rsidRDefault="00000000">
                  <w:pPr>
                    <w:tabs>
                      <w:tab w:val="left" w:pos="3376"/>
                    </w:tabs>
                    <w:spacing w:before="0" w:after="0" w:line="240" w:lineRule="auto"/>
                  </w:pPr>
                  <w:r>
                    <w:t>0.17</w:t>
                  </w:r>
                </w:p>
              </w:tc>
              <w:tc>
                <w:tcPr>
                  <w:tcW w:w="1539" w:type="dxa"/>
                </w:tcPr>
                <w:p w14:paraId="2BFC6500" w14:textId="77777777" w:rsidR="0061388A" w:rsidRDefault="00000000">
                  <w:pPr>
                    <w:tabs>
                      <w:tab w:val="left" w:pos="3376"/>
                    </w:tabs>
                    <w:spacing w:before="0" w:after="0" w:line="240" w:lineRule="auto"/>
                  </w:pPr>
                  <w:r>
                    <w:t xml:space="preserve"> 0.22</w:t>
                  </w:r>
                </w:p>
              </w:tc>
            </w:tr>
            <w:tr w:rsidR="0061388A" w14:paraId="43612344" w14:textId="77777777">
              <w:trPr>
                <w:trHeight w:val="127"/>
                <w:jc w:val="center"/>
              </w:trPr>
              <w:tc>
                <w:tcPr>
                  <w:tcW w:w="1191" w:type="dxa"/>
                </w:tcPr>
                <w:p w14:paraId="0E40B485" w14:textId="77777777" w:rsidR="0061388A" w:rsidRDefault="00000000">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6359FF1F"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0E9D39EE" w14:textId="77777777" w:rsidR="0061388A" w:rsidRDefault="00000000">
                  <w:pPr>
                    <w:tabs>
                      <w:tab w:val="left" w:pos="3376"/>
                    </w:tabs>
                    <w:spacing w:before="0" w:after="0" w:line="240" w:lineRule="auto"/>
                  </w:pPr>
                  <w:r>
                    <w:t>1.55</w:t>
                  </w:r>
                </w:p>
              </w:tc>
              <w:tc>
                <w:tcPr>
                  <w:tcW w:w="1506" w:type="dxa"/>
                </w:tcPr>
                <w:p w14:paraId="40C427FE" w14:textId="77777777" w:rsidR="0061388A" w:rsidRDefault="00000000">
                  <w:pPr>
                    <w:tabs>
                      <w:tab w:val="left" w:pos="3376"/>
                    </w:tabs>
                    <w:spacing w:before="0" w:after="0" w:line="240" w:lineRule="auto"/>
                  </w:pPr>
                  <w:r>
                    <w:t>1.57</w:t>
                  </w:r>
                </w:p>
              </w:tc>
              <w:tc>
                <w:tcPr>
                  <w:tcW w:w="1340" w:type="dxa"/>
                </w:tcPr>
                <w:p w14:paraId="403F0E85" w14:textId="77777777" w:rsidR="0061388A" w:rsidRDefault="00000000">
                  <w:pPr>
                    <w:tabs>
                      <w:tab w:val="left" w:pos="3376"/>
                    </w:tabs>
                    <w:spacing w:before="0" w:after="0" w:line="240" w:lineRule="auto"/>
                  </w:pPr>
                  <w:r>
                    <w:t>1.73</w:t>
                  </w:r>
                </w:p>
              </w:tc>
              <w:tc>
                <w:tcPr>
                  <w:tcW w:w="1539" w:type="dxa"/>
                </w:tcPr>
                <w:p w14:paraId="4E1CD696" w14:textId="77777777" w:rsidR="0061388A" w:rsidRDefault="00000000">
                  <w:pPr>
                    <w:tabs>
                      <w:tab w:val="left" w:pos="3376"/>
                    </w:tabs>
                    <w:spacing w:before="0" w:after="0" w:line="240" w:lineRule="auto"/>
                  </w:pPr>
                  <w:r>
                    <w:t>1.78</w:t>
                  </w:r>
                </w:p>
              </w:tc>
            </w:tr>
            <w:tr w:rsidR="0061388A" w14:paraId="6407541F" w14:textId="77777777">
              <w:trPr>
                <w:trHeight w:val="293"/>
                <w:jc w:val="center"/>
              </w:trPr>
              <w:tc>
                <w:tcPr>
                  <w:tcW w:w="1191" w:type="dxa"/>
                </w:tcPr>
                <w:p w14:paraId="0092BB54" w14:textId="77777777" w:rsidR="0061388A" w:rsidRDefault="0061388A">
                  <w:pPr>
                    <w:tabs>
                      <w:tab w:val="left" w:pos="3376"/>
                    </w:tabs>
                    <w:spacing w:before="0" w:after="0" w:line="240" w:lineRule="auto"/>
                  </w:pPr>
                </w:p>
              </w:tc>
              <w:tc>
                <w:tcPr>
                  <w:tcW w:w="729" w:type="dxa"/>
                </w:tcPr>
                <w:p w14:paraId="18292DE8"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7ED2CD15" w14:textId="77777777" w:rsidR="0061388A" w:rsidRDefault="00000000">
                  <w:pPr>
                    <w:tabs>
                      <w:tab w:val="left" w:pos="3376"/>
                    </w:tabs>
                    <w:spacing w:before="0" w:after="0" w:line="240" w:lineRule="auto"/>
                  </w:pPr>
                  <w:r>
                    <w:t>0.26</w:t>
                  </w:r>
                </w:p>
              </w:tc>
              <w:tc>
                <w:tcPr>
                  <w:tcW w:w="1506" w:type="dxa"/>
                </w:tcPr>
                <w:p w14:paraId="7812A5FC" w14:textId="77777777" w:rsidR="0061388A" w:rsidRDefault="00000000">
                  <w:pPr>
                    <w:tabs>
                      <w:tab w:val="left" w:pos="3376"/>
                    </w:tabs>
                    <w:spacing w:before="0" w:after="0" w:line="240" w:lineRule="auto"/>
                  </w:pPr>
                  <w:r>
                    <w:t>0.15</w:t>
                  </w:r>
                </w:p>
              </w:tc>
              <w:tc>
                <w:tcPr>
                  <w:tcW w:w="1340" w:type="dxa"/>
                </w:tcPr>
                <w:p w14:paraId="7E76A6A9" w14:textId="77777777" w:rsidR="0061388A" w:rsidRDefault="00000000">
                  <w:pPr>
                    <w:tabs>
                      <w:tab w:val="left" w:pos="3376"/>
                    </w:tabs>
                    <w:spacing w:before="0" w:after="0" w:line="240" w:lineRule="auto"/>
                  </w:pPr>
                  <w:r>
                    <w:t>0.20</w:t>
                  </w:r>
                </w:p>
              </w:tc>
              <w:tc>
                <w:tcPr>
                  <w:tcW w:w="1539" w:type="dxa"/>
                </w:tcPr>
                <w:p w14:paraId="28E493D0" w14:textId="77777777" w:rsidR="0061388A" w:rsidRDefault="00000000">
                  <w:pPr>
                    <w:tabs>
                      <w:tab w:val="left" w:pos="3376"/>
                    </w:tabs>
                    <w:spacing w:before="0" w:after="0" w:line="240" w:lineRule="auto"/>
                  </w:pPr>
                  <w:r>
                    <w:t>0.15</w:t>
                  </w:r>
                </w:p>
              </w:tc>
            </w:tr>
            <w:tr w:rsidR="0061388A" w14:paraId="0BA8FFC6" w14:textId="77777777">
              <w:trPr>
                <w:trHeight w:val="381"/>
                <w:jc w:val="center"/>
              </w:trPr>
              <w:tc>
                <w:tcPr>
                  <w:tcW w:w="1191" w:type="dxa"/>
                </w:tcPr>
                <w:p w14:paraId="083326FF" w14:textId="77777777" w:rsidR="0061388A" w:rsidRDefault="00000000">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2D6BB02C"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17524FEB" w14:textId="77777777" w:rsidR="0061388A" w:rsidRDefault="00000000">
                  <w:pPr>
                    <w:tabs>
                      <w:tab w:val="left" w:pos="3376"/>
                    </w:tabs>
                    <w:spacing w:before="0" w:after="0" w:line="240" w:lineRule="auto"/>
                  </w:pPr>
                  <w:r>
                    <w:t>1.13</w:t>
                  </w:r>
                </w:p>
              </w:tc>
              <w:tc>
                <w:tcPr>
                  <w:tcW w:w="1506" w:type="dxa"/>
                </w:tcPr>
                <w:p w14:paraId="4BD0AC3C" w14:textId="77777777" w:rsidR="0061388A" w:rsidRDefault="00000000">
                  <w:pPr>
                    <w:tabs>
                      <w:tab w:val="left" w:pos="3376"/>
                    </w:tabs>
                    <w:spacing w:before="0" w:after="0" w:line="240" w:lineRule="auto"/>
                  </w:pPr>
                  <w:r>
                    <w:t>0.94</w:t>
                  </w:r>
                </w:p>
              </w:tc>
              <w:tc>
                <w:tcPr>
                  <w:tcW w:w="1340" w:type="dxa"/>
                </w:tcPr>
                <w:p w14:paraId="1F6C46AD" w14:textId="77777777" w:rsidR="0061388A" w:rsidRDefault="00000000">
                  <w:pPr>
                    <w:tabs>
                      <w:tab w:val="left" w:pos="3376"/>
                    </w:tabs>
                    <w:spacing w:before="0" w:after="0" w:line="240" w:lineRule="auto"/>
                  </w:pPr>
                  <w:r>
                    <w:t>1.21</w:t>
                  </w:r>
                </w:p>
              </w:tc>
              <w:tc>
                <w:tcPr>
                  <w:tcW w:w="1539" w:type="dxa"/>
                </w:tcPr>
                <w:p w14:paraId="17E01C43" w14:textId="77777777" w:rsidR="0061388A" w:rsidRDefault="00000000">
                  <w:pPr>
                    <w:tabs>
                      <w:tab w:val="left" w:pos="3376"/>
                    </w:tabs>
                    <w:spacing w:before="0" w:after="0" w:line="240" w:lineRule="auto"/>
                  </w:pPr>
                  <w:r>
                    <w:t>0.94</w:t>
                  </w:r>
                </w:p>
              </w:tc>
            </w:tr>
            <w:tr w:rsidR="0061388A" w14:paraId="3CB01539" w14:textId="77777777">
              <w:trPr>
                <w:trHeight w:val="29"/>
                <w:jc w:val="center"/>
              </w:trPr>
              <w:tc>
                <w:tcPr>
                  <w:tcW w:w="1191" w:type="dxa"/>
                </w:tcPr>
                <w:p w14:paraId="6D6902B4" w14:textId="77777777" w:rsidR="0061388A" w:rsidRDefault="0061388A">
                  <w:pPr>
                    <w:tabs>
                      <w:tab w:val="left" w:pos="3376"/>
                    </w:tabs>
                    <w:spacing w:before="0" w:after="0" w:line="240" w:lineRule="auto"/>
                  </w:pPr>
                </w:p>
              </w:tc>
              <w:tc>
                <w:tcPr>
                  <w:tcW w:w="729" w:type="dxa"/>
                </w:tcPr>
                <w:p w14:paraId="7099A0EF"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50BFE018" w14:textId="77777777" w:rsidR="0061388A" w:rsidRDefault="00000000">
                  <w:pPr>
                    <w:tabs>
                      <w:tab w:val="left" w:pos="3376"/>
                    </w:tabs>
                    <w:spacing w:before="0" w:after="0" w:line="240" w:lineRule="auto"/>
                  </w:pPr>
                  <w:r>
                    <w:t>0.22</w:t>
                  </w:r>
                </w:p>
              </w:tc>
              <w:tc>
                <w:tcPr>
                  <w:tcW w:w="1506" w:type="dxa"/>
                </w:tcPr>
                <w:p w14:paraId="6C04C884" w14:textId="77777777" w:rsidR="0061388A" w:rsidRDefault="00000000">
                  <w:pPr>
                    <w:tabs>
                      <w:tab w:val="left" w:pos="3376"/>
                    </w:tabs>
                    <w:spacing w:before="0" w:after="0" w:line="240" w:lineRule="auto"/>
                  </w:pPr>
                  <w:r>
                    <w:t>0.05</w:t>
                  </w:r>
                </w:p>
              </w:tc>
              <w:tc>
                <w:tcPr>
                  <w:tcW w:w="1340" w:type="dxa"/>
                </w:tcPr>
                <w:p w14:paraId="0E8D5AF4" w14:textId="77777777" w:rsidR="0061388A" w:rsidRDefault="00000000">
                  <w:pPr>
                    <w:tabs>
                      <w:tab w:val="left" w:pos="3376"/>
                    </w:tabs>
                    <w:spacing w:before="0" w:after="0" w:line="240" w:lineRule="auto"/>
                  </w:pPr>
                  <w:r>
                    <w:t>0.64</w:t>
                  </w:r>
                </w:p>
              </w:tc>
              <w:tc>
                <w:tcPr>
                  <w:tcW w:w="1539" w:type="dxa"/>
                </w:tcPr>
                <w:p w14:paraId="5FE704CD" w14:textId="77777777" w:rsidR="0061388A" w:rsidRDefault="00000000">
                  <w:pPr>
                    <w:tabs>
                      <w:tab w:val="left" w:pos="3376"/>
                    </w:tabs>
                    <w:spacing w:before="0" w:after="0" w:line="240" w:lineRule="auto"/>
                  </w:pPr>
                  <w:r>
                    <w:t>0.06</w:t>
                  </w:r>
                </w:p>
              </w:tc>
            </w:tr>
          </w:tbl>
          <w:p w14:paraId="4A2B0300" w14:textId="77777777" w:rsidR="0061388A" w:rsidRDefault="0061388A">
            <w:pPr>
              <w:spacing w:before="0" w:after="0" w:line="240" w:lineRule="auto"/>
              <w:rPr>
                <w:i/>
                <w:iCs/>
                <w:lang w:val="en-GB"/>
              </w:rPr>
            </w:pPr>
          </w:p>
        </w:tc>
      </w:tr>
    </w:tbl>
    <w:p w14:paraId="0ECE3384" w14:textId="77777777" w:rsidR="0061388A" w:rsidRDefault="0061388A">
      <w:pPr>
        <w:pStyle w:val="BodyText"/>
        <w:spacing w:after="0"/>
        <w:rPr>
          <w:rFonts w:ascii="Times New Roman" w:eastAsiaTheme="minorEastAsia" w:hAnsi="Times New Roman"/>
          <w:szCs w:val="20"/>
          <w:lang w:eastAsia="ko-KR"/>
        </w:rPr>
      </w:pPr>
    </w:p>
    <w:p w14:paraId="179B1085" w14:textId="77777777" w:rsidR="0061388A" w:rsidRDefault="0061388A">
      <w:pPr>
        <w:pStyle w:val="BodyText"/>
        <w:spacing w:after="0"/>
        <w:rPr>
          <w:rFonts w:ascii="Times New Roman" w:eastAsiaTheme="minorEastAsia" w:hAnsi="Times New Roman"/>
          <w:szCs w:val="20"/>
          <w:lang w:eastAsia="ko-KR"/>
        </w:rPr>
      </w:pPr>
    </w:p>
    <w:p w14:paraId="32D56F52" w14:textId="77777777" w:rsidR="0061388A" w:rsidRDefault="00000000">
      <w:pPr>
        <w:pStyle w:val="Heading4"/>
        <w:rPr>
          <w:rFonts w:eastAsia="SimSun"/>
          <w:lang w:eastAsia="zh-CN"/>
        </w:rPr>
      </w:pPr>
      <w:r>
        <w:rPr>
          <w:rFonts w:eastAsia="SimSun"/>
          <w:lang w:eastAsia="zh-CN"/>
        </w:rPr>
        <w:t>Summary of Issues</w:t>
      </w:r>
    </w:p>
    <w:p w14:paraId="411C6EB0"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7ACF1DDE" w14:textId="77777777" w:rsidR="0061388A" w:rsidRDefault="00000000">
      <w:pPr>
        <w:pStyle w:val="BodyText"/>
        <w:numPr>
          <w:ilvl w:val="0"/>
          <w:numId w:val="12"/>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ASD, ASA (Huawei)</w:t>
      </w:r>
    </w:p>
    <w:p w14:paraId="76B9B5DF"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4D831F53"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3A55A1F9"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023399BD" w14:textId="77777777" w:rsidR="0061388A" w:rsidRDefault="00000000">
      <w:pPr>
        <w:pStyle w:val="BodyText"/>
        <w:numPr>
          <w:ilvl w:val="0"/>
          <w:numId w:val="12"/>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UMa LOS/NLOS ASA, ASD (Huawei)</w:t>
      </w:r>
    </w:p>
    <w:p w14:paraId="109D97B1" w14:textId="77777777" w:rsidR="0061388A" w:rsidRDefault="0061388A">
      <w:pPr>
        <w:pStyle w:val="BodyText"/>
        <w:spacing w:after="0"/>
        <w:rPr>
          <w:rFonts w:ascii="Times New Roman" w:eastAsiaTheme="minorEastAsia" w:hAnsi="Times New Roman"/>
          <w:szCs w:val="20"/>
          <w:lang w:val="es-ES" w:eastAsia="ko-KR"/>
        </w:rPr>
      </w:pPr>
    </w:p>
    <w:p w14:paraId="08D1255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5A924263" w14:textId="77777777" w:rsidR="0061388A"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ASA (AT&amp;T)</w:t>
      </w:r>
    </w:p>
    <w:p w14:paraId="3809AA41" w14:textId="77777777" w:rsidR="0061388A"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ZSA, ZSD (Huawei)</w:t>
      </w:r>
    </w:p>
    <w:p w14:paraId="65D554BB" w14:textId="77777777" w:rsidR="0061388A" w:rsidRDefault="00000000">
      <w:pPr>
        <w:pStyle w:val="BodyText"/>
        <w:numPr>
          <w:ilvl w:val="0"/>
          <w:numId w:val="15"/>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ZSA, ZSD (Huawei)</w:t>
      </w:r>
    </w:p>
    <w:p w14:paraId="442070F6" w14:textId="77777777" w:rsidR="0061388A" w:rsidRDefault="00000000">
      <w:pPr>
        <w:pStyle w:val="BodyText"/>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2B9A5DD7" w14:textId="77777777" w:rsidR="0061388A" w:rsidRDefault="0061388A">
      <w:pPr>
        <w:pStyle w:val="BodyText"/>
        <w:spacing w:after="0"/>
        <w:rPr>
          <w:rFonts w:ascii="Times New Roman" w:eastAsiaTheme="minorEastAsia" w:hAnsi="Times New Roman"/>
          <w:szCs w:val="20"/>
          <w:lang w:val="fr-FR" w:eastAsia="ko-KR"/>
        </w:rPr>
      </w:pPr>
    </w:p>
    <w:p w14:paraId="5C0EDE17" w14:textId="77777777" w:rsidR="0061388A" w:rsidRDefault="0061388A">
      <w:pPr>
        <w:pStyle w:val="BodyText"/>
        <w:spacing w:after="0"/>
        <w:rPr>
          <w:rFonts w:ascii="Times New Roman" w:eastAsiaTheme="minorEastAsia" w:hAnsi="Times New Roman"/>
          <w:szCs w:val="20"/>
          <w:lang w:val="fr-FR" w:eastAsia="ko-KR"/>
        </w:rPr>
      </w:pPr>
    </w:p>
    <w:p w14:paraId="416B0228"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413E7E4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57FBAD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602FC1C4"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2329591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44C905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084B3008" w14:textId="77777777" w:rsidR="0061388A" w:rsidRDefault="0061388A">
      <w:pPr>
        <w:pStyle w:val="BodyText"/>
        <w:spacing w:after="0"/>
        <w:rPr>
          <w:rFonts w:ascii="Times New Roman" w:eastAsiaTheme="minorEastAsia" w:hAnsi="Times New Roman"/>
          <w:szCs w:val="20"/>
          <w:lang w:eastAsia="ko-KR"/>
        </w:rPr>
      </w:pPr>
    </w:p>
    <w:p w14:paraId="477E5A21"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55478C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4AB685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5ECF25A7"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4BE4532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Pr>
          <w:rFonts w:ascii="Times New Roman" w:eastAsiaTheme="minorEastAsia" w:hAnsi="Times New Roman"/>
          <w:lang w:eastAsia="ko-KR"/>
        </w:rPr>
        <w:t xml:space="preserve"> </w:t>
      </w: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1156F70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potential changes:</w:t>
      </w:r>
    </w:p>
    <w:p w14:paraId="50509F8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61388A" w14:paraId="7998569A"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5479A" w14:textId="77777777" w:rsidR="0061388A"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8A9F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CA24C"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B215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AD775"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61388A" w14:paraId="3D13618E"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F4D80" w14:textId="77777777" w:rsidR="0061388A" w:rsidRDefault="0061388A">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D159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1555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483A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BD10C"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F8D5B"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EA74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4837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383C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61388A" w14:paraId="30D1107D"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24C9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26912C0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3B77B"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68B2AB7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96906D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3D39382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572D2C2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B02CBA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354B7B1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BBE0ED4" w14:textId="77777777" w:rsidR="0061388A" w:rsidRDefault="00000000">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354B9CF4" w14:textId="77777777" w:rsidR="0061388A" w:rsidRDefault="00000000">
            <w:pPr>
              <w:pStyle w:val="B10"/>
              <w:keepNext/>
              <w:widowControl w:val="0"/>
              <w:spacing w:before="0" w:after="0" w:line="240" w:lineRule="auto"/>
              <w:ind w:left="0" w:firstLine="0"/>
              <w:jc w:val="center"/>
              <w:rPr>
                <w:sz w:val="12"/>
                <w:szCs w:val="12"/>
              </w:rPr>
            </w:pPr>
            <w:r>
              <w:rPr>
                <w:sz w:val="12"/>
                <w:szCs w:val="12"/>
              </w:rPr>
              <w:t>1.25</w:t>
            </w:r>
          </w:p>
        </w:tc>
      </w:tr>
      <w:tr w:rsidR="0061388A" w14:paraId="25DFF21E"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248B3"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BEB3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675AB3C7"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DAFD899"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7E15305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0DED1DE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CA0F0B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253FBFD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9AEDA98" w14:textId="77777777" w:rsidR="0061388A"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6404C3FF" w14:textId="77777777" w:rsidR="0061388A"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61388A" w14:paraId="18919ACD"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832A1"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B1A24"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56468DC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BB9D5B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5347F5A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0AA8591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76EBB7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6E1BBF7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98C36D4" w14:textId="77777777" w:rsidR="0061388A" w:rsidRDefault="00000000">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532048B1" w14:textId="77777777" w:rsidR="0061388A" w:rsidRDefault="00000000">
            <w:pPr>
              <w:pStyle w:val="B10"/>
              <w:keepNext/>
              <w:widowControl w:val="0"/>
              <w:spacing w:before="0" w:after="0" w:line="240" w:lineRule="auto"/>
              <w:ind w:left="0" w:firstLine="0"/>
              <w:jc w:val="center"/>
              <w:rPr>
                <w:sz w:val="12"/>
                <w:szCs w:val="12"/>
              </w:rPr>
            </w:pPr>
            <w:r>
              <w:rPr>
                <w:sz w:val="12"/>
                <w:szCs w:val="12"/>
              </w:rPr>
              <w:t>0.3</w:t>
            </w:r>
          </w:p>
        </w:tc>
      </w:tr>
      <w:tr w:rsidR="0061388A" w14:paraId="2D448240"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C5E8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1AF403E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706CB"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25DC6AF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400820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72897A3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1F22A63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F4F46C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6F5BF08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5264A06"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18F294D6"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57BCD624"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5A70B"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62A0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4A2686D6"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30FA01A"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497DCF8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7A90205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635E528"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5CA4D585"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AA02CAD"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2DDECF20"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044BB200"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002EA"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C8AB3"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2DD1B7A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17EEB6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5D1A1D5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4DE5938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B58E5C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1C74C1D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63C2865"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CE690BF"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bl>
    <w:p w14:paraId="66F86FD5" w14:textId="77777777" w:rsidR="0061388A" w:rsidRDefault="0061388A">
      <w:pPr>
        <w:pStyle w:val="BodyText"/>
        <w:spacing w:after="0"/>
        <w:ind w:left="1440"/>
        <w:rPr>
          <w:rFonts w:ascii="Times New Roman" w:eastAsiaTheme="minorEastAsia" w:hAnsi="Times New Roman"/>
          <w:szCs w:val="20"/>
          <w:lang w:eastAsia="ko-KR"/>
        </w:rPr>
      </w:pPr>
    </w:p>
    <w:p w14:paraId="63E7234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61388A" w14:paraId="19452F01" w14:textId="77777777">
        <w:trPr>
          <w:trHeight w:val="321"/>
          <w:jc w:val="center"/>
        </w:trPr>
        <w:tc>
          <w:tcPr>
            <w:tcW w:w="1538" w:type="dxa"/>
          </w:tcPr>
          <w:p w14:paraId="35425AE0" w14:textId="77777777" w:rsidR="0061388A" w:rsidRDefault="0061388A">
            <w:pPr>
              <w:spacing w:before="0" w:after="0" w:line="240" w:lineRule="auto"/>
            </w:pPr>
          </w:p>
        </w:tc>
        <w:tc>
          <w:tcPr>
            <w:tcW w:w="654" w:type="dxa"/>
            <w:shd w:val="clear" w:color="auto" w:fill="auto"/>
          </w:tcPr>
          <w:p w14:paraId="4DA520A9" w14:textId="77777777" w:rsidR="0061388A" w:rsidRDefault="0061388A">
            <w:pPr>
              <w:spacing w:before="0" w:after="0" w:line="240" w:lineRule="auto"/>
            </w:pPr>
          </w:p>
        </w:tc>
        <w:tc>
          <w:tcPr>
            <w:tcW w:w="1331" w:type="dxa"/>
            <w:shd w:val="clear" w:color="auto" w:fill="F2F2F2" w:themeFill="background1" w:themeFillShade="F2"/>
          </w:tcPr>
          <w:p w14:paraId="52E2D2B4" w14:textId="77777777" w:rsidR="0061388A" w:rsidRDefault="00000000">
            <w:pPr>
              <w:spacing w:before="0" w:after="0" w:line="240" w:lineRule="auto"/>
            </w:pPr>
            <w:proofErr w:type="spellStart"/>
            <w:r>
              <w:t>UMi</w:t>
            </w:r>
            <w:proofErr w:type="spellEnd"/>
            <w:r>
              <w:t xml:space="preserve"> LOS</w:t>
            </w:r>
          </w:p>
        </w:tc>
        <w:tc>
          <w:tcPr>
            <w:tcW w:w="1402" w:type="dxa"/>
            <w:shd w:val="clear" w:color="auto" w:fill="F2F2F2" w:themeFill="background1" w:themeFillShade="F2"/>
          </w:tcPr>
          <w:p w14:paraId="62BA1F07" w14:textId="77777777" w:rsidR="0061388A" w:rsidRDefault="00000000">
            <w:pPr>
              <w:spacing w:before="0" w:after="0" w:line="240" w:lineRule="auto"/>
            </w:pPr>
            <w:proofErr w:type="spellStart"/>
            <w:r>
              <w:t>UMi</w:t>
            </w:r>
            <w:proofErr w:type="spellEnd"/>
            <w:r>
              <w:t xml:space="preserve"> NLOS</w:t>
            </w:r>
          </w:p>
        </w:tc>
      </w:tr>
      <w:tr w:rsidR="0061388A" w14:paraId="4558D6B7" w14:textId="77777777">
        <w:trPr>
          <w:trHeight w:val="321"/>
          <w:jc w:val="center"/>
        </w:trPr>
        <w:tc>
          <w:tcPr>
            <w:tcW w:w="1538" w:type="dxa"/>
            <w:vMerge w:val="restart"/>
            <w:shd w:val="clear" w:color="auto" w:fill="F2F2F2" w:themeFill="background1" w:themeFillShade="F2"/>
          </w:tcPr>
          <w:p w14:paraId="0E28FC94" w14:textId="77777777" w:rsidR="0061388A" w:rsidRDefault="00000000">
            <w:pPr>
              <w:spacing w:before="0" w:after="0" w:line="240" w:lineRule="auto"/>
            </w:pPr>
            <w:r>
              <w:t>Azimuth spread of arrival [</w:t>
            </w:r>
            <w:r>
              <w:rPr>
                <w:rFonts w:eastAsia="Symbol"/>
              </w:rPr>
              <w:t>°</w:t>
            </w:r>
            <w:r>
              <w:t>]</w:t>
            </w:r>
          </w:p>
        </w:tc>
        <w:tc>
          <w:tcPr>
            <w:tcW w:w="654" w:type="dxa"/>
          </w:tcPr>
          <w:p w14:paraId="556E6A9E" w14:textId="77777777" w:rsidR="0061388A" w:rsidRDefault="00000000">
            <w:pPr>
              <w:spacing w:before="0" w:after="0" w:line="240" w:lineRule="auto"/>
              <w:jc w:val="center"/>
            </w:pPr>
            <w:r>
              <w:t>µ</w:t>
            </w:r>
          </w:p>
        </w:tc>
        <w:tc>
          <w:tcPr>
            <w:tcW w:w="1331" w:type="dxa"/>
            <w:vAlign w:val="center"/>
          </w:tcPr>
          <w:p w14:paraId="07FD19BA" w14:textId="77777777" w:rsidR="0061388A" w:rsidRDefault="00000000">
            <w:pPr>
              <w:spacing w:before="0" w:after="0" w:line="240" w:lineRule="auto"/>
              <w:jc w:val="center"/>
            </w:pPr>
            <w:r>
              <w:t>36.7</w:t>
            </w:r>
          </w:p>
        </w:tc>
        <w:tc>
          <w:tcPr>
            <w:tcW w:w="1402" w:type="dxa"/>
            <w:vAlign w:val="center"/>
          </w:tcPr>
          <w:p w14:paraId="13D09E62" w14:textId="77777777" w:rsidR="0061388A" w:rsidRDefault="00000000">
            <w:pPr>
              <w:spacing w:before="0" w:after="0" w:line="240" w:lineRule="auto"/>
              <w:jc w:val="center"/>
            </w:pPr>
            <w:r>
              <w:t>17.4</w:t>
            </w:r>
          </w:p>
        </w:tc>
      </w:tr>
      <w:tr w:rsidR="0061388A" w14:paraId="6ACAC761" w14:textId="77777777">
        <w:trPr>
          <w:trHeight w:val="160"/>
          <w:jc w:val="center"/>
        </w:trPr>
        <w:tc>
          <w:tcPr>
            <w:tcW w:w="1538" w:type="dxa"/>
            <w:vMerge/>
            <w:shd w:val="clear" w:color="auto" w:fill="F2F2F2" w:themeFill="background1" w:themeFillShade="F2"/>
          </w:tcPr>
          <w:p w14:paraId="7C31FE66" w14:textId="77777777" w:rsidR="0061388A" w:rsidRDefault="0061388A">
            <w:pPr>
              <w:spacing w:before="0" w:after="0" w:line="240" w:lineRule="auto"/>
            </w:pPr>
          </w:p>
        </w:tc>
        <w:tc>
          <w:tcPr>
            <w:tcW w:w="654" w:type="dxa"/>
          </w:tcPr>
          <w:p w14:paraId="24F979AE" w14:textId="77777777" w:rsidR="0061388A" w:rsidRDefault="00000000">
            <w:pPr>
              <w:spacing w:before="0" w:after="0" w:line="240" w:lineRule="auto"/>
              <w:jc w:val="center"/>
            </w:pPr>
            <w:r>
              <w:rPr>
                <w:rFonts w:ascii="Cambria Math" w:eastAsia="Symbol" w:hAnsi="Cambria Math"/>
              </w:rPr>
              <w:t>σ</w:t>
            </w:r>
          </w:p>
        </w:tc>
        <w:tc>
          <w:tcPr>
            <w:tcW w:w="1331" w:type="dxa"/>
            <w:vAlign w:val="center"/>
          </w:tcPr>
          <w:p w14:paraId="11BDCDF9" w14:textId="77777777" w:rsidR="0061388A" w:rsidRDefault="00000000">
            <w:pPr>
              <w:spacing w:before="0" w:after="0" w:line="240" w:lineRule="auto"/>
              <w:jc w:val="center"/>
            </w:pPr>
            <w:r>
              <w:t>20.4</w:t>
            </w:r>
          </w:p>
        </w:tc>
        <w:tc>
          <w:tcPr>
            <w:tcW w:w="1402" w:type="dxa"/>
            <w:vAlign w:val="center"/>
          </w:tcPr>
          <w:p w14:paraId="3993810E" w14:textId="77777777" w:rsidR="0061388A" w:rsidRDefault="00000000">
            <w:pPr>
              <w:spacing w:before="0" w:after="0" w:line="240" w:lineRule="auto"/>
              <w:jc w:val="center"/>
            </w:pPr>
            <w:r>
              <w:t>24.0</w:t>
            </w:r>
          </w:p>
        </w:tc>
      </w:tr>
      <w:tr w:rsidR="0061388A" w14:paraId="7083E34C" w14:textId="77777777">
        <w:trPr>
          <w:trHeight w:val="321"/>
          <w:jc w:val="center"/>
        </w:trPr>
        <w:tc>
          <w:tcPr>
            <w:tcW w:w="1538" w:type="dxa"/>
            <w:vMerge w:val="restart"/>
            <w:shd w:val="clear" w:color="auto" w:fill="F2F2F2" w:themeFill="background1" w:themeFillShade="F2"/>
          </w:tcPr>
          <w:p w14:paraId="004FD784" w14:textId="77777777" w:rsidR="0061388A" w:rsidRDefault="00000000">
            <w:pPr>
              <w:spacing w:before="0" w:after="0" w:line="240" w:lineRule="auto"/>
            </w:pPr>
            <w:r>
              <w:t>Azimuth spread of departure [</w:t>
            </w:r>
            <w:r>
              <w:rPr>
                <w:rFonts w:eastAsia="Symbol"/>
              </w:rPr>
              <w:t>°</w:t>
            </w:r>
            <w:r>
              <w:t>]</w:t>
            </w:r>
          </w:p>
        </w:tc>
        <w:tc>
          <w:tcPr>
            <w:tcW w:w="654" w:type="dxa"/>
          </w:tcPr>
          <w:p w14:paraId="120B9F6C" w14:textId="77777777" w:rsidR="0061388A" w:rsidRDefault="00000000">
            <w:pPr>
              <w:spacing w:before="0" w:after="0" w:line="240" w:lineRule="auto"/>
              <w:jc w:val="center"/>
            </w:pPr>
            <w:r>
              <w:t>µ</w:t>
            </w:r>
          </w:p>
        </w:tc>
        <w:tc>
          <w:tcPr>
            <w:tcW w:w="1331" w:type="dxa"/>
            <w:vAlign w:val="center"/>
          </w:tcPr>
          <w:p w14:paraId="62EFBC1D" w14:textId="77777777" w:rsidR="0061388A" w:rsidRDefault="00000000">
            <w:pPr>
              <w:spacing w:before="0" w:after="0" w:line="240" w:lineRule="auto"/>
              <w:jc w:val="center"/>
            </w:pPr>
            <w:r>
              <w:t>19.2</w:t>
            </w:r>
          </w:p>
        </w:tc>
        <w:tc>
          <w:tcPr>
            <w:tcW w:w="1402" w:type="dxa"/>
            <w:vAlign w:val="center"/>
          </w:tcPr>
          <w:p w14:paraId="2210907E" w14:textId="77777777" w:rsidR="0061388A" w:rsidRDefault="00000000">
            <w:pPr>
              <w:spacing w:before="0" w:after="0" w:line="240" w:lineRule="auto"/>
              <w:jc w:val="center"/>
            </w:pPr>
            <w:r>
              <w:t>31.7</w:t>
            </w:r>
          </w:p>
        </w:tc>
      </w:tr>
      <w:tr w:rsidR="0061388A" w14:paraId="1AEF65B1" w14:textId="77777777">
        <w:trPr>
          <w:trHeight w:val="166"/>
          <w:jc w:val="center"/>
        </w:trPr>
        <w:tc>
          <w:tcPr>
            <w:tcW w:w="1538" w:type="dxa"/>
            <w:vMerge/>
            <w:shd w:val="clear" w:color="auto" w:fill="F2F2F2" w:themeFill="background1" w:themeFillShade="F2"/>
          </w:tcPr>
          <w:p w14:paraId="0EB3DD4A" w14:textId="77777777" w:rsidR="0061388A" w:rsidRDefault="0061388A">
            <w:pPr>
              <w:spacing w:before="0" w:after="0" w:line="240" w:lineRule="auto"/>
            </w:pPr>
          </w:p>
        </w:tc>
        <w:tc>
          <w:tcPr>
            <w:tcW w:w="654" w:type="dxa"/>
          </w:tcPr>
          <w:p w14:paraId="253D0AF8" w14:textId="77777777" w:rsidR="0061388A" w:rsidRDefault="00000000">
            <w:pPr>
              <w:spacing w:before="0" w:after="0" w:line="240" w:lineRule="auto"/>
              <w:jc w:val="center"/>
            </w:pPr>
            <w:r>
              <w:rPr>
                <w:rFonts w:ascii="Cambria Math" w:eastAsia="Symbol" w:hAnsi="Cambria Math"/>
              </w:rPr>
              <w:t>σ</w:t>
            </w:r>
          </w:p>
        </w:tc>
        <w:tc>
          <w:tcPr>
            <w:tcW w:w="1331" w:type="dxa"/>
            <w:vAlign w:val="center"/>
          </w:tcPr>
          <w:p w14:paraId="31DA9094" w14:textId="77777777" w:rsidR="0061388A" w:rsidRDefault="00000000">
            <w:pPr>
              <w:spacing w:before="0" w:after="0" w:line="240" w:lineRule="auto"/>
              <w:jc w:val="center"/>
            </w:pPr>
            <w:r>
              <w:t>11.0</w:t>
            </w:r>
          </w:p>
        </w:tc>
        <w:tc>
          <w:tcPr>
            <w:tcW w:w="1402" w:type="dxa"/>
            <w:vAlign w:val="center"/>
          </w:tcPr>
          <w:p w14:paraId="28E9585B" w14:textId="77777777" w:rsidR="0061388A" w:rsidRDefault="00000000">
            <w:pPr>
              <w:spacing w:before="0" w:after="0" w:line="240" w:lineRule="auto"/>
              <w:jc w:val="center"/>
            </w:pPr>
            <w:r>
              <w:t>9.3</w:t>
            </w:r>
          </w:p>
        </w:tc>
      </w:tr>
    </w:tbl>
    <w:p w14:paraId="6D1CE77A" w14:textId="77777777" w:rsidR="0061388A" w:rsidRDefault="0061388A">
      <w:pPr>
        <w:pStyle w:val="BodyText"/>
        <w:spacing w:after="0"/>
        <w:ind w:left="1440"/>
        <w:rPr>
          <w:rFonts w:ascii="Times New Roman" w:eastAsiaTheme="minorEastAsia" w:hAnsi="Times New Roman"/>
          <w:szCs w:val="20"/>
          <w:lang w:eastAsia="ko-KR"/>
        </w:rPr>
      </w:pPr>
    </w:p>
    <w:p w14:paraId="08E92BA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61388A" w14:paraId="7B89D478" w14:textId="77777777">
        <w:trPr>
          <w:trHeight w:val="190"/>
          <w:jc w:val="center"/>
        </w:trPr>
        <w:tc>
          <w:tcPr>
            <w:tcW w:w="1030" w:type="dxa"/>
            <w:vAlign w:val="center"/>
          </w:tcPr>
          <w:p w14:paraId="743C9AEE" w14:textId="77777777" w:rsidR="0061388A" w:rsidRDefault="0061388A">
            <w:pPr>
              <w:spacing w:before="0" w:after="0" w:line="240" w:lineRule="auto"/>
              <w:jc w:val="center"/>
            </w:pPr>
          </w:p>
        </w:tc>
        <w:tc>
          <w:tcPr>
            <w:tcW w:w="799" w:type="dxa"/>
            <w:shd w:val="clear" w:color="auto" w:fill="FFFFFF" w:themeFill="background1"/>
            <w:vAlign w:val="center"/>
          </w:tcPr>
          <w:p w14:paraId="54108090" w14:textId="77777777" w:rsidR="0061388A" w:rsidRDefault="0061388A">
            <w:pPr>
              <w:spacing w:before="0" w:after="0" w:line="240" w:lineRule="auto"/>
              <w:jc w:val="center"/>
            </w:pPr>
          </w:p>
        </w:tc>
        <w:tc>
          <w:tcPr>
            <w:tcW w:w="1488" w:type="dxa"/>
            <w:shd w:val="clear" w:color="auto" w:fill="F2F2F2" w:themeFill="background1" w:themeFillShade="F2"/>
            <w:vAlign w:val="center"/>
          </w:tcPr>
          <w:p w14:paraId="182107EE" w14:textId="77777777" w:rsidR="0061388A" w:rsidRDefault="00000000">
            <w:pPr>
              <w:spacing w:before="0" w:after="0" w:line="240" w:lineRule="auto"/>
              <w:jc w:val="center"/>
            </w:pPr>
            <w:proofErr w:type="spellStart"/>
            <w:r>
              <w:t>UMi</w:t>
            </w:r>
            <w:proofErr w:type="spellEnd"/>
            <w:r>
              <w:t xml:space="preserve"> LOS</w:t>
            </w:r>
          </w:p>
        </w:tc>
        <w:tc>
          <w:tcPr>
            <w:tcW w:w="1601" w:type="dxa"/>
            <w:shd w:val="clear" w:color="auto" w:fill="F2F2F2" w:themeFill="background1" w:themeFillShade="F2"/>
            <w:vAlign w:val="center"/>
          </w:tcPr>
          <w:p w14:paraId="4639F35A" w14:textId="77777777" w:rsidR="0061388A" w:rsidRDefault="00000000">
            <w:pPr>
              <w:spacing w:before="0" w:after="0" w:line="240" w:lineRule="auto"/>
              <w:jc w:val="center"/>
            </w:pPr>
            <w:proofErr w:type="spellStart"/>
            <w:r>
              <w:t>UMi</w:t>
            </w:r>
            <w:proofErr w:type="spellEnd"/>
            <w:r>
              <w:t xml:space="preserve"> NLOS</w:t>
            </w:r>
          </w:p>
        </w:tc>
        <w:tc>
          <w:tcPr>
            <w:tcW w:w="1601" w:type="dxa"/>
            <w:shd w:val="clear" w:color="auto" w:fill="F2F2F2" w:themeFill="background1" w:themeFillShade="F2"/>
            <w:vAlign w:val="center"/>
          </w:tcPr>
          <w:p w14:paraId="38399EE2" w14:textId="77777777" w:rsidR="0061388A" w:rsidRDefault="00000000">
            <w:pPr>
              <w:spacing w:before="0" w:after="0" w:line="240" w:lineRule="auto"/>
              <w:jc w:val="center"/>
            </w:pPr>
            <w:r>
              <w:t>Indoor LOS</w:t>
            </w:r>
          </w:p>
        </w:tc>
        <w:tc>
          <w:tcPr>
            <w:tcW w:w="1601" w:type="dxa"/>
            <w:shd w:val="clear" w:color="auto" w:fill="F2F2F2" w:themeFill="background1" w:themeFillShade="F2"/>
            <w:vAlign w:val="center"/>
          </w:tcPr>
          <w:p w14:paraId="1591201E" w14:textId="77777777" w:rsidR="0061388A" w:rsidRDefault="00000000">
            <w:pPr>
              <w:spacing w:before="0" w:after="0" w:line="240" w:lineRule="auto"/>
              <w:jc w:val="center"/>
            </w:pPr>
            <w:r>
              <w:t>Indoor NLOS</w:t>
            </w:r>
          </w:p>
        </w:tc>
      </w:tr>
      <w:tr w:rsidR="0061388A" w14:paraId="53CE20B3" w14:textId="77777777">
        <w:trPr>
          <w:trHeight w:val="190"/>
          <w:jc w:val="center"/>
        </w:trPr>
        <w:tc>
          <w:tcPr>
            <w:tcW w:w="1030" w:type="dxa"/>
            <w:vMerge w:val="restart"/>
            <w:shd w:val="clear" w:color="auto" w:fill="F2F2F2" w:themeFill="background1" w:themeFillShade="F2"/>
            <w:vAlign w:val="center"/>
          </w:tcPr>
          <w:p w14:paraId="71A8FAEC" w14:textId="77777777" w:rsidR="0061388A" w:rsidRDefault="00000000">
            <w:pPr>
              <w:spacing w:before="0" w:after="0" w:line="240" w:lineRule="auto"/>
              <w:jc w:val="center"/>
            </w:pPr>
            <w:r>
              <w:rPr>
                <w:color w:val="000000"/>
                <w:position w:val="1"/>
              </w:rPr>
              <w:t>ASD [˚]</w:t>
            </w:r>
            <w:r>
              <w:rPr>
                <w:color w:val="000000"/>
              </w:rPr>
              <w:t>​</w:t>
            </w:r>
          </w:p>
        </w:tc>
        <w:tc>
          <w:tcPr>
            <w:tcW w:w="799" w:type="dxa"/>
            <w:vAlign w:val="center"/>
          </w:tcPr>
          <w:p w14:paraId="7AAF2F2F" w14:textId="77777777" w:rsidR="0061388A" w:rsidRDefault="00000000">
            <w:pPr>
              <w:tabs>
                <w:tab w:val="center" w:pos="293"/>
              </w:tabs>
              <w:spacing w:before="0" w:after="0" w:line="240" w:lineRule="auto"/>
              <w:jc w:val="center"/>
            </w:pPr>
            <w:r>
              <w:t>µ</w:t>
            </w:r>
          </w:p>
        </w:tc>
        <w:tc>
          <w:tcPr>
            <w:tcW w:w="1488" w:type="dxa"/>
            <w:vAlign w:val="center"/>
          </w:tcPr>
          <w:p w14:paraId="2DB21D3B" w14:textId="77777777" w:rsidR="0061388A" w:rsidRDefault="00000000">
            <w:pPr>
              <w:spacing w:before="0" w:after="0" w:line="240" w:lineRule="auto"/>
              <w:jc w:val="center"/>
            </w:pPr>
            <w:r>
              <w:t>16.6</w:t>
            </w:r>
          </w:p>
        </w:tc>
        <w:tc>
          <w:tcPr>
            <w:tcW w:w="1601" w:type="dxa"/>
            <w:vAlign w:val="center"/>
          </w:tcPr>
          <w:p w14:paraId="25181D5A" w14:textId="77777777" w:rsidR="0061388A" w:rsidRDefault="00000000">
            <w:pPr>
              <w:spacing w:before="0" w:after="0" w:line="240" w:lineRule="auto"/>
              <w:jc w:val="center"/>
            </w:pPr>
            <w:r>
              <w:t>22.8</w:t>
            </w:r>
          </w:p>
        </w:tc>
        <w:tc>
          <w:tcPr>
            <w:tcW w:w="1601" w:type="dxa"/>
            <w:vAlign w:val="center"/>
          </w:tcPr>
          <w:p w14:paraId="292AD306" w14:textId="77777777" w:rsidR="0061388A" w:rsidRDefault="00000000">
            <w:pPr>
              <w:spacing w:before="0" w:after="0" w:line="240" w:lineRule="auto"/>
              <w:jc w:val="center"/>
            </w:pPr>
            <w:r>
              <w:t>8.3</w:t>
            </w:r>
          </w:p>
        </w:tc>
        <w:tc>
          <w:tcPr>
            <w:tcW w:w="1601" w:type="dxa"/>
            <w:vAlign w:val="center"/>
          </w:tcPr>
          <w:p w14:paraId="6AEE5209" w14:textId="77777777" w:rsidR="0061388A" w:rsidRDefault="00000000">
            <w:pPr>
              <w:spacing w:before="0" w:after="0" w:line="240" w:lineRule="auto"/>
              <w:jc w:val="center"/>
            </w:pPr>
            <w:r>
              <w:t>24.0</w:t>
            </w:r>
          </w:p>
        </w:tc>
      </w:tr>
      <w:tr w:rsidR="0061388A" w14:paraId="1B076F2E" w14:textId="77777777">
        <w:trPr>
          <w:trHeight w:val="198"/>
          <w:jc w:val="center"/>
        </w:trPr>
        <w:tc>
          <w:tcPr>
            <w:tcW w:w="1030" w:type="dxa"/>
            <w:vMerge/>
            <w:shd w:val="clear" w:color="auto" w:fill="F2F2F2" w:themeFill="background1" w:themeFillShade="F2"/>
            <w:vAlign w:val="center"/>
          </w:tcPr>
          <w:p w14:paraId="25C94F6A" w14:textId="77777777" w:rsidR="0061388A" w:rsidRDefault="0061388A">
            <w:pPr>
              <w:spacing w:before="0" w:after="0" w:line="240" w:lineRule="auto"/>
              <w:jc w:val="center"/>
              <w:rPr>
                <w:color w:val="000000"/>
                <w:position w:val="1"/>
              </w:rPr>
            </w:pPr>
          </w:p>
        </w:tc>
        <w:tc>
          <w:tcPr>
            <w:tcW w:w="799" w:type="dxa"/>
            <w:vAlign w:val="center"/>
          </w:tcPr>
          <w:p w14:paraId="36F86DED"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739DDD75" w14:textId="77777777" w:rsidR="0061388A" w:rsidRDefault="00000000">
            <w:pPr>
              <w:spacing w:before="0" w:after="0" w:line="240" w:lineRule="auto"/>
              <w:jc w:val="center"/>
            </w:pPr>
            <w:r>
              <w:t>15.8</w:t>
            </w:r>
          </w:p>
        </w:tc>
        <w:tc>
          <w:tcPr>
            <w:tcW w:w="1601" w:type="dxa"/>
            <w:vAlign w:val="center"/>
          </w:tcPr>
          <w:p w14:paraId="0A45D2D5" w14:textId="77777777" w:rsidR="0061388A" w:rsidRDefault="00000000">
            <w:pPr>
              <w:spacing w:before="0" w:after="0" w:line="240" w:lineRule="auto"/>
              <w:jc w:val="center"/>
            </w:pPr>
            <w:r>
              <w:t>19.3</w:t>
            </w:r>
          </w:p>
        </w:tc>
        <w:tc>
          <w:tcPr>
            <w:tcW w:w="1601" w:type="dxa"/>
            <w:vAlign w:val="center"/>
          </w:tcPr>
          <w:p w14:paraId="33B5FC7D" w14:textId="77777777" w:rsidR="0061388A" w:rsidRDefault="00000000">
            <w:pPr>
              <w:spacing w:before="0" w:after="0" w:line="240" w:lineRule="auto"/>
              <w:jc w:val="center"/>
            </w:pPr>
            <w:r>
              <w:t>4.8</w:t>
            </w:r>
          </w:p>
        </w:tc>
        <w:tc>
          <w:tcPr>
            <w:tcW w:w="1601" w:type="dxa"/>
            <w:vAlign w:val="center"/>
          </w:tcPr>
          <w:p w14:paraId="67A40958" w14:textId="77777777" w:rsidR="0061388A" w:rsidRDefault="00000000">
            <w:pPr>
              <w:spacing w:before="0" w:after="0" w:line="240" w:lineRule="auto"/>
              <w:jc w:val="center"/>
            </w:pPr>
            <w:r>
              <w:t>13.7</w:t>
            </w:r>
          </w:p>
        </w:tc>
      </w:tr>
      <w:tr w:rsidR="0061388A" w14:paraId="0BCF542C" w14:textId="77777777">
        <w:trPr>
          <w:trHeight w:val="190"/>
          <w:jc w:val="center"/>
        </w:trPr>
        <w:tc>
          <w:tcPr>
            <w:tcW w:w="1030" w:type="dxa"/>
            <w:vMerge w:val="restart"/>
            <w:shd w:val="clear" w:color="auto" w:fill="F2F2F2" w:themeFill="background1" w:themeFillShade="F2"/>
            <w:vAlign w:val="center"/>
          </w:tcPr>
          <w:p w14:paraId="0740F502" w14:textId="77777777" w:rsidR="0061388A" w:rsidRDefault="00000000">
            <w:pPr>
              <w:spacing w:before="0" w:after="0" w:line="240" w:lineRule="auto"/>
              <w:jc w:val="center"/>
            </w:pPr>
            <w:r>
              <w:rPr>
                <w:color w:val="000000"/>
                <w:position w:val="1"/>
              </w:rPr>
              <w:t>ASA [˚]</w:t>
            </w:r>
            <w:r>
              <w:rPr>
                <w:color w:val="000000"/>
              </w:rPr>
              <w:t>​</w:t>
            </w:r>
          </w:p>
        </w:tc>
        <w:tc>
          <w:tcPr>
            <w:tcW w:w="799" w:type="dxa"/>
            <w:vAlign w:val="center"/>
          </w:tcPr>
          <w:p w14:paraId="6203F12A" w14:textId="77777777" w:rsidR="0061388A" w:rsidRDefault="00000000">
            <w:pPr>
              <w:spacing w:before="0" w:after="0" w:line="240" w:lineRule="auto"/>
              <w:jc w:val="center"/>
            </w:pPr>
            <w:r>
              <w:t>µ</w:t>
            </w:r>
          </w:p>
        </w:tc>
        <w:tc>
          <w:tcPr>
            <w:tcW w:w="1488" w:type="dxa"/>
            <w:vAlign w:val="center"/>
          </w:tcPr>
          <w:p w14:paraId="4C47D53D" w14:textId="77777777" w:rsidR="0061388A" w:rsidRDefault="00000000">
            <w:pPr>
              <w:spacing w:before="0" w:after="0" w:line="240" w:lineRule="auto"/>
              <w:jc w:val="center"/>
            </w:pPr>
            <w:r>
              <w:t>32.8</w:t>
            </w:r>
          </w:p>
        </w:tc>
        <w:tc>
          <w:tcPr>
            <w:tcW w:w="1601" w:type="dxa"/>
            <w:vAlign w:val="center"/>
          </w:tcPr>
          <w:p w14:paraId="7ACC5E19" w14:textId="77777777" w:rsidR="0061388A" w:rsidRDefault="00000000">
            <w:pPr>
              <w:spacing w:before="0" w:after="0" w:line="240" w:lineRule="auto"/>
              <w:jc w:val="center"/>
            </w:pPr>
            <w:r>
              <w:t>60.2</w:t>
            </w:r>
          </w:p>
        </w:tc>
        <w:tc>
          <w:tcPr>
            <w:tcW w:w="1601" w:type="dxa"/>
            <w:vAlign w:val="center"/>
          </w:tcPr>
          <w:p w14:paraId="0D42D63A" w14:textId="77777777" w:rsidR="0061388A" w:rsidRDefault="00000000">
            <w:pPr>
              <w:spacing w:before="0" w:after="0" w:line="240" w:lineRule="auto"/>
              <w:jc w:val="center"/>
            </w:pPr>
            <w:r>
              <w:t>28.4</w:t>
            </w:r>
          </w:p>
        </w:tc>
        <w:tc>
          <w:tcPr>
            <w:tcW w:w="1601" w:type="dxa"/>
            <w:vAlign w:val="center"/>
          </w:tcPr>
          <w:p w14:paraId="58212D2F" w14:textId="77777777" w:rsidR="0061388A" w:rsidRDefault="00000000">
            <w:pPr>
              <w:spacing w:before="0" w:after="0" w:line="240" w:lineRule="auto"/>
              <w:jc w:val="center"/>
            </w:pPr>
            <w:r>
              <w:t>47.6</w:t>
            </w:r>
          </w:p>
        </w:tc>
      </w:tr>
      <w:tr w:rsidR="0061388A" w14:paraId="4A3DF5B5" w14:textId="77777777">
        <w:trPr>
          <w:trHeight w:val="190"/>
          <w:jc w:val="center"/>
        </w:trPr>
        <w:tc>
          <w:tcPr>
            <w:tcW w:w="1030" w:type="dxa"/>
            <w:vMerge/>
            <w:shd w:val="clear" w:color="auto" w:fill="F2F2F2" w:themeFill="background1" w:themeFillShade="F2"/>
            <w:vAlign w:val="center"/>
          </w:tcPr>
          <w:p w14:paraId="2BDCC545" w14:textId="77777777" w:rsidR="0061388A" w:rsidRDefault="0061388A">
            <w:pPr>
              <w:spacing w:before="0" w:after="0" w:line="240" w:lineRule="auto"/>
              <w:jc w:val="center"/>
              <w:rPr>
                <w:color w:val="000000"/>
                <w:position w:val="1"/>
              </w:rPr>
            </w:pPr>
          </w:p>
        </w:tc>
        <w:tc>
          <w:tcPr>
            <w:tcW w:w="799" w:type="dxa"/>
            <w:vAlign w:val="center"/>
          </w:tcPr>
          <w:p w14:paraId="4F88C520"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4CFF4D64" w14:textId="77777777" w:rsidR="0061388A" w:rsidRDefault="00000000">
            <w:pPr>
              <w:spacing w:before="0" w:after="0" w:line="240" w:lineRule="auto"/>
              <w:jc w:val="center"/>
            </w:pPr>
            <w:r>
              <w:t>16.0</w:t>
            </w:r>
          </w:p>
        </w:tc>
        <w:tc>
          <w:tcPr>
            <w:tcW w:w="1601" w:type="dxa"/>
            <w:vAlign w:val="center"/>
          </w:tcPr>
          <w:p w14:paraId="7948DD53" w14:textId="77777777" w:rsidR="0061388A" w:rsidRDefault="00000000">
            <w:pPr>
              <w:spacing w:before="0" w:after="0" w:line="240" w:lineRule="auto"/>
              <w:jc w:val="center"/>
            </w:pPr>
            <w:r>
              <w:t>12.6</w:t>
            </w:r>
          </w:p>
        </w:tc>
        <w:tc>
          <w:tcPr>
            <w:tcW w:w="1601" w:type="dxa"/>
            <w:vAlign w:val="center"/>
          </w:tcPr>
          <w:p w14:paraId="7B5FBDD9" w14:textId="77777777" w:rsidR="0061388A" w:rsidRDefault="00000000">
            <w:pPr>
              <w:spacing w:before="0" w:after="0" w:line="240" w:lineRule="auto"/>
              <w:jc w:val="center"/>
            </w:pPr>
            <w:r>
              <w:t>7.3</w:t>
            </w:r>
          </w:p>
        </w:tc>
        <w:tc>
          <w:tcPr>
            <w:tcW w:w="1601" w:type="dxa"/>
            <w:vAlign w:val="center"/>
          </w:tcPr>
          <w:p w14:paraId="2303220C" w14:textId="77777777" w:rsidR="0061388A" w:rsidRDefault="00000000">
            <w:pPr>
              <w:spacing w:before="0" w:after="0" w:line="240" w:lineRule="auto"/>
              <w:jc w:val="center"/>
            </w:pPr>
            <w:r>
              <w:t>20.6</w:t>
            </w:r>
          </w:p>
        </w:tc>
      </w:tr>
      <w:tr w:rsidR="0061388A" w14:paraId="394CA71E" w14:textId="77777777">
        <w:trPr>
          <w:trHeight w:val="190"/>
          <w:jc w:val="center"/>
        </w:trPr>
        <w:tc>
          <w:tcPr>
            <w:tcW w:w="1030" w:type="dxa"/>
            <w:vMerge w:val="restart"/>
            <w:shd w:val="clear" w:color="auto" w:fill="F2F2F2" w:themeFill="background1" w:themeFillShade="F2"/>
            <w:vAlign w:val="center"/>
          </w:tcPr>
          <w:p w14:paraId="4608084E" w14:textId="77777777" w:rsidR="0061388A" w:rsidRDefault="00000000">
            <w:pPr>
              <w:spacing w:before="0" w:after="0" w:line="240" w:lineRule="auto"/>
              <w:jc w:val="center"/>
            </w:pPr>
            <w:r>
              <w:rPr>
                <w:color w:val="000000"/>
                <w:position w:val="1"/>
              </w:rPr>
              <w:t>ZSD [˚]</w:t>
            </w:r>
            <w:r>
              <w:rPr>
                <w:color w:val="000000"/>
              </w:rPr>
              <w:t>​</w:t>
            </w:r>
          </w:p>
        </w:tc>
        <w:tc>
          <w:tcPr>
            <w:tcW w:w="799" w:type="dxa"/>
            <w:vAlign w:val="center"/>
          </w:tcPr>
          <w:p w14:paraId="3D337339" w14:textId="77777777" w:rsidR="0061388A" w:rsidRDefault="00000000">
            <w:pPr>
              <w:spacing w:before="0" w:after="0" w:line="240" w:lineRule="auto"/>
              <w:jc w:val="center"/>
            </w:pPr>
            <w:r>
              <w:t>µ</w:t>
            </w:r>
          </w:p>
        </w:tc>
        <w:tc>
          <w:tcPr>
            <w:tcW w:w="1488" w:type="dxa"/>
            <w:vAlign w:val="center"/>
          </w:tcPr>
          <w:p w14:paraId="79D83835" w14:textId="77777777" w:rsidR="0061388A" w:rsidRDefault="00000000">
            <w:pPr>
              <w:spacing w:before="0" w:after="0" w:line="240" w:lineRule="auto"/>
              <w:jc w:val="center"/>
            </w:pPr>
            <w:r>
              <w:t>6.8</w:t>
            </w:r>
          </w:p>
        </w:tc>
        <w:tc>
          <w:tcPr>
            <w:tcW w:w="1601" w:type="dxa"/>
            <w:vAlign w:val="center"/>
          </w:tcPr>
          <w:p w14:paraId="76F135AC" w14:textId="77777777" w:rsidR="0061388A" w:rsidRDefault="00000000">
            <w:pPr>
              <w:spacing w:before="0" w:after="0" w:line="240" w:lineRule="auto"/>
              <w:jc w:val="center"/>
            </w:pPr>
            <w:r>
              <w:t>7.9</w:t>
            </w:r>
          </w:p>
        </w:tc>
        <w:tc>
          <w:tcPr>
            <w:tcW w:w="1601" w:type="dxa"/>
            <w:vAlign w:val="center"/>
          </w:tcPr>
          <w:p w14:paraId="1EA50165" w14:textId="77777777" w:rsidR="0061388A" w:rsidRDefault="00000000">
            <w:pPr>
              <w:spacing w:before="0" w:after="0" w:line="240" w:lineRule="auto"/>
              <w:jc w:val="center"/>
            </w:pPr>
            <w:r>
              <w:t>10.5</w:t>
            </w:r>
          </w:p>
        </w:tc>
        <w:tc>
          <w:tcPr>
            <w:tcW w:w="1601" w:type="dxa"/>
            <w:vAlign w:val="center"/>
          </w:tcPr>
          <w:p w14:paraId="3B33478C" w14:textId="77777777" w:rsidR="0061388A" w:rsidRDefault="00000000">
            <w:pPr>
              <w:spacing w:before="0" w:after="0" w:line="240" w:lineRule="auto"/>
              <w:jc w:val="center"/>
            </w:pPr>
            <w:r>
              <w:t>6.6</w:t>
            </w:r>
          </w:p>
        </w:tc>
      </w:tr>
      <w:tr w:rsidR="0061388A" w14:paraId="3E11637A" w14:textId="77777777">
        <w:trPr>
          <w:trHeight w:val="190"/>
          <w:jc w:val="center"/>
        </w:trPr>
        <w:tc>
          <w:tcPr>
            <w:tcW w:w="1030" w:type="dxa"/>
            <w:vMerge/>
            <w:shd w:val="clear" w:color="auto" w:fill="F2F2F2" w:themeFill="background1" w:themeFillShade="F2"/>
            <w:vAlign w:val="center"/>
          </w:tcPr>
          <w:p w14:paraId="4CB3FAE5" w14:textId="77777777" w:rsidR="0061388A" w:rsidRDefault="0061388A">
            <w:pPr>
              <w:spacing w:before="0" w:after="0" w:line="240" w:lineRule="auto"/>
              <w:jc w:val="center"/>
              <w:rPr>
                <w:color w:val="000000"/>
                <w:position w:val="1"/>
              </w:rPr>
            </w:pPr>
          </w:p>
        </w:tc>
        <w:tc>
          <w:tcPr>
            <w:tcW w:w="799" w:type="dxa"/>
            <w:vAlign w:val="center"/>
          </w:tcPr>
          <w:p w14:paraId="2FAD0A98"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1C7C362C" w14:textId="77777777" w:rsidR="0061388A" w:rsidRDefault="00000000">
            <w:pPr>
              <w:spacing w:before="0" w:after="0" w:line="240" w:lineRule="auto"/>
              <w:jc w:val="center"/>
            </w:pPr>
            <w:r>
              <w:t>2.8</w:t>
            </w:r>
          </w:p>
        </w:tc>
        <w:tc>
          <w:tcPr>
            <w:tcW w:w="1601" w:type="dxa"/>
            <w:vAlign w:val="center"/>
          </w:tcPr>
          <w:p w14:paraId="6436FE5D" w14:textId="77777777" w:rsidR="0061388A" w:rsidRDefault="00000000">
            <w:pPr>
              <w:spacing w:before="0" w:after="0" w:line="240" w:lineRule="auto"/>
              <w:jc w:val="center"/>
            </w:pPr>
            <w:r>
              <w:t>1.3</w:t>
            </w:r>
          </w:p>
        </w:tc>
        <w:tc>
          <w:tcPr>
            <w:tcW w:w="1601" w:type="dxa"/>
            <w:vAlign w:val="center"/>
          </w:tcPr>
          <w:p w14:paraId="2CC92175" w14:textId="77777777" w:rsidR="0061388A" w:rsidRDefault="00000000">
            <w:pPr>
              <w:spacing w:before="0" w:after="0" w:line="240" w:lineRule="auto"/>
              <w:jc w:val="center"/>
            </w:pPr>
            <w:r>
              <w:t>8.6</w:t>
            </w:r>
          </w:p>
        </w:tc>
        <w:tc>
          <w:tcPr>
            <w:tcW w:w="1601" w:type="dxa"/>
            <w:vAlign w:val="center"/>
          </w:tcPr>
          <w:p w14:paraId="3B156005" w14:textId="77777777" w:rsidR="0061388A" w:rsidRDefault="00000000">
            <w:pPr>
              <w:spacing w:before="0" w:after="0" w:line="240" w:lineRule="auto"/>
              <w:jc w:val="center"/>
            </w:pPr>
            <w:r>
              <w:t>10.5</w:t>
            </w:r>
          </w:p>
        </w:tc>
      </w:tr>
      <w:tr w:rsidR="0061388A" w14:paraId="78740A10" w14:textId="77777777">
        <w:trPr>
          <w:trHeight w:val="190"/>
          <w:jc w:val="center"/>
        </w:trPr>
        <w:tc>
          <w:tcPr>
            <w:tcW w:w="1030" w:type="dxa"/>
            <w:vMerge w:val="restart"/>
            <w:shd w:val="clear" w:color="auto" w:fill="F2F2F2" w:themeFill="background1" w:themeFillShade="F2"/>
            <w:vAlign w:val="center"/>
          </w:tcPr>
          <w:p w14:paraId="3C2219FC" w14:textId="77777777" w:rsidR="0061388A" w:rsidRDefault="00000000">
            <w:pPr>
              <w:spacing w:before="0" w:after="0" w:line="240" w:lineRule="auto"/>
              <w:jc w:val="center"/>
            </w:pPr>
            <w:r>
              <w:rPr>
                <w:color w:val="000000"/>
                <w:position w:val="1"/>
              </w:rPr>
              <w:t>ZSA [˚]</w:t>
            </w:r>
            <w:r>
              <w:rPr>
                <w:color w:val="000000"/>
              </w:rPr>
              <w:t>​</w:t>
            </w:r>
          </w:p>
        </w:tc>
        <w:tc>
          <w:tcPr>
            <w:tcW w:w="799" w:type="dxa"/>
            <w:vAlign w:val="center"/>
          </w:tcPr>
          <w:p w14:paraId="034BAA26" w14:textId="77777777" w:rsidR="0061388A" w:rsidRDefault="00000000">
            <w:pPr>
              <w:spacing w:before="0" w:after="0" w:line="240" w:lineRule="auto"/>
              <w:jc w:val="center"/>
            </w:pPr>
            <w:r>
              <w:t>µ</w:t>
            </w:r>
          </w:p>
        </w:tc>
        <w:tc>
          <w:tcPr>
            <w:tcW w:w="1488" w:type="dxa"/>
            <w:vAlign w:val="center"/>
          </w:tcPr>
          <w:p w14:paraId="08CB1FDE" w14:textId="77777777" w:rsidR="0061388A" w:rsidRDefault="00000000">
            <w:pPr>
              <w:spacing w:before="0" w:after="0" w:line="240" w:lineRule="auto"/>
              <w:jc w:val="center"/>
            </w:pPr>
            <w:r>
              <w:t>13.5</w:t>
            </w:r>
          </w:p>
        </w:tc>
        <w:tc>
          <w:tcPr>
            <w:tcW w:w="1601" w:type="dxa"/>
            <w:vAlign w:val="center"/>
          </w:tcPr>
          <w:p w14:paraId="739233A2" w14:textId="77777777" w:rsidR="0061388A" w:rsidRDefault="00000000">
            <w:pPr>
              <w:spacing w:before="0" w:after="0" w:line="240" w:lineRule="auto"/>
              <w:jc w:val="center"/>
            </w:pPr>
            <w:r>
              <w:t>12.6</w:t>
            </w:r>
          </w:p>
        </w:tc>
        <w:tc>
          <w:tcPr>
            <w:tcW w:w="1601" w:type="dxa"/>
            <w:vAlign w:val="center"/>
          </w:tcPr>
          <w:p w14:paraId="4AD3B039" w14:textId="77777777" w:rsidR="0061388A" w:rsidRDefault="00000000">
            <w:pPr>
              <w:spacing w:before="0" w:after="0" w:line="240" w:lineRule="auto"/>
              <w:jc w:val="center"/>
            </w:pPr>
            <w:r>
              <w:t>4.4</w:t>
            </w:r>
          </w:p>
        </w:tc>
        <w:tc>
          <w:tcPr>
            <w:tcW w:w="1601" w:type="dxa"/>
            <w:vAlign w:val="center"/>
          </w:tcPr>
          <w:p w14:paraId="361C584B" w14:textId="77777777" w:rsidR="0061388A" w:rsidRDefault="00000000">
            <w:pPr>
              <w:spacing w:before="0" w:after="0" w:line="240" w:lineRule="auto"/>
              <w:jc w:val="center"/>
            </w:pPr>
            <w:r>
              <w:t>8.3</w:t>
            </w:r>
          </w:p>
        </w:tc>
      </w:tr>
      <w:tr w:rsidR="0061388A" w14:paraId="2EAF9F29" w14:textId="77777777">
        <w:trPr>
          <w:trHeight w:val="198"/>
          <w:jc w:val="center"/>
        </w:trPr>
        <w:tc>
          <w:tcPr>
            <w:tcW w:w="1030" w:type="dxa"/>
            <w:vMerge/>
            <w:shd w:val="clear" w:color="auto" w:fill="F2F2F2" w:themeFill="background1" w:themeFillShade="F2"/>
            <w:vAlign w:val="center"/>
          </w:tcPr>
          <w:p w14:paraId="16B2F955" w14:textId="77777777" w:rsidR="0061388A" w:rsidRDefault="0061388A">
            <w:pPr>
              <w:spacing w:before="0" w:after="0" w:line="240" w:lineRule="auto"/>
              <w:jc w:val="center"/>
              <w:rPr>
                <w:color w:val="000000"/>
                <w:position w:val="1"/>
              </w:rPr>
            </w:pPr>
          </w:p>
        </w:tc>
        <w:tc>
          <w:tcPr>
            <w:tcW w:w="799" w:type="dxa"/>
            <w:vAlign w:val="center"/>
          </w:tcPr>
          <w:p w14:paraId="6B13EC8C"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76669950" w14:textId="77777777" w:rsidR="0061388A" w:rsidRDefault="00000000">
            <w:pPr>
              <w:spacing w:before="0" w:after="0" w:line="240" w:lineRule="auto"/>
              <w:jc w:val="center"/>
            </w:pPr>
            <w:r>
              <w:t>3.2</w:t>
            </w:r>
          </w:p>
        </w:tc>
        <w:tc>
          <w:tcPr>
            <w:tcW w:w="1601" w:type="dxa"/>
            <w:vAlign w:val="center"/>
          </w:tcPr>
          <w:p w14:paraId="591485D3" w14:textId="77777777" w:rsidR="0061388A" w:rsidRDefault="00000000">
            <w:pPr>
              <w:spacing w:before="0" w:after="0" w:line="240" w:lineRule="auto"/>
              <w:jc w:val="center"/>
            </w:pPr>
            <w:r>
              <w:t>3.8</w:t>
            </w:r>
          </w:p>
        </w:tc>
        <w:tc>
          <w:tcPr>
            <w:tcW w:w="1601" w:type="dxa"/>
            <w:vAlign w:val="center"/>
          </w:tcPr>
          <w:p w14:paraId="035EE1EC" w14:textId="77777777" w:rsidR="0061388A" w:rsidRDefault="00000000">
            <w:pPr>
              <w:spacing w:before="0" w:after="0" w:line="240" w:lineRule="auto"/>
              <w:jc w:val="center"/>
            </w:pPr>
            <w:r>
              <w:t>1.8</w:t>
            </w:r>
          </w:p>
        </w:tc>
        <w:tc>
          <w:tcPr>
            <w:tcW w:w="1601" w:type="dxa"/>
            <w:vAlign w:val="center"/>
          </w:tcPr>
          <w:p w14:paraId="6A0DCE48" w14:textId="77777777" w:rsidR="0061388A" w:rsidRDefault="00000000">
            <w:pPr>
              <w:spacing w:before="0" w:after="0" w:line="240" w:lineRule="auto"/>
              <w:jc w:val="center"/>
            </w:pPr>
            <w:r>
              <w:t>6.2</w:t>
            </w:r>
          </w:p>
        </w:tc>
      </w:tr>
    </w:tbl>
    <w:p w14:paraId="2279BD2A" w14:textId="77777777" w:rsidR="0061388A" w:rsidRDefault="0061388A">
      <w:pPr>
        <w:pStyle w:val="BodyText"/>
        <w:spacing w:after="0"/>
        <w:ind w:left="1440"/>
        <w:rPr>
          <w:rFonts w:ascii="Times New Roman" w:eastAsiaTheme="minorEastAsia" w:hAnsi="Times New Roman"/>
          <w:szCs w:val="20"/>
          <w:lang w:eastAsia="ko-KR"/>
        </w:rPr>
      </w:pPr>
    </w:p>
    <w:p w14:paraId="335AC2D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61388A" w14:paraId="63DACBAC" w14:textId="77777777">
        <w:trPr>
          <w:cantSplit/>
          <w:tblHeader/>
          <w:jc w:val="center"/>
        </w:trPr>
        <w:tc>
          <w:tcPr>
            <w:tcW w:w="1535" w:type="pct"/>
            <w:gridSpan w:val="2"/>
            <w:vMerge w:val="restart"/>
            <w:shd w:val="clear" w:color="auto" w:fill="E0E0E0"/>
            <w:vAlign w:val="center"/>
          </w:tcPr>
          <w:p w14:paraId="3BF23A2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56ADC7E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61388A" w14:paraId="3F4DD479" w14:textId="77777777">
        <w:trPr>
          <w:cantSplit/>
          <w:tblHeader/>
          <w:jc w:val="center"/>
        </w:trPr>
        <w:tc>
          <w:tcPr>
            <w:tcW w:w="1535" w:type="pct"/>
            <w:gridSpan w:val="2"/>
            <w:vMerge/>
            <w:shd w:val="clear" w:color="auto" w:fill="E0E0E0"/>
            <w:vAlign w:val="center"/>
          </w:tcPr>
          <w:p w14:paraId="5BC46EC2" w14:textId="77777777" w:rsidR="0061388A" w:rsidRDefault="0061388A">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19D9EA3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57F9E184"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284D79FE"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61388A" w14:paraId="23FB82B5" w14:textId="77777777">
        <w:trPr>
          <w:cantSplit/>
          <w:jc w:val="center"/>
        </w:trPr>
        <w:tc>
          <w:tcPr>
            <w:tcW w:w="1110" w:type="pct"/>
            <w:vMerge w:val="restart"/>
            <w:vAlign w:val="center"/>
          </w:tcPr>
          <w:p w14:paraId="27DCFF93"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6445672B"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5593C25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2094A9FA"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249B22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6043CC2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61388A" w14:paraId="4672A3EC" w14:textId="77777777">
        <w:trPr>
          <w:cantSplit/>
          <w:jc w:val="center"/>
        </w:trPr>
        <w:tc>
          <w:tcPr>
            <w:tcW w:w="1110" w:type="pct"/>
            <w:vMerge/>
            <w:vAlign w:val="center"/>
          </w:tcPr>
          <w:p w14:paraId="02D22D61"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54238AA0"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7289F24B"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312113BE"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5CFF3A76"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61388A" w14:paraId="243A4011" w14:textId="77777777">
        <w:trPr>
          <w:cantSplit/>
          <w:jc w:val="center"/>
        </w:trPr>
        <w:tc>
          <w:tcPr>
            <w:tcW w:w="1535" w:type="pct"/>
            <w:gridSpan w:val="2"/>
            <w:vAlign w:val="center"/>
          </w:tcPr>
          <w:p w14:paraId="37077385"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73" w:dyaOrig="398" w14:anchorId="05C12C8D">
                <v:shape id="_x0000_i1026" type="#_x0000_t75" alt="" style="width:24.7pt;height:20.95pt;mso-width-percent:0;mso-height-percent:0;mso-width-percent:0;mso-height-percent:0" o:ole="">
                  <v:imagedata r:id="rId11" o:title=""/>
                </v:shape>
                <o:OLEObject Type="Embed" ProgID="Equation.3" ShapeID="_x0000_i1026" DrawAspect="Content" ObjectID="_1785819523" r:id="rId19"/>
              </w:object>
            </w:r>
            <w:r>
              <w:rPr>
                <w:rFonts w:ascii="Times New Roman" w:eastAsia="MS Mincho" w:hAnsi="Times New Roman" w:cs="Times New Roman"/>
                <w:sz w:val="20"/>
                <w:szCs w:val="20"/>
                <w:lang w:eastAsia="ja-JP"/>
              </w:rPr>
              <w:t>) in [deg]</w:t>
            </w:r>
          </w:p>
        </w:tc>
        <w:tc>
          <w:tcPr>
            <w:tcW w:w="1005" w:type="pct"/>
            <w:vAlign w:val="center"/>
          </w:tcPr>
          <w:p w14:paraId="33E7868A"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54213213"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188AE9DB"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69B886EB" w14:textId="77777777" w:rsidR="0061388A" w:rsidRDefault="0061388A">
      <w:pPr>
        <w:pStyle w:val="BodyText"/>
        <w:spacing w:after="0"/>
        <w:ind w:left="720"/>
        <w:rPr>
          <w:rFonts w:ascii="Times New Roman" w:eastAsiaTheme="minorEastAsia" w:hAnsi="Times New Roman"/>
          <w:szCs w:val="20"/>
          <w:lang w:eastAsia="ko-KR"/>
        </w:rPr>
      </w:pPr>
    </w:p>
    <w:p w14:paraId="671CCEC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57363163" w14:textId="77777777" w:rsidR="0061388A" w:rsidRDefault="0061388A">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61388A" w14:paraId="6F2EFE89" w14:textId="77777777">
        <w:trPr>
          <w:trHeight w:val="160"/>
          <w:jc w:val="center"/>
        </w:trPr>
        <w:tc>
          <w:tcPr>
            <w:tcW w:w="1949" w:type="dxa"/>
            <w:gridSpan w:val="2"/>
            <w:vAlign w:val="center"/>
          </w:tcPr>
          <w:p w14:paraId="55119587" w14:textId="77777777" w:rsidR="0061388A" w:rsidRDefault="00000000">
            <w:pPr>
              <w:tabs>
                <w:tab w:val="left" w:pos="3376"/>
              </w:tabs>
              <w:spacing w:before="0" w:after="0" w:line="240" w:lineRule="auto"/>
              <w:jc w:val="center"/>
              <w:rPr>
                <w:b/>
                <w:bCs/>
              </w:rPr>
            </w:pPr>
            <w:r>
              <w:rPr>
                <w:b/>
                <w:bCs/>
              </w:rPr>
              <w:t>Parameter</w:t>
            </w:r>
          </w:p>
        </w:tc>
        <w:tc>
          <w:tcPr>
            <w:tcW w:w="2837" w:type="dxa"/>
            <w:vAlign w:val="center"/>
          </w:tcPr>
          <w:p w14:paraId="1EA251D5" w14:textId="77777777" w:rsidR="0061388A" w:rsidRDefault="00000000">
            <w:pPr>
              <w:tabs>
                <w:tab w:val="left" w:pos="3376"/>
              </w:tabs>
              <w:spacing w:before="0" w:after="0" w:line="240" w:lineRule="auto"/>
              <w:jc w:val="center"/>
              <w:rPr>
                <w:b/>
                <w:bCs/>
              </w:rPr>
            </w:pPr>
            <w:r>
              <w:rPr>
                <w:b/>
                <w:bCs/>
              </w:rPr>
              <w:t>LOS</w:t>
            </w:r>
          </w:p>
        </w:tc>
        <w:tc>
          <w:tcPr>
            <w:tcW w:w="2865" w:type="dxa"/>
            <w:vAlign w:val="center"/>
          </w:tcPr>
          <w:p w14:paraId="542A2089" w14:textId="77777777" w:rsidR="0061388A" w:rsidRDefault="00000000">
            <w:pPr>
              <w:tabs>
                <w:tab w:val="left" w:pos="3376"/>
              </w:tabs>
              <w:spacing w:before="0" w:after="0" w:line="240" w:lineRule="auto"/>
              <w:jc w:val="center"/>
              <w:rPr>
                <w:b/>
                <w:bCs/>
              </w:rPr>
            </w:pPr>
            <w:r>
              <w:rPr>
                <w:b/>
                <w:bCs/>
              </w:rPr>
              <w:t>NLOS</w:t>
            </w:r>
          </w:p>
        </w:tc>
      </w:tr>
      <w:tr w:rsidR="0061388A" w14:paraId="5E4BE53A" w14:textId="77777777">
        <w:trPr>
          <w:trHeight w:val="127"/>
          <w:jc w:val="center"/>
        </w:trPr>
        <w:tc>
          <w:tcPr>
            <w:tcW w:w="1226" w:type="dxa"/>
            <w:vMerge w:val="restart"/>
            <w:vAlign w:val="center"/>
          </w:tcPr>
          <w:p w14:paraId="78E7B4A5" w14:textId="77777777" w:rsidR="0061388A" w:rsidRDefault="00000000">
            <w:pPr>
              <w:tabs>
                <w:tab w:val="left" w:pos="3376"/>
              </w:tabs>
              <w:spacing w:before="0" w:after="0" w:line="240" w:lineRule="auto"/>
              <w:jc w:val="center"/>
            </w:pPr>
            <w:proofErr w:type="gramStart"/>
            <w:r>
              <w:t>log(</w:t>
            </w:r>
            <w:proofErr w:type="gramEnd"/>
            <w:r>
              <w:t>ASA/1</w:t>
            </w:r>
            <w:r>
              <w:rPr>
                <w:vertAlign w:val="superscript"/>
              </w:rPr>
              <w:t>o</w:t>
            </w:r>
            <w:r>
              <w:t>)</w:t>
            </w:r>
          </w:p>
        </w:tc>
        <w:tc>
          <w:tcPr>
            <w:tcW w:w="723" w:type="dxa"/>
            <w:vAlign w:val="center"/>
          </w:tcPr>
          <w:p w14:paraId="6C0A06EA" w14:textId="77777777" w:rsidR="0061388A"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57B82B47" w14:textId="77777777" w:rsidR="0061388A" w:rsidRDefault="00000000">
            <w:pPr>
              <w:tabs>
                <w:tab w:val="left" w:pos="3376"/>
              </w:tabs>
              <w:spacing w:before="0" w:after="0" w:line="240" w:lineRule="auto"/>
              <w:jc w:val="center"/>
            </w:pPr>
            <w:r>
              <w:t>1.57</w:t>
            </w:r>
          </w:p>
        </w:tc>
        <w:tc>
          <w:tcPr>
            <w:tcW w:w="2865" w:type="dxa"/>
            <w:vAlign w:val="center"/>
          </w:tcPr>
          <w:p w14:paraId="4F612EC4" w14:textId="77777777" w:rsidR="0061388A" w:rsidRDefault="00000000">
            <w:pPr>
              <w:tabs>
                <w:tab w:val="left" w:pos="3376"/>
              </w:tabs>
              <w:spacing w:before="0" w:after="0" w:line="240" w:lineRule="auto"/>
              <w:jc w:val="center"/>
            </w:pPr>
            <w:r>
              <w:t>1.78</w:t>
            </w:r>
          </w:p>
        </w:tc>
      </w:tr>
      <w:tr w:rsidR="0061388A" w14:paraId="255A1972" w14:textId="77777777">
        <w:trPr>
          <w:trHeight w:val="293"/>
          <w:jc w:val="center"/>
        </w:trPr>
        <w:tc>
          <w:tcPr>
            <w:tcW w:w="1226" w:type="dxa"/>
            <w:vMerge/>
            <w:vAlign w:val="center"/>
          </w:tcPr>
          <w:p w14:paraId="20A5BB9D" w14:textId="77777777" w:rsidR="0061388A" w:rsidRDefault="0061388A">
            <w:pPr>
              <w:tabs>
                <w:tab w:val="left" w:pos="3376"/>
              </w:tabs>
              <w:spacing w:before="0" w:after="0" w:line="240" w:lineRule="auto"/>
              <w:jc w:val="center"/>
            </w:pPr>
          </w:p>
        </w:tc>
        <w:tc>
          <w:tcPr>
            <w:tcW w:w="723" w:type="dxa"/>
            <w:vAlign w:val="center"/>
          </w:tcPr>
          <w:p w14:paraId="111B2BD6" w14:textId="77777777" w:rsidR="0061388A"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5A6D7440" w14:textId="77777777" w:rsidR="0061388A" w:rsidRDefault="00000000">
            <w:pPr>
              <w:tabs>
                <w:tab w:val="left" w:pos="3376"/>
              </w:tabs>
              <w:spacing w:before="0" w:after="0" w:line="240" w:lineRule="auto"/>
              <w:jc w:val="center"/>
            </w:pPr>
            <w:r>
              <w:t>0.15</w:t>
            </w:r>
          </w:p>
        </w:tc>
        <w:tc>
          <w:tcPr>
            <w:tcW w:w="2865" w:type="dxa"/>
            <w:vAlign w:val="center"/>
          </w:tcPr>
          <w:p w14:paraId="3411AE57" w14:textId="77777777" w:rsidR="0061388A" w:rsidRDefault="00000000">
            <w:pPr>
              <w:tabs>
                <w:tab w:val="left" w:pos="3376"/>
              </w:tabs>
              <w:spacing w:before="0" w:after="0" w:line="240" w:lineRule="auto"/>
              <w:jc w:val="center"/>
            </w:pPr>
            <w:r>
              <w:t>0.15</w:t>
            </w:r>
          </w:p>
        </w:tc>
      </w:tr>
      <w:tr w:rsidR="0061388A" w14:paraId="59F13B8B" w14:textId="77777777">
        <w:trPr>
          <w:trHeight w:val="381"/>
          <w:jc w:val="center"/>
        </w:trPr>
        <w:tc>
          <w:tcPr>
            <w:tcW w:w="1226" w:type="dxa"/>
            <w:vMerge w:val="restart"/>
            <w:vAlign w:val="center"/>
          </w:tcPr>
          <w:p w14:paraId="0C8EFC17" w14:textId="77777777" w:rsidR="0061388A" w:rsidRDefault="00000000">
            <w:pPr>
              <w:tabs>
                <w:tab w:val="left" w:pos="3376"/>
              </w:tabs>
              <w:spacing w:before="0" w:after="0" w:line="240" w:lineRule="auto"/>
              <w:jc w:val="center"/>
            </w:pPr>
            <w:proofErr w:type="gramStart"/>
            <w:r>
              <w:t>log(</w:t>
            </w:r>
            <w:proofErr w:type="gramEnd"/>
            <w:r>
              <w:t>ZSA/1</w:t>
            </w:r>
            <w:r>
              <w:rPr>
                <w:vertAlign w:val="superscript"/>
              </w:rPr>
              <w:t>o</w:t>
            </w:r>
            <w:r>
              <w:t>)</w:t>
            </w:r>
          </w:p>
        </w:tc>
        <w:tc>
          <w:tcPr>
            <w:tcW w:w="723" w:type="dxa"/>
            <w:vAlign w:val="center"/>
          </w:tcPr>
          <w:p w14:paraId="6469B161" w14:textId="77777777" w:rsidR="0061388A"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45C6CAD4" w14:textId="77777777" w:rsidR="0061388A" w:rsidRDefault="00000000">
            <w:pPr>
              <w:tabs>
                <w:tab w:val="left" w:pos="3376"/>
              </w:tabs>
              <w:spacing w:before="0" w:after="0" w:line="240" w:lineRule="auto"/>
              <w:jc w:val="center"/>
            </w:pPr>
            <w:r>
              <w:t>0.94</w:t>
            </w:r>
          </w:p>
        </w:tc>
        <w:tc>
          <w:tcPr>
            <w:tcW w:w="2865" w:type="dxa"/>
            <w:vAlign w:val="center"/>
          </w:tcPr>
          <w:p w14:paraId="765FF2C4" w14:textId="77777777" w:rsidR="0061388A" w:rsidRDefault="00000000">
            <w:pPr>
              <w:tabs>
                <w:tab w:val="left" w:pos="3376"/>
              </w:tabs>
              <w:spacing w:before="0" w:after="0" w:line="240" w:lineRule="auto"/>
              <w:jc w:val="center"/>
            </w:pPr>
            <w:r>
              <w:t>0.94</w:t>
            </w:r>
          </w:p>
        </w:tc>
      </w:tr>
      <w:tr w:rsidR="0061388A" w14:paraId="4E6EF098" w14:textId="77777777">
        <w:trPr>
          <w:trHeight w:val="29"/>
          <w:jc w:val="center"/>
        </w:trPr>
        <w:tc>
          <w:tcPr>
            <w:tcW w:w="1226" w:type="dxa"/>
            <w:vMerge/>
            <w:vAlign w:val="center"/>
          </w:tcPr>
          <w:p w14:paraId="16862462" w14:textId="77777777" w:rsidR="0061388A" w:rsidRDefault="0061388A">
            <w:pPr>
              <w:tabs>
                <w:tab w:val="left" w:pos="3376"/>
              </w:tabs>
              <w:spacing w:before="0" w:after="0" w:line="240" w:lineRule="auto"/>
              <w:jc w:val="center"/>
            </w:pPr>
          </w:p>
        </w:tc>
        <w:tc>
          <w:tcPr>
            <w:tcW w:w="723" w:type="dxa"/>
            <w:vAlign w:val="center"/>
          </w:tcPr>
          <w:p w14:paraId="332E71C2" w14:textId="77777777" w:rsidR="0061388A"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17CEF51F" w14:textId="77777777" w:rsidR="0061388A" w:rsidRDefault="00000000">
            <w:pPr>
              <w:tabs>
                <w:tab w:val="left" w:pos="3376"/>
              </w:tabs>
              <w:spacing w:before="0" w:after="0" w:line="240" w:lineRule="auto"/>
              <w:jc w:val="center"/>
            </w:pPr>
            <w:r>
              <w:t>0.05</w:t>
            </w:r>
          </w:p>
        </w:tc>
        <w:tc>
          <w:tcPr>
            <w:tcW w:w="2865" w:type="dxa"/>
            <w:vAlign w:val="center"/>
          </w:tcPr>
          <w:p w14:paraId="799E7156" w14:textId="77777777" w:rsidR="0061388A" w:rsidRDefault="00000000">
            <w:pPr>
              <w:tabs>
                <w:tab w:val="left" w:pos="3376"/>
              </w:tabs>
              <w:spacing w:before="0" w:after="0" w:line="240" w:lineRule="auto"/>
              <w:jc w:val="center"/>
            </w:pPr>
            <w:r>
              <w:t>0.06</w:t>
            </w:r>
          </w:p>
        </w:tc>
      </w:tr>
    </w:tbl>
    <w:p w14:paraId="1110D6E8" w14:textId="77777777" w:rsidR="0061388A" w:rsidRDefault="00000000">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4E113408" w14:textId="77777777" w:rsidR="0061388A" w:rsidRDefault="0061388A">
      <w:pPr>
        <w:pStyle w:val="BodyText"/>
        <w:tabs>
          <w:tab w:val="left" w:pos="8614"/>
        </w:tabs>
        <w:spacing w:after="0"/>
        <w:rPr>
          <w:rFonts w:ascii="Times New Roman" w:eastAsiaTheme="minorEastAsia" w:hAnsi="Times New Roman"/>
          <w:szCs w:val="20"/>
          <w:lang w:eastAsia="ko-KR"/>
        </w:rPr>
      </w:pPr>
    </w:p>
    <w:p w14:paraId="05060820" w14:textId="77777777" w:rsidR="0061388A" w:rsidRDefault="00000000">
      <w:pPr>
        <w:pStyle w:val="Heading4"/>
        <w:rPr>
          <w:rFonts w:eastAsia="SimSun"/>
          <w:lang w:eastAsia="zh-CN"/>
        </w:rPr>
      </w:pPr>
      <w:r>
        <w:rPr>
          <w:rFonts w:eastAsia="SimSun"/>
          <w:lang w:eastAsia="zh-CN"/>
        </w:rPr>
        <w:lastRenderedPageBreak/>
        <w:t>Round #1 Discussion</w:t>
      </w:r>
    </w:p>
    <w:p w14:paraId="537278B5" w14:textId="77777777" w:rsidR="0061388A"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61388A" w14:paraId="11712EC3" w14:textId="77777777">
        <w:tc>
          <w:tcPr>
            <w:tcW w:w="1795" w:type="dxa"/>
            <w:shd w:val="clear" w:color="auto" w:fill="FBE4D5" w:themeFill="accent2" w:themeFillTint="33"/>
          </w:tcPr>
          <w:p w14:paraId="698DA3B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9CEE69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1D3B5AC" w14:textId="77777777">
        <w:tc>
          <w:tcPr>
            <w:tcW w:w="1795" w:type="dxa"/>
          </w:tcPr>
          <w:p w14:paraId="3E1BA4B7"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58ACAF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789907F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61388A" w14:paraId="7314B718" w14:textId="77777777">
        <w:tc>
          <w:tcPr>
            <w:tcW w:w="1795" w:type="dxa"/>
          </w:tcPr>
          <w:p w14:paraId="51ED55A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8FB130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61388A" w14:paraId="24B13D84" w14:textId="77777777">
        <w:tc>
          <w:tcPr>
            <w:tcW w:w="1795" w:type="dxa"/>
          </w:tcPr>
          <w:p w14:paraId="7CC11A96"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1725EAE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61388A" w14:paraId="4BFE495D" w14:textId="77777777">
        <w:tc>
          <w:tcPr>
            <w:tcW w:w="1795" w:type="dxa"/>
          </w:tcPr>
          <w:p w14:paraId="3E91C120"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78AAD019" w14:textId="77777777" w:rsidR="0061388A" w:rsidRDefault="00000000">
            <w:pPr>
              <w:pStyle w:val="BodyText"/>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61388A" w14:paraId="40B41002" w14:textId="77777777">
        <w:tc>
          <w:tcPr>
            <w:tcW w:w="1795" w:type="dxa"/>
          </w:tcPr>
          <w:p w14:paraId="75515F6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DC604D4"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61388A" w14:paraId="1999CA2D" w14:textId="77777777">
        <w:tc>
          <w:tcPr>
            <w:tcW w:w="1795" w:type="dxa"/>
          </w:tcPr>
          <w:p w14:paraId="56D6F225"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F1451FB"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61388A" w14:paraId="576D49C3" w14:textId="77777777">
        <w:tc>
          <w:tcPr>
            <w:tcW w:w="1795" w:type="dxa"/>
          </w:tcPr>
          <w:p w14:paraId="3BEDD87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2E964F4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16B3A34C" w14:textId="77777777" w:rsidR="0061388A" w:rsidRDefault="0061388A">
      <w:pPr>
        <w:pStyle w:val="BodyText"/>
        <w:spacing w:after="0"/>
        <w:rPr>
          <w:rFonts w:ascii="Times New Roman" w:eastAsiaTheme="minorEastAsia" w:hAnsi="Times New Roman"/>
          <w:szCs w:val="20"/>
          <w:lang w:eastAsia="ko-KR"/>
        </w:rPr>
      </w:pPr>
    </w:p>
    <w:p w14:paraId="048C4BD7" w14:textId="77777777" w:rsidR="0061388A" w:rsidRDefault="0061388A">
      <w:pPr>
        <w:pStyle w:val="BodyText"/>
        <w:spacing w:after="0"/>
        <w:rPr>
          <w:rFonts w:ascii="Times New Roman" w:eastAsiaTheme="minorEastAsia" w:hAnsi="Times New Roman"/>
          <w:szCs w:val="20"/>
          <w:lang w:eastAsia="ko-KR"/>
        </w:rPr>
      </w:pPr>
    </w:p>
    <w:p w14:paraId="1546378C" w14:textId="77777777" w:rsidR="0061388A" w:rsidRDefault="00000000">
      <w:pPr>
        <w:pStyle w:val="Heading4"/>
        <w:rPr>
          <w:rFonts w:eastAsia="SimSun"/>
          <w:lang w:eastAsia="zh-CN"/>
        </w:rPr>
      </w:pPr>
      <w:r>
        <w:rPr>
          <w:rFonts w:eastAsia="SimSun"/>
          <w:lang w:eastAsia="zh-CN"/>
        </w:rPr>
        <w:t>Round #2 Discussion</w:t>
      </w:r>
    </w:p>
    <w:p w14:paraId="41CDB16D" w14:textId="05AE878A" w:rsidR="0061388A" w:rsidRDefault="00000000">
      <w:pPr>
        <w:rPr>
          <w:lang w:val="en-GB" w:eastAsia="zh-CN"/>
        </w:rPr>
      </w:pPr>
      <w:r>
        <w:rPr>
          <w:lang w:val="en-GB" w:eastAsia="zh-CN"/>
        </w:rPr>
        <w:t>Please provide comments on issues regarding angle distribution. Please provide comments on Proposal #2.4-1</w:t>
      </w:r>
      <w:r w:rsidR="001F3826">
        <w:rPr>
          <w:lang w:val="en-GB" w:eastAsia="zh-CN"/>
        </w:rPr>
        <w:t>B</w:t>
      </w:r>
      <w:r>
        <w:rPr>
          <w:lang w:val="en-GB" w:eastAsia="zh-CN"/>
        </w:rPr>
        <w:t>.</w:t>
      </w:r>
    </w:p>
    <w:p w14:paraId="32A56CF7" w14:textId="77777777" w:rsidR="001F3826" w:rsidRDefault="001F3826" w:rsidP="001F3826">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0F5220D7" w14:textId="77777777" w:rsidR="001F3826" w:rsidRDefault="001F3826" w:rsidP="001F382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CC29B2A" w14:textId="77777777" w:rsidR="001F3826" w:rsidRDefault="001F3826" w:rsidP="001F3826">
      <w:pPr>
        <w:pStyle w:val="BodyText"/>
        <w:numPr>
          <w:ilvl w:val="1"/>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30C789E7" w14:textId="77777777" w:rsidR="001F3826" w:rsidRDefault="001F3826" w:rsidP="001F3826">
      <w:pPr>
        <w:pStyle w:val="BodyText"/>
        <w:numPr>
          <w:ilvl w:val="2"/>
          <w:numId w:val="11"/>
        </w:numPr>
        <w:spacing w:after="0" w:line="240" w:lineRule="auto"/>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72022F1E" w14:textId="77777777" w:rsidR="001F3826" w:rsidRDefault="001F3826" w:rsidP="001F3826">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58D687AF" w14:textId="77777777" w:rsidR="001F3826" w:rsidRDefault="001F3826" w:rsidP="001F3826">
      <w:pPr>
        <w:pStyle w:val="BodyText"/>
        <w:numPr>
          <w:ilvl w:val="0"/>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Continue study on angular spread for applicable scenarios. The following are preliminary data samples for identified scenarios:</w:t>
      </w:r>
    </w:p>
    <w:p w14:paraId="39203318" w14:textId="77777777" w:rsidR="001F3826" w:rsidRDefault="001F3826" w:rsidP="001F3826">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1F3826" w14:paraId="7ABA1750" w14:textId="77777777" w:rsidTr="00DC7893">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4F67D" w14:textId="77777777" w:rsidR="001F3826" w:rsidRDefault="001F3826" w:rsidP="00DC7893">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0D9ED"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51BA3"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1FB14"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UMa</w:t>
            </w:r>
            <w:proofErr w:type="spellEnd"/>
            <w:r>
              <w:rPr>
                <w:rFonts w:eastAsia="SimSun"/>
                <w:b/>
                <w:bCs/>
                <w:sz w:val="20"/>
                <w:szCs w:val="20"/>
                <w:lang w:eastAsia="zh-CN"/>
              </w:rPr>
              <w:t xml:space="preserve"> @13 GHz</w:t>
            </w:r>
          </w:p>
        </w:tc>
      </w:tr>
      <w:tr w:rsidR="001F3826" w14:paraId="538F724D" w14:textId="77777777" w:rsidTr="00DC7893">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D4B3A" w14:textId="77777777" w:rsidR="001F3826" w:rsidRDefault="001F3826" w:rsidP="00DC7893">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BD0F5"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BF529"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8FB89"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6A836"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FF9C2"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D4EAA"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F3826" w14:paraId="47C512FE" w14:textId="77777777" w:rsidTr="00DC7893">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0C3B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21007EB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9563F"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203E71B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169DA0F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38343C7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470108F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0DC27E45"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7972E4EB"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1.25</w:t>
            </w:r>
          </w:p>
        </w:tc>
      </w:tr>
      <w:tr w:rsidR="001F3826" w14:paraId="25A8A26D" w14:textId="77777777" w:rsidTr="00DC7893">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66B6B"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3DD35"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3F4A257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1A8C906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1D8C025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1F430F1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6AA78BE5"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38AED185"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0.3</w:t>
            </w:r>
          </w:p>
        </w:tc>
      </w:tr>
      <w:tr w:rsidR="001F3826" w14:paraId="5265A4B5" w14:textId="77777777" w:rsidTr="00DC7893">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6BF18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351DE89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1B2B0"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3FE0FA1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34E7B46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3801928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2F5F82E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7E2E091F"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4720DA5B"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F3826" w14:paraId="233AAA54" w14:textId="77777777" w:rsidTr="00DC7893">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C90D1"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C6C53"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11D4BA85"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2904384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21F03CA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1853E7B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65ECA2BB"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422BBE91"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1CA51057" w14:textId="77777777" w:rsidR="001F3826" w:rsidRDefault="001F3826" w:rsidP="001F3826">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1F3826" w14:paraId="22C5BFBB" w14:textId="77777777" w:rsidTr="00DC7893">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09973" w14:textId="77777777" w:rsidR="001F3826" w:rsidRDefault="001F3826" w:rsidP="00DC7893">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B7AF7"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91352"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71678"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 10GHz</w:t>
            </w:r>
          </w:p>
        </w:tc>
      </w:tr>
      <w:tr w:rsidR="001F3826" w14:paraId="22015068" w14:textId="77777777" w:rsidTr="00DC7893">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91D03" w14:textId="77777777" w:rsidR="001F3826" w:rsidRDefault="001F3826" w:rsidP="00DC7893">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AB8C8"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FAF71"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A5346"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97A5F"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87577"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F1FBD"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F3826" w14:paraId="53D33CC9" w14:textId="77777777" w:rsidTr="00DC7893">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668D8"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04A0EFC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A64F4"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689FB41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51CBB855"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0F6B6BA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270D7FD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4BED5DD3"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6C354CE1"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17.4</w:t>
            </w:r>
          </w:p>
        </w:tc>
      </w:tr>
      <w:tr w:rsidR="001F3826" w14:paraId="37AC660C" w14:textId="77777777" w:rsidTr="00DC7893">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FDE55"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1519F"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6FF52C6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2BB678D7"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124693C5"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389FA0D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5EEB363E"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008CE150"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24.0</w:t>
            </w:r>
          </w:p>
        </w:tc>
      </w:tr>
      <w:tr w:rsidR="001F3826" w14:paraId="52229B04" w14:textId="77777777" w:rsidTr="00DC7893">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3A5B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318A1EA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5A762"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2BB32A7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137155E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7DFA232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0022DED8"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54CBB1F3"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25769AEF"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31.7</w:t>
            </w:r>
          </w:p>
        </w:tc>
      </w:tr>
      <w:tr w:rsidR="001F3826" w14:paraId="55F43139" w14:textId="77777777" w:rsidTr="00DC7893">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1BA47"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3F6C2"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4ACE367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640C195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3F36167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1907F174"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60C6A10B"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3F1CFBC9"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sz w:val="20"/>
                <w:szCs w:val="20"/>
              </w:rPr>
              <w:t>9.3</w:t>
            </w:r>
          </w:p>
        </w:tc>
      </w:tr>
      <w:tr w:rsidR="001F3826" w14:paraId="49F181C6" w14:textId="77777777" w:rsidTr="00DC7893">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1411446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ZSD</w:t>
            </w:r>
          </w:p>
          <w:p w14:paraId="757AF8F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=log10(ZSD/1°)</w:t>
            </w:r>
          </w:p>
        </w:tc>
        <w:tc>
          <w:tcPr>
            <w:tcW w:w="636" w:type="dxa"/>
            <w:shd w:val="clear" w:color="auto" w:fill="D9D9D9" w:themeFill="background1" w:themeFillShade="D9"/>
          </w:tcPr>
          <w:p w14:paraId="09AD0C3F"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vAlign w:val="center"/>
          </w:tcPr>
          <w:p w14:paraId="4EBB868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030" w:type="dxa"/>
            <w:vAlign w:val="center"/>
          </w:tcPr>
          <w:p w14:paraId="0B23F6D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6.6</w:t>
            </w:r>
          </w:p>
        </w:tc>
        <w:tc>
          <w:tcPr>
            <w:tcW w:w="1120" w:type="dxa"/>
            <w:vAlign w:val="center"/>
          </w:tcPr>
          <w:p w14:paraId="7DC1E9E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6.8</w:t>
            </w:r>
          </w:p>
        </w:tc>
        <w:tc>
          <w:tcPr>
            <w:tcW w:w="1049" w:type="dxa"/>
            <w:vAlign w:val="center"/>
          </w:tcPr>
          <w:p w14:paraId="1338160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7.9</w:t>
            </w:r>
          </w:p>
        </w:tc>
        <w:tc>
          <w:tcPr>
            <w:tcW w:w="1098" w:type="dxa"/>
          </w:tcPr>
          <w:p w14:paraId="69B28207"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0033452D"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F3826" w14:paraId="314D0E68" w14:textId="77777777" w:rsidTr="00DC7893">
        <w:tblPrEx>
          <w:tblCellMar>
            <w:left w:w="108" w:type="dxa"/>
            <w:right w:w="108" w:type="dxa"/>
          </w:tblCellMar>
        </w:tblPrEx>
        <w:trPr>
          <w:trHeight w:hRule="exact" w:val="254"/>
          <w:jc w:val="center"/>
        </w:trPr>
        <w:tc>
          <w:tcPr>
            <w:tcW w:w="2468" w:type="dxa"/>
            <w:vMerge/>
            <w:shd w:val="clear" w:color="auto" w:fill="D9D9D9" w:themeFill="background1" w:themeFillShade="D9"/>
          </w:tcPr>
          <w:p w14:paraId="510C6C23"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649D4F75"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vAlign w:val="center"/>
          </w:tcPr>
          <w:p w14:paraId="01FE260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8.6</w:t>
            </w:r>
          </w:p>
        </w:tc>
        <w:tc>
          <w:tcPr>
            <w:tcW w:w="1030" w:type="dxa"/>
            <w:vAlign w:val="center"/>
          </w:tcPr>
          <w:p w14:paraId="0E06A5C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120" w:type="dxa"/>
            <w:vAlign w:val="center"/>
          </w:tcPr>
          <w:p w14:paraId="30138497"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2.8</w:t>
            </w:r>
          </w:p>
        </w:tc>
        <w:tc>
          <w:tcPr>
            <w:tcW w:w="1049" w:type="dxa"/>
            <w:vAlign w:val="center"/>
          </w:tcPr>
          <w:p w14:paraId="77D25A8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1.3</w:t>
            </w:r>
          </w:p>
        </w:tc>
        <w:tc>
          <w:tcPr>
            <w:tcW w:w="1098" w:type="dxa"/>
          </w:tcPr>
          <w:p w14:paraId="5BE83720"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76979C1D"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F3826" w14:paraId="72F0D6FE" w14:textId="77777777" w:rsidTr="00DC7893">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742E67A5"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334B2A2A"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659D6599"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624F7E57"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4.4</w:t>
            </w:r>
          </w:p>
        </w:tc>
        <w:tc>
          <w:tcPr>
            <w:tcW w:w="1030" w:type="dxa"/>
            <w:vAlign w:val="center"/>
          </w:tcPr>
          <w:p w14:paraId="1EAEAEB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120" w:type="dxa"/>
            <w:vAlign w:val="center"/>
          </w:tcPr>
          <w:p w14:paraId="2E70830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13.5</w:t>
            </w:r>
          </w:p>
        </w:tc>
        <w:tc>
          <w:tcPr>
            <w:tcW w:w="1049" w:type="dxa"/>
            <w:vAlign w:val="center"/>
          </w:tcPr>
          <w:p w14:paraId="2D5FB5B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Pr>
          <w:p w14:paraId="4BCB8905"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5A546699"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F3826" w14:paraId="57CAF4D6" w14:textId="77777777" w:rsidTr="00DC7893">
        <w:tblPrEx>
          <w:tblCellMar>
            <w:left w:w="108" w:type="dxa"/>
            <w:right w:w="108" w:type="dxa"/>
          </w:tblCellMar>
        </w:tblPrEx>
        <w:trPr>
          <w:trHeight w:hRule="exact" w:val="254"/>
          <w:jc w:val="center"/>
        </w:trPr>
        <w:tc>
          <w:tcPr>
            <w:tcW w:w="2468" w:type="dxa"/>
            <w:vMerge/>
            <w:shd w:val="clear" w:color="auto" w:fill="D9D9D9" w:themeFill="background1" w:themeFillShade="D9"/>
          </w:tcPr>
          <w:p w14:paraId="1C74BF31"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45D78A73"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78E73AD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1.8</w:t>
            </w:r>
          </w:p>
        </w:tc>
        <w:tc>
          <w:tcPr>
            <w:tcW w:w="1030" w:type="dxa"/>
            <w:vAlign w:val="center"/>
          </w:tcPr>
          <w:p w14:paraId="59C91482"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6.2</w:t>
            </w:r>
          </w:p>
        </w:tc>
        <w:tc>
          <w:tcPr>
            <w:tcW w:w="1120" w:type="dxa"/>
            <w:vAlign w:val="center"/>
          </w:tcPr>
          <w:p w14:paraId="1224A74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3.2</w:t>
            </w:r>
          </w:p>
        </w:tc>
        <w:tc>
          <w:tcPr>
            <w:tcW w:w="1049" w:type="dxa"/>
            <w:vAlign w:val="center"/>
          </w:tcPr>
          <w:p w14:paraId="23331A47"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3.8</w:t>
            </w:r>
          </w:p>
        </w:tc>
        <w:tc>
          <w:tcPr>
            <w:tcW w:w="1098" w:type="dxa"/>
          </w:tcPr>
          <w:p w14:paraId="7A83DF72"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30200776" w14:textId="77777777" w:rsidR="001F3826" w:rsidRDefault="001F3826" w:rsidP="00DC7893">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201F8DB6" w14:textId="77777777" w:rsidR="001F3826" w:rsidRDefault="001F3826" w:rsidP="001F3826">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1F3826" w14:paraId="20529C72" w14:textId="77777777" w:rsidTr="00DC7893">
        <w:trPr>
          <w:cantSplit/>
          <w:tblHeader/>
          <w:jc w:val="center"/>
        </w:trPr>
        <w:tc>
          <w:tcPr>
            <w:tcW w:w="1535" w:type="pct"/>
            <w:gridSpan w:val="2"/>
            <w:vMerge w:val="restart"/>
            <w:shd w:val="clear" w:color="auto" w:fill="E0E0E0"/>
            <w:vAlign w:val="center"/>
          </w:tcPr>
          <w:p w14:paraId="758C3C08" w14:textId="77777777" w:rsidR="001F3826" w:rsidRDefault="001F3826" w:rsidP="00DC7893">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1FE7F299" w14:textId="77777777" w:rsidR="001F3826" w:rsidRDefault="001F3826" w:rsidP="00DC7893">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1F3826" w14:paraId="57C4582F" w14:textId="77777777" w:rsidTr="00DC7893">
        <w:trPr>
          <w:cantSplit/>
          <w:tblHeader/>
          <w:jc w:val="center"/>
        </w:trPr>
        <w:tc>
          <w:tcPr>
            <w:tcW w:w="1535" w:type="pct"/>
            <w:gridSpan w:val="2"/>
            <w:vMerge/>
            <w:shd w:val="clear" w:color="auto" w:fill="E0E0E0"/>
            <w:vAlign w:val="center"/>
          </w:tcPr>
          <w:p w14:paraId="1C48721F" w14:textId="77777777" w:rsidR="001F3826" w:rsidRDefault="001F3826" w:rsidP="00DC7893">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224EC54A" w14:textId="77777777" w:rsidR="001F3826" w:rsidRDefault="001F3826" w:rsidP="00DC7893">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155" w:type="pct"/>
            <w:shd w:val="clear" w:color="auto" w:fill="E0E0E0"/>
            <w:vAlign w:val="center"/>
          </w:tcPr>
          <w:p w14:paraId="42F359EF" w14:textId="77777777" w:rsidR="001F3826" w:rsidRDefault="001F3826" w:rsidP="00DC7893">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155" w:type="pct"/>
            <w:shd w:val="clear" w:color="auto" w:fill="E0E0E0"/>
            <w:vAlign w:val="center"/>
          </w:tcPr>
          <w:p w14:paraId="0CCE0C8E" w14:textId="77777777" w:rsidR="001F3826" w:rsidRDefault="001F3826" w:rsidP="00DC7893">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1F3826" w14:paraId="2520B3C5" w14:textId="77777777" w:rsidTr="00DC7893">
        <w:trPr>
          <w:cantSplit/>
          <w:jc w:val="center"/>
        </w:trPr>
        <w:tc>
          <w:tcPr>
            <w:tcW w:w="1110" w:type="pct"/>
            <w:vMerge w:val="restart"/>
            <w:vAlign w:val="center"/>
          </w:tcPr>
          <w:p w14:paraId="2277F08C"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ASD</w:t>
            </w:r>
          </w:p>
          <w:p w14:paraId="6E53ECCB" w14:textId="77777777" w:rsidR="001F3826" w:rsidRDefault="001F3826" w:rsidP="00DC7893">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24B021F5"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155" w:type="pct"/>
            <w:vAlign w:val="center"/>
          </w:tcPr>
          <w:p w14:paraId="14137160"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155" w:type="pct"/>
            <w:vAlign w:val="center"/>
          </w:tcPr>
          <w:p w14:paraId="48F11A49"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155" w:type="pct"/>
            <w:vAlign w:val="center"/>
          </w:tcPr>
          <w:p w14:paraId="648A3504" w14:textId="77777777" w:rsidR="001F3826" w:rsidRDefault="001F3826" w:rsidP="00DC7893">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1F3826" w14:paraId="767FF2E4" w14:textId="77777777" w:rsidTr="00DC7893">
        <w:trPr>
          <w:cantSplit/>
          <w:jc w:val="center"/>
        </w:trPr>
        <w:tc>
          <w:tcPr>
            <w:tcW w:w="1110" w:type="pct"/>
            <w:vMerge/>
            <w:vAlign w:val="center"/>
          </w:tcPr>
          <w:p w14:paraId="729D53D2" w14:textId="77777777" w:rsidR="001F3826" w:rsidRDefault="001F3826" w:rsidP="00DC7893">
            <w:pPr>
              <w:pStyle w:val="TAC"/>
              <w:keepNext w:val="0"/>
              <w:keepLines w:val="0"/>
              <w:spacing w:line="240" w:lineRule="auto"/>
              <w:rPr>
                <w:rFonts w:ascii="Times New Roman" w:hAnsi="Times New Roman" w:cs="Times New Roman"/>
                <w:sz w:val="20"/>
                <w:szCs w:val="20"/>
              </w:rPr>
            </w:pPr>
          </w:p>
        </w:tc>
        <w:tc>
          <w:tcPr>
            <w:tcW w:w="425" w:type="pct"/>
            <w:vAlign w:val="center"/>
          </w:tcPr>
          <w:p w14:paraId="18A59587" w14:textId="77777777" w:rsidR="001F3826" w:rsidRDefault="001F3826" w:rsidP="00DC7893">
            <w:pPr>
              <w:pStyle w:val="TAC"/>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i/>
                <w:sz w:val="20"/>
                <w:szCs w:val="20"/>
              </w:rPr>
              <w:t>σ</w:t>
            </w:r>
            <w:r>
              <w:rPr>
                <w:rFonts w:ascii="Times New Roman" w:hAnsi="Times New Roman" w:cs="Times New Roman"/>
                <w:sz w:val="20"/>
                <w:szCs w:val="20"/>
                <w:vertAlign w:val="subscript"/>
              </w:rPr>
              <w:t>lgASD</w:t>
            </w:r>
            <w:proofErr w:type="spellEnd"/>
          </w:p>
        </w:tc>
        <w:tc>
          <w:tcPr>
            <w:tcW w:w="1155" w:type="pct"/>
            <w:vAlign w:val="center"/>
          </w:tcPr>
          <w:p w14:paraId="236627CC"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155" w:type="pct"/>
            <w:vAlign w:val="center"/>
          </w:tcPr>
          <w:p w14:paraId="21118917"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155" w:type="pct"/>
            <w:vAlign w:val="center"/>
          </w:tcPr>
          <w:p w14:paraId="38C4F1E0"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1F3826" w14:paraId="276EE5C5" w14:textId="77777777" w:rsidTr="00DC7893">
        <w:trPr>
          <w:cantSplit/>
          <w:jc w:val="center"/>
        </w:trPr>
        <w:tc>
          <w:tcPr>
            <w:tcW w:w="1535" w:type="pct"/>
            <w:gridSpan w:val="2"/>
            <w:vAlign w:val="center"/>
          </w:tcPr>
          <w:p w14:paraId="259610D6" w14:textId="77777777" w:rsidR="001F3826" w:rsidRDefault="001F3826" w:rsidP="00DC7893">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lastRenderedPageBreak/>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noProof/>
                <w:position w:val="-12"/>
                <w:sz w:val="20"/>
                <w:szCs w:val="20"/>
                <w:lang w:val="en-GB" w:eastAsia="en-US"/>
              </w:rPr>
              <w:object w:dxaOrig="473" w:dyaOrig="398" w14:anchorId="46E74DEE">
                <v:shape id="_x0000_i1033" type="#_x0000_t75" alt="" style="width:24.7pt;height:20.95pt;mso-width-percent:0;mso-height-percent:0;mso-width-percent:0;mso-height-percent:0" o:ole="">
                  <v:imagedata r:id="rId11" o:title=""/>
                </v:shape>
                <o:OLEObject Type="Embed" ProgID="Equation.3" ShapeID="_x0000_i1033" DrawAspect="Content" ObjectID="_1785819524" r:id="rId20"/>
              </w:object>
            </w:r>
            <w:r>
              <w:rPr>
                <w:rFonts w:ascii="Times New Roman" w:eastAsia="MS Mincho" w:hAnsi="Times New Roman" w:cs="Times New Roman"/>
                <w:sz w:val="20"/>
                <w:szCs w:val="20"/>
                <w:lang w:eastAsia="ja-JP"/>
              </w:rPr>
              <w:t>) in [deg]</w:t>
            </w:r>
          </w:p>
        </w:tc>
        <w:tc>
          <w:tcPr>
            <w:tcW w:w="1155" w:type="pct"/>
            <w:vAlign w:val="center"/>
          </w:tcPr>
          <w:p w14:paraId="0910ACE6"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5FC5AE26"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3DB6C34B" w14:textId="77777777" w:rsidR="001F3826" w:rsidRDefault="001F3826" w:rsidP="00DC7893">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64718204" w14:textId="77777777" w:rsidR="001F3826" w:rsidRDefault="001F3826" w:rsidP="001F3826">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1F3826" w14:paraId="71B226C6" w14:textId="77777777" w:rsidTr="00DC7893">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5D048" w14:textId="77777777" w:rsidR="001F3826" w:rsidRDefault="001F3826" w:rsidP="00DC7893">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44B86"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@15 GHz</w:t>
            </w:r>
          </w:p>
        </w:tc>
      </w:tr>
      <w:tr w:rsidR="001F3826" w14:paraId="39B04439" w14:textId="77777777" w:rsidTr="00DC7893">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664A0" w14:textId="77777777" w:rsidR="001F3826" w:rsidRDefault="001F3826" w:rsidP="00DC7893">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F4123"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2D4F3" w14:textId="77777777" w:rsidR="001F3826" w:rsidRDefault="001F3826" w:rsidP="00DC7893">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F3826" w14:paraId="68016B24" w14:textId="77777777" w:rsidTr="00DC7893">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5FF4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448FD01D"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FC9A4"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3057820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282329A5"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1.78</w:t>
            </w:r>
          </w:p>
        </w:tc>
      </w:tr>
      <w:tr w:rsidR="001F3826" w14:paraId="22A81531" w14:textId="77777777" w:rsidTr="00DC7893">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839DE"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0C1CE"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927D29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27C744D3"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r>
      <w:tr w:rsidR="001F3826" w14:paraId="31A65084" w14:textId="77777777" w:rsidTr="00DC7893">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2541B7AB"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652FDDCE"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785D1AFF"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26E1AFCF"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c>
          <w:tcPr>
            <w:tcW w:w="1030" w:type="dxa"/>
            <w:vAlign w:val="center"/>
          </w:tcPr>
          <w:p w14:paraId="3B2265C0"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r>
      <w:tr w:rsidR="001F3826" w14:paraId="4CBF31E4" w14:textId="77777777" w:rsidTr="00DC7893">
        <w:tblPrEx>
          <w:tblCellMar>
            <w:left w:w="108" w:type="dxa"/>
            <w:right w:w="108" w:type="dxa"/>
          </w:tblCellMar>
        </w:tblPrEx>
        <w:trPr>
          <w:trHeight w:hRule="exact" w:val="254"/>
          <w:jc w:val="center"/>
        </w:trPr>
        <w:tc>
          <w:tcPr>
            <w:tcW w:w="2468" w:type="dxa"/>
            <w:vMerge/>
            <w:shd w:val="clear" w:color="auto" w:fill="D9D9D9" w:themeFill="background1" w:themeFillShade="D9"/>
          </w:tcPr>
          <w:p w14:paraId="546BA2A8"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404BE48B"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3A8B765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0.05</w:t>
            </w:r>
          </w:p>
        </w:tc>
        <w:tc>
          <w:tcPr>
            <w:tcW w:w="1030" w:type="dxa"/>
            <w:vAlign w:val="center"/>
          </w:tcPr>
          <w:p w14:paraId="1348039C"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sz w:val="20"/>
                <w:szCs w:val="20"/>
              </w:rPr>
              <w:t>0.06</w:t>
            </w:r>
          </w:p>
        </w:tc>
      </w:tr>
    </w:tbl>
    <w:p w14:paraId="5DE9D6D6" w14:textId="77777777" w:rsidR="001F3826" w:rsidRDefault="001F3826" w:rsidP="001F3826">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1F3826" w14:paraId="0F0E8A16" w14:textId="77777777" w:rsidTr="00DC7893">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3B5DE" w14:textId="77777777" w:rsidR="001F3826" w:rsidRDefault="001F3826" w:rsidP="00DC7893">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4F598" w14:textId="77777777" w:rsidR="001F3826" w:rsidRDefault="001F3826" w:rsidP="00DC7893">
            <w:pPr>
              <w:pStyle w:val="B10"/>
              <w:keepNext/>
              <w:widowControl w:val="0"/>
              <w:spacing w:before="0" w:after="0" w:line="240" w:lineRule="auto"/>
              <w:ind w:left="0" w:firstLine="0"/>
              <w:jc w:val="center"/>
              <w:rPr>
                <w:rFonts w:eastAsia="SimSun"/>
                <w:b/>
                <w:bCs/>
                <w:sz w:val="20"/>
                <w:szCs w:val="20"/>
                <w:highlight w:val="yellow"/>
                <w:lang w:eastAsia="zh-CN"/>
              </w:rPr>
            </w:pPr>
            <w:proofErr w:type="spellStart"/>
            <w:r>
              <w:rPr>
                <w:rFonts w:eastAsia="SimSun"/>
                <w:b/>
                <w:bCs/>
                <w:sz w:val="20"/>
                <w:szCs w:val="20"/>
                <w:highlight w:val="yellow"/>
                <w:lang w:eastAsia="zh-CN"/>
              </w:rPr>
              <w:t>UMa</w:t>
            </w:r>
            <w:proofErr w:type="spellEnd"/>
            <w:r>
              <w:rPr>
                <w:rFonts w:eastAsia="SimSun"/>
                <w:b/>
                <w:bCs/>
                <w:sz w:val="20"/>
                <w:szCs w:val="20"/>
                <w:highlight w:val="yellow"/>
                <w:lang w:eastAsia="zh-CN"/>
              </w:rPr>
              <w:t xml:space="preserve"> @6.5 GHz</w:t>
            </w:r>
          </w:p>
        </w:tc>
      </w:tr>
      <w:tr w:rsidR="001F3826" w14:paraId="36CD6FDE" w14:textId="77777777" w:rsidTr="00DC7893">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41482" w14:textId="77777777" w:rsidR="001F3826" w:rsidRDefault="001F3826" w:rsidP="00DC7893">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380A3" w14:textId="77777777" w:rsidR="001F3826" w:rsidRDefault="001F3826" w:rsidP="00DC7893">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ADD02" w14:textId="77777777" w:rsidR="001F3826" w:rsidRDefault="001F3826" w:rsidP="00DC7893">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NLOS</w:t>
            </w:r>
          </w:p>
        </w:tc>
      </w:tr>
      <w:tr w:rsidR="001F3826" w14:paraId="1DA1BA89" w14:textId="77777777" w:rsidTr="00DC7893">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95ED6"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53C7DA49"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DF23F"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73132F8E"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42143E2A"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1.26</w:t>
            </w:r>
          </w:p>
        </w:tc>
      </w:tr>
      <w:tr w:rsidR="001F3826" w14:paraId="6BF58DE0" w14:textId="77777777" w:rsidTr="00DC7893">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DD51C"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58DFA"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1104A4DD"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7A355B1E"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0.27</w:t>
            </w:r>
          </w:p>
        </w:tc>
      </w:tr>
      <w:tr w:rsidR="001F3826" w14:paraId="5B279FB0" w14:textId="77777777" w:rsidTr="00DC7893">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0AD8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AOA spread (ASA)</w:t>
            </w:r>
          </w:p>
          <w:p w14:paraId="201D13B1" w14:textId="77777777" w:rsidR="001F3826" w:rsidRDefault="001F3826" w:rsidP="00DC7893">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94160"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2A9DABB6"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7DD1228E"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1.72</w:t>
            </w:r>
          </w:p>
        </w:tc>
      </w:tr>
      <w:tr w:rsidR="001F3826" w14:paraId="389A9B00" w14:textId="77777777" w:rsidTr="00DC7893">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617C1" w14:textId="77777777" w:rsidR="001F3826" w:rsidRDefault="001F3826" w:rsidP="00DC7893">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A0168" w14:textId="77777777" w:rsidR="001F3826"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77C4D8C1"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55BC6C7B" w14:textId="77777777" w:rsidR="001F3826"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0.15</w:t>
            </w:r>
          </w:p>
        </w:tc>
      </w:tr>
    </w:tbl>
    <w:p w14:paraId="1E39338E" w14:textId="77777777" w:rsidR="001F3826" w:rsidRDefault="001F3826" w:rsidP="001F3826">
      <w:pPr>
        <w:pStyle w:val="BodyText"/>
        <w:spacing w:after="0"/>
        <w:rPr>
          <w:rFonts w:ascii="Times New Roman" w:eastAsiaTheme="minorEastAsia" w:hAnsi="Times New Roman"/>
          <w:szCs w:val="20"/>
          <w:lang w:eastAsia="ko-KR"/>
        </w:rPr>
      </w:pPr>
    </w:p>
    <w:p w14:paraId="726BF934" w14:textId="77777777" w:rsidR="001F3826" w:rsidRDefault="001F3826">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4990902E" w14:textId="77777777">
        <w:tc>
          <w:tcPr>
            <w:tcW w:w="1795" w:type="dxa"/>
            <w:shd w:val="clear" w:color="auto" w:fill="FBE4D5" w:themeFill="accent2" w:themeFillTint="33"/>
          </w:tcPr>
          <w:p w14:paraId="0B1C8BF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131AB96"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0ED8254" w14:textId="77777777">
        <w:tc>
          <w:tcPr>
            <w:tcW w:w="1795" w:type="dxa"/>
          </w:tcPr>
          <w:p w14:paraId="49F803C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4AB51B8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bl>
    <w:p w14:paraId="52AD8F28" w14:textId="77777777" w:rsidR="0061388A" w:rsidRDefault="0061388A">
      <w:pPr>
        <w:pStyle w:val="BodyText"/>
        <w:spacing w:after="0"/>
        <w:rPr>
          <w:rFonts w:ascii="Times New Roman" w:eastAsiaTheme="minorEastAsia" w:hAnsi="Times New Roman"/>
          <w:szCs w:val="20"/>
          <w:lang w:eastAsia="ko-KR"/>
        </w:rPr>
      </w:pPr>
    </w:p>
    <w:p w14:paraId="6759C5AC" w14:textId="77777777" w:rsidR="0061388A" w:rsidRDefault="0061388A">
      <w:pPr>
        <w:pStyle w:val="BodyText"/>
        <w:spacing w:after="0"/>
        <w:rPr>
          <w:rFonts w:ascii="Times New Roman" w:eastAsiaTheme="minorEastAsia" w:hAnsi="Times New Roman"/>
          <w:szCs w:val="20"/>
          <w:lang w:eastAsia="ko-KR"/>
        </w:rPr>
      </w:pPr>
    </w:p>
    <w:p w14:paraId="7FE72ADA" w14:textId="77777777" w:rsidR="0061388A"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61388A" w14:paraId="099CEEFD" w14:textId="77777777">
        <w:tc>
          <w:tcPr>
            <w:tcW w:w="1615" w:type="dxa"/>
            <w:shd w:val="clear" w:color="auto" w:fill="DEEAF6" w:themeFill="accent5" w:themeFillTint="33"/>
            <w:vAlign w:val="center"/>
          </w:tcPr>
          <w:p w14:paraId="6263E5C1"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2D7200FF"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5ACCBC5A" w14:textId="77777777">
        <w:tc>
          <w:tcPr>
            <w:tcW w:w="1615" w:type="dxa"/>
            <w:vAlign w:val="center"/>
          </w:tcPr>
          <w:p w14:paraId="648903CD" w14:textId="77777777" w:rsidR="0061388A" w:rsidRDefault="00000000">
            <w:pPr>
              <w:spacing w:before="0" w:after="0" w:line="240" w:lineRule="auto"/>
              <w:jc w:val="left"/>
            </w:pPr>
            <w:r>
              <w:t xml:space="preserve">[1] Huawei, </w:t>
            </w:r>
            <w:proofErr w:type="spellStart"/>
            <w:r>
              <w:t>HiSilicon</w:t>
            </w:r>
            <w:proofErr w:type="spellEnd"/>
          </w:p>
        </w:tc>
        <w:tc>
          <w:tcPr>
            <w:tcW w:w="8238" w:type="dxa"/>
            <w:vAlign w:val="center"/>
          </w:tcPr>
          <w:p w14:paraId="7763A989" w14:textId="77777777" w:rsidR="0061388A"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61388A" w14:paraId="7C8EA8E3"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BD359"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7CA6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DDAA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9A90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D58CF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61388A" w14:paraId="65A4BE3E"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20AA6"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F3148" w14:textId="77777777" w:rsidR="0061388A"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2931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19D7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2BC6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314B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E5AA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90FB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C9EC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59A43FA7"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32AF5"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4026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DC80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F391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EEA7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4FA3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10CC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398C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9523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3600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866F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27A2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4158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A0E0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9927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4AA3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392D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2B6FADC3"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AE0C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40FF115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1448C33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46751C6C"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15D02B1C"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6E129CC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5B153C5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58B87201"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6FA6422"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3EE0490A"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3D5ED28F"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79C08E30"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6B1BCA43"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242B4BBA"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C04DAE4"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514E18C5" w14:textId="77777777" w:rsidR="0061388A" w:rsidRDefault="0061388A">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3C192365" w14:textId="77777777" w:rsidR="0061388A" w:rsidRDefault="0061388A">
                  <w:pPr>
                    <w:pStyle w:val="B10"/>
                    <w:keepNext/>
                    <w:widowControl w:val="0"/>
                    <w:spacing w:before="0" w:after="0" w:line="240" w:lineRule="auto"/>
                    <w:ind w:left="0" w:firstLine="0"/>
                    <w:jc w:val="center"/>
                    <w:rPr>
                      <w:sz w:val="10"/>
                      <w:szCs w:val="10"/>
                    </w:rPr>
                  </w:pPr>
                </w:p>
              </w:tc>
            </w:tr>
          </w:tbl>
          <w:p w14:paraId="7669E408"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575E1113"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4EC1DDA5" w14:textId="77777777" w:rsidR="0061388A" w:rsidRDefault="0061388A">
            <w:pPr>
              <w:spacing w:before="0" w:after="0" w:line="240" w:lineRule="auto"/>
              <w:rPr>
                <w:rFonts w:eastAsiaTheme="minorEastAsia"/>
                <w:b/>
                <w:iCs/>
                <w:lang w:eastAsia="zh-CN"/>
              </w:rPr>
            </w:pPr>
          </w:p>
          <w:p w14:paraId="7E60D150"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634AEA1D"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4C0444B5" w14:textId="77777777" w:rsidR="0061388A" w:rsidRDefault="0061388A">
            <w:pPr>
              <w:spacing w:before="0" w:after="0" w:line="240" w:lineRule="auto"/>
              <w:jc w:val="left"/>
            </w:pPr>
          </w:p>
        </w:tc>
      </w:tr>
      <w:tr w:rsidR="0061388A" w14:paraId="0855C74C" w14:textId="77777777">
        <w:tc>
          <w:tcPr>
            <w:tcW w:w="1615" w:type="dxa"/>
            <w:vAlign w:val="center"/>
          </w:tcPr>
          <w:p w14:paraId="7B62B869" w14:textId="77777777" w:rsidR="0061388A" w:rsidRDefault="00000000">
            <w:pPr>
              <w:spacing w:before="0" w:after="0" w:line="240" w:lineRule="auto"/>
              <w:jc w:val="left"/>
            </w:pPr>
            <w:r>
              <w:t>[2] Sharp</w:t>
            </w:r>
          </w:p>
        </w:tc>
        <w:tc>
          <w:tcPr>
            <w:tcW w:w="8238" w:type="dxa"/>
            <w:vAlign w:val="center"/>
          </w:tcPr>
          <w:p w14:paraId="15498DAE" w14:textId="77777777" w:rsidR="0061388A"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41CD1784" w14:textId="77777777" w:rsidR="0061388A" w:rsidRDefault="0061388A">
            <w:pPr>
              <w:spacing w:before="0" w:after="0" w:line="240" w:lineRule="auto"/>
              <w:rPr>
                <w:b/>
                <w:bCs/>
                <w:lang w:val="en-GB" w:eastAsia="ja-JP"/>
              </w:rPr>
            </w:pPr>
          </w:p>
          <w:p w14:paraId="740BEB7B" w14:textId="77777777" w:rsidR="0061388A" w:rsidRDefault="00000000">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61388A" w14:paraId="2AD77115" w14:textId="77777777">
        <w:tc>
          <w:tcPr>
            <w:tcW w:w="1615" w:type="dxa"/>
            <w:vAlign w:val="center"/>
          </w:tcPr>
          <w:p w14:paraId="5DCB5A97" w14:textId="77777777" w:rsidR="0061388A" w:rsidRDefault="00000000">
            <w:pPr>
              <w:spacing w:before="0" w:after="0" w:line="240" w:lineRule="auto"/>
              <w:jc w:val="left"/>
            </w:pPr>
            <w:r>
              <w:t xml:space="preserve">[5] ZTE, </w:t>
            </w:r>
            <w:proofErr w:type="spellStart"/>
            <w:r>
              <w:t>Sanechips</w:t>
            </w:r>
            <w:proofErr w:type="spellEnd"/>
          </w:p>
        </w:tc>
        <w:tc>
          <w:tcPr>
            <w:tcW w:w="8238" w:type="dxa"/>
            <w:vAlign w:val="center"/>
          </w:tcPr>
          <w:p w14:paraId="5D5F4498" w14:textId="77777777" w:rsidR="0061388A"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rsidR="0061388A" w14:paraId="7DB46CF2" w14:textId="77777777">
        <w:tc>
          <w:tcPr>
            <w:tcW w:w="1615" w:type="dxa"/>
            <w:vAlign w:val="center"/>
          </w:tcPr>
          <w:p w14:paraId="261A01C1" w14:textId="77777777" w:rsidR="0061388A" w:rsidRDefault="00000000">
            <w:pPr>
              <w:spacing w:before="0" w:after="0" w:line="240" w:lineRule="auto"/>
              <w:jc w:val="left"/>
            </w:pPr>
            <w:r>
              <w:t>[7] vivo</w:t>
            </w:r>
          </w:p>
        </w:tc>
        <w:tc>
          <w:tcPr>
            <w:tcW w:w="8238" w:type="dxa"/>
            <w:vAlign w:val="center"/>
          </w:tcPr>
          <w:p w14:paraId="4EC21BC2" w14:textId="77777777" w:rsidR="0061388A" w:rsidRDefault="00000000">
            <w:pPr>
              <w:spacing w:before="0" w:after="0" w:line="240" w:lineRule="auto"/>
            </w:pPr>
            <w:bookmarkStart w:id="21" w:name="_Ref166135727"/>
            <w:r>
              <w:rPr>
                <w:b/>
                <w:bCs/>
              </w:rPr>
              <w:t>Proposal 1:</w:t>
            </w:r>
            <w:r>
              <w:t xml:space="preserve"> RAN1 studies the impact of channel sparsity on the existing channel model based on the experiment result.</w:t>
            </w:r>
            <w:bookmarkEnd w:id="21"/>
          </w:p>
          <w:p w14:paraId="07AFC8BB" w14:textId="77777777" w:rsidR="0061388A" w:rsidRDefault="0061388A">
            <w:pPr>
              <w:spacing w:before="0" w:after="0" w:line="240" w:lineRule="auto"/>
            </w:pPr>
          </w:p>
        </w:tc>
      </w:tr>
      <w:tr w:rsidR="0061388A" w14:paraId="6B0FDC53" w14:textId="77777777">
        <w:tc>
          <w:tcPr>
            <w:tcW w:w="1615" w:type="dxa"/>
            <w:vAlign w:val="center"/>
          </w:tcPr>
          <w:p w14:paraId="0DC476E7" w14:textId="77777777" w:rsidR="0061388A" w:rsidRDefault="00000000">
            <w:pPr>
              <w:spacing w:before="0" w:after="0" w:line="240" w:lineRule="auto"/>
              <w:jc w:val="left"/>
            </w:pPr>
            <w:r>
              <w:lastRenderedPageBreak/>
              <w:t>[8] OPPO</w:t>
            </w:r>
          </w:p>
        </w:tc>
        <w:tc>
          <w:tcPr>
            <w:tcW w:w="8238" w:type="dxa"/>
            <w:vAlign w:val="center"/>
          </w:tcPr>
          <w:p w14:paraId="4512407A" w14:textId="77777777" w:rsidR="0061388A"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684069E0" w14:textId="77777777" w:rsidR="0061388A"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0A2AA340" w14:textId="77777777" w:rsidR="0061388A"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20C57ECE" w14:textId="77777777" w:rsidR="0061388A"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539E7349" w14:textId="77777777" w:rsidR="0061388A"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00B9982E" w14:textId="77777777" w:rsidR="0061388A" w:rsidRDefault="0061388A">
            <w:pPr>
              <w:suppressAutoHyphens w:val="0"/>
              <w:spacing w:before="0" w:after="0" w:line="240" w:lineRule="auto"/>
              <w:rPr>
                <w:rFonts w:eastAsia="MS Mincho"/>
                <w:bCs/>
                <w:iCs/>
              </w:rPr>
            </w:pPr>
          </w:p>
        </w:tc>
      </w:tr>
      <w:tr w:rsidR="0061388A" w14:paraId="6622BE7C" w14:textId="77777777">
        <w:tc>
          <w:tcPr>
            <w:tcW w:w="1615" w:type="dxa"/>
            <w:vAlign w:val="center"/>
          </w:tcPr>
          <w:p w14:paraId="5A843E29" w14:textId="77777777" w:rsidR="0061388A" w:rsidRDefault="00000000">
            <w:pPr>
              <w:spacing w:before="0" w:after="0" w:line="240" w:lineRule="auto"/>
              <w:jc w:val="left"/>
            </w:pPr>
            <w:r>
              <w:t>[9] CATT</w:t>
            </w:r>
          </w:p>
        </w:tc>
        <w:tc>
          <w:tcPr>
            <w:tcW w:w="8238" w:type="dxa"/>
            <w:vAlign w:val="center"/>
          </w:tcPr>
          <w:p w14:paraId="1E518064" w14:textId="77777777" w:rsidR="0061388A" w:rsidRDefault="00000000">
            <w:pPr>
              <w:spacing w:before="0" w:after="0" w:line="240" w:lineRule="auto"/>
              <w:rPr>
                <w:rFonts w:eastAsiaTheme="minorEastAsia"/>
                <w:bCs/>
                <w:lang w:eastAsia="zh-CN"/>
              </w:rPr>
            </w:pPr>
            <w:bookmarkStart w:id="22"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22"/>
          </w:p>
          <w:p w14:paraId="37B73978" w14:textId="77777777" w:rsidR="0061388A" w:rsidRDefault="0061388A">
            <w:pPr>
              <w:spacing w:before="0" w:after="0" w:line="240" w:lineRule="auto"/>
              <w:rPr>
                <w:rFonts w:eastAsiaTheme="minorEastAsia"/>
                <w:b/>
                <w:lang w:eastAsia="zh-CN"/>
              </w:rPr>
            </w:pPr>
            <w:bookmarkStart w:id="23" w:name="_Ref166248300"/>
          </w:p>
          <w:p w14:paraId="0B2492D4"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23"/>
          </w:p>
          <w:p w14:paraId="15218784" w14:textId="77777777" w:rsidR="0061388A" w:rsidRDefault="00000000">
            <w:pPr>
              <w:pStyle w:val="Caption"/>
              <w:spacing w:before="0" w:after="0" w:line="240" w:lineRule="auto"/>
              <w:jc w:val="center"/>
              <w:rPr>
                <w:rFonts w:eastAsia="SimSun"/>
                <w:b w:val="0"/>
                <w:sz w:val="20"/>
                <w:szCs w:val="20"/>
                <w:lang w:eastAsia="zh-CN"/>
              </w:rPr>
            </w:pPr>
            <w:bookmarkStart w:id="24" w:name="_Ref165916939"/>
            <w:r>
              <w:rPr>
                <w:rFonts w:eastAsia="SimSun"/>
                <w:b w:val="0"/>
                <w:sz w:val="20"/>
                <w:szCs w:val="20"/>
              </w:rPr>
              <w:t xml:space="preserve">Table </w:t>
            </w:r>
            <w:bookmarkEnd w:id="24"/>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409A35A6" w14:textId="77777777">
              <w:trPr>
                <w:trHeight w:val="331"/>
                <w:jc w:val="center"/>
              </w:trPr>
              <w:tc>
                <w:tcPr>
                  <w:tcW w:w="3474" w:type="dxa"/>
                </w:tcPr>
                <w:p w14:paraId="425884C8" w14:textId="77777777" w:rsidR="0061388A" w:rsidRDefault="00000000">
                  <w:pPr>
                    <w:spacing w:before="0" w:after="0" w:line="240" w:lineRule="auto"/>
                    <w:rPr>
                      <w:b/>
                      <w:lang w:val="en-GB" w:eastAsia="zh-CN"/>
                    </w:rPr>
                  </w:pPr>
                  <w:r>
                    <w:rPr>
                      <w:rFonts w:hint="eastAsia"/>
                      <w:b/>
                      <w:lang w:val="en-GB" w:eastAsia="zh-CN"/>
                    </w:rPr>
                    <w:t>Parameters</w:t>
                  </w:r>
                </w:p>
              </w:tc>
              <w:tc>
                <w:tcPr>
                  <w:tcW w:w="3474" w:type="dxa"/>
                </w:tcPr>
                <w:p w14:paraId="58EABE7A" w14:textId="77777777" w:rsidR="0061388A" w:rsidRDefault="00000000">
                  <w:pPr>
                    <w:spacing w:before="0" w:after="0" w:line="240" w:lineRule="auto"/>
                    <w:rPr>
                      <w:b/>
                      <w:lang w:val="en-GB" w:eastAsia="zh-CN"/>
                    </w:rPr>
                  </w:pPr>
                  <w:r>
                    <w:rPr>
                      <w:rFonts w:hint="eastAsia"/>
                      <w:b/>
                      <w:lang w:val="en-GB" w:eastAsia="zh-CN"/>
                    </w:rPr>
                    <w:t>Whether validation is needed</w:t>
                  </w:r>
                </w:p>
              </w:tc>
            </w:tr>
            <w:tr w:rsidR="0061388A" w14:paraId="600370F9" w14:textId="77777777">
              <w:trPr>
                <w:trHeight w:val="342"/>
                <w:jc w:val="center"/>
              </w:trPr>
              <w:tc>
                <w:tcPr>
                  <w:tcW w:w="3474" w:type="dxa"/>
                </w:tcPr>
                <w:p w14:paraId="7708E749" w14:textId="77777777" w:rsidR="0061388A"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2B9DCE63" w14:textId="77777777" w:rsidR="0061388A" w:rsidRDefault="00000000">
                  <w:pPr>
                    <w:spacing w:before="0" w:after="0" w:line="240" w:lineRule="auto"/>
                    <w:rPr>
                      <w:bCs/>
                      <w:lang w:val="en-GB" w:eastAsia="zh-CN"/>
                    </w:rPr>
                  </w:pPr>
                  <w:r>
                    <w:rPr>
                      <w:rFonts w:hint="eastAsia"/>
                      <w:bCs/>
                      <w:lang w:val="en-GB" w:eastAsia="zh-CN"/>
                    </w:rPr>
                    <w:t>Needed</w:t>
                  </w:r>
                </w:p>
              </w:tc>
            </w:tr>
            <w:tr w:rsidR="0061388A" w14:paraId="52B2B054" w14:textId="77777777">
              <w:trPr>
                <w:trHeight w:val="342"/>
                <w:jc w:val="center"/>
              </w:trPr>
              <w:tc>
                <w:tcPr>
                  <w:tcW w:w="3474" w:type="dxa"/>
                </w:tcPr>
                <w:p w14:paraId="7F11E575" w14:textId="77777777" w:rsidR="0061388A"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6C9CB402" w14:textId="77777777" w:rsidR="0061388A" w:rsidRDefault="00000000">
                  <w:pPr>
                    <w:spacing w:before="0" w:after="0" w:line="240" w:lineRule="auto"/>
                    <w:rPr>
                      <w:bCs/>
                      <w:lang w:val="en-GB" w:eastAsia="zh-CN"/>
                    </w:rPr>
                  </w:pPr>
                  <w:r>
                    <w:rPr>
                      <w:rFonts w:hint="eastAsia"/>
                      <w:bCs/>
                      <w:lang w:val="en-GB" w:eastAsia="zh-CN"/>
                    </w:rPr>
                    <w:t>FFS</w:t>
                  </w:r>
                </w:p>
              </w:tc>
            </w:tr>
          </w:tbl>
          <w:p w14:paraId="2C236D3E" w14:textId="77777777" w:rsidR="0061388A" w:rsidRDefault="0061388A">
            <w:pPr>
              <w:suppressAutoHyphens w:val="0"/>
              <w:spacing w:before="0" w:after="0" w:line="240" w:lineRule="auto"/>
              <w:rPr>
                <w:rFonts w:eastAsia="MS Mincho"/>
                <w:bCs/>
              </w:rPr>
            </w:pPr>
          </w:p>
        </w:tc>
      </w:tr>
      <w:tr w:rsidR="0061388A" w14:paraId="21246936" w14:textId="77777777">
        <w:tc>
          <w:tcPr>
            <w:tcW w:w="1615" w:type="dxa"/>
            <w:vAlign w:val="center"/>
          </w:tcPr>
          <w:p w14:paraId="5DF28884" w14:textId="77777777" w:rsidR="0061388A" w:rsidRDefault="00000000">
            <w:pPr>
              <w:spacing w:after="0" w:line="240" w:lineRule="auto"/>
            </w:pPr>
            <w:r>
              <w:t>[10] Keysight</w:t>
            </w:r>
          </w:p>
        </w:tc>
        <w:tc>
          <w:tcPr>
            <w:tcW w:w="8238" w:type="dxa"/>
            <w:vAlign w:val="center"/>
          </w:tcPr>
          <w:p w14:paraId="3C6C1841" w14:textId="77777777" w:rsidR="0061388A"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19EB4976" w14:textId="77777777" w:rsidR="0061388A" w:rsidRDefault="0061388A">
            <w:pPr>
              <w:spacing w:before="0" w:after="0" w:line="240" w:lineRule="auto"/>
            </w:pPr>
          </w:p>
          <w:p w14:paraId="726DF128"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61388A" w14:paraId="7AC99BB7" w14:textId="77777777">
              <w:trPr>
                <w:trHeight w:val="514"/>
              </w:trPr>
              <w:tc>
                <w:tcPr>
                  <w:tcW w:w="1811" w:type="dxa"/>
                  <w:tcBorders>
                    <w:top w:val="nil"/>
                    <w:left w:val="nil"/>
                  </w:tcBorders>
                </w:tcPr>
                <w:p w14:paraId="7EC97BB2" w14:textId="77777777" w:rsidR="0061388A" w:rsidRDefault="0061388A">
                  <w:pPr>
                    <w:spacing w:before="0" w:after="0" w:line="240" w:lineRule="auto"/>
                  </w:pPr>
                </w:p>
              </w:tc>
              <w:tc>
                <w:tcPr>
                  <w:tcW w:w="1489" w:type="dxa"/>
                  <w:shd w:val="clear" w:color="auto" w:fill="F2F2F2" w:themeFill="background1" w:themeFillShade="F2"/>
                </w:tcPr>
                <w:p w14:paraId="129B58B9" w14:textId="77777777" w:rsidR="0061388A"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6CA76AD3" w14:textId="77777777" w:rsidR="0061388A"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6DBA14A4" w14:textId="77777777" w:rsidR="0061388A"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16B6B850" w14:textId="77777777" w:rsidR="0061388A" w:rsidRDefault="00000000">
                  <w:pPr>
                    <w:spacing w:before="0" w:after="0" w:line="240" w:lineRule="auto"/>
                  </w:pPr>
                  <w:proofErr w:type="spellStart"/>
                  <w:r>
                    <w:t>UMi</w:t>
                  </w:r>
                  <w:proofErr w:type="spellEnd"/>
                  <w:r>
                    <w:t xml:space="preserve"> NLOS 38.901</w:t>
                  </w:r>
                </w:p>
              </w:tc>
            </w:tr>
            <w:tr w:rsidR="0061388A" w14:paraId="64E68522" w14:textId="77777777">
              <w:trPr>
                <w:trHeight w:val="257"/>
              </w:trPr>
              <w:tc>
                <w:tcPr>
                  <w:tcW w:w="1811" w:type="dxa"/>
                  <w:shd w:val="clear" w:color="auto" w:fill="F2F2F2" w:themeFill="background1" w:themeFillShade="F2"/>
                  <w:vAlign w:val="bottom"/>
                </w:tcPr>
                <w:p w14:paraId="2367C6B3" w14:textId="77777777" w:rsidR="0061388A" w:rsidRDefault="00000000">
                  <w:pPr>
                    <w:spacing w:before="0" w:after="0" w:line="240" w:lineRule="auto"/>
                  </w:pPr>
                  <w:r>
                    <w:rPr>
                      <w:color w:val="000000"/>
                      <w:position w:val="1"/>
                    </w:rPr>
                    <w:t># of Clusters</w:t>
                  </w:r>
                  <w:r>
                    <w:rPr>
                      <w:color w:val="000000"/>
                    </w:rPr>
                    <w:t>​</w:t>
                  </w:r>
                </w:p>
              </w:tc>
              <w:tc>
                <w:tcPr>
                  <w:tcW w:w="1489" w:type="dxa"/>
                  <w:vAlign w:val="center"/>
                </w:tcPr>
                <w:p w14:paraId="5F3E873C" w14:textId="77777777" w:rsidR="0061388A" w:rsidRDefault="00000000">
                  <w:pPr>
                    <w:spacing w:before="0" w:after="0" w:line="240" w:lineRule="auto"/>
                    <w:jc w:val="center"/>
                  </w:pPr>
                  <w:r>
                    <w:rPr>
                      <w:position w:val="1"/>
                    </w:rPr>
                    <w:t>8</w:t>
                  </w:r>
                  <w:r>
                    <w:t>​</w:t>
                  </w:r>
                </w:p>
              </w:tc>
              <w:tc>
                <w:tcPr>
                  <w:tcW w:w="1573" w:type="dxa"/>
                  <w:vAlign w:val="center"/>
                </w:tcPr>
                <w:p w14:paraId="7CD6EA33" w14:textId="77777777" w:rsidR="0061388A" w:rsidRDefault="00000000">
                  <w:pPr>
                    <w:spacing w:before="0" w:after="0" w:line="240" w:lineRule="auto"/>
                    <w:jc w:val="center"/>
                  </w:pPr>
                  <w:r>
                    <w:rPr>
                      <w:position w:val="1"/>
                    </w:rPr>
                    <w:t>12</w:t>
                  </w:r>
                  <w:r>
                    <w:t>​</w:t>
                  </w:r>
                </w:p>
              </w:tc>
              <w:tc>
                <w:tcPr>
                  <w:tcW w:w="1593" w:type="dxa"/>
                  <w:vAlign w:val="center"/>
                </w:tcPr>
                <w:p w14:paraId="5BE3ABD3" w14:textId="77777777" w:rsidR="0061388A" w:rsidRDefault="00000000">
                  <w:pPr>
                    <w:spacing w:before="0" w:after="0" w:line="240" w:lineRule="auto"/>
                    <w:jc w:val="center"/>
                  </w:pPr>
                  <w:r>
                    <w:rPr>
                      <w:position w:val="1"/>
                    </w:rPr>
                    <w:t>10</w:t>
                  </w:r>
                  <w:r>
                    <w:t>​</w:t>
                  </w:r>
                </w:p>
              </w:tc>
              <w:tc>
                <w:tcPr>
                  <w:tcW w:w="1413" w:type="dxa"/>
                  <w:vAlign w:val="center"/>
                </w:tcPr>
                <w:p w14:paraId="48439CE3" w14:textId="77777777" w:rsidR="0061388A" w:rsidRDefault="00000000">
                  <w:pPr>
                    <w:spacing w:before="0" w:after="0" w:line="240" w:lineRule="auto"/>
                    <w:jc w:val="center"/>
                  </w:pPr>
                  <w:r>
                    <w:rPr>
                      <w:position w:val="1"/>
                    </w:rPr>
                    <w:t>19</w:t>
                  </w:r>
                  <w:r>
                    <w:t>​</w:t>
                  </w:r>
                </w:p>
              </w:tc>
            </w:tr>
          </w:tbl>
          <w:p w14:paraId="7A8E4CEE" w14:textId="77777777" w:rsidR="0061388A" w:rsidRDefault="0061388A">
            <w:pPr>
              <w:spacing w:before="0" w:after="0" w:line="240" w:lineRule="auto"/>
            </w:pPr>
          </w:p>
          <w:p w14:paraId="402A2FA9"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61388A" w14:paraId="5DCD9F6D" w14:textId="77777777">
              <w:trPr>
                <w:trHeight w:val="517"/>
              </w:trPr>
              <w:tc>
                <w:tcPr>
                  <w:tcW w:w="1835" w:type="dxa"/>
                  <w:tcBorders>
                    <w:top w:val="nil"/>
                    <w:left w:val="nil"/>
                  </w:tcBorders>
                </w:tcPr>
                <w:p w14:paraId="2D734122" w14:textId="77777777" w:rsidR="0061388A" w:rsidRDefault="0061388A">
                  <w:pPr>
                    <w:spacing w:before="0" w:after="0" w:line="240" w:lineRule="auto"/>
                  </w:pPr>
                </w:p>
              </w:tc>
              <w:tc>
                <w:tcPr>
                  <w:tcW w:w="1512" w:type="dxa"/>
                  <w:shd w:val="clear" w:color="auto" w:fill="F2F2F2" w:themeFill="background1" w:themeFillShade="F2"/>
                </w:tcPr>
                <w:p w14:paraId="39968DEB" w14:textId="77777777" w:rsidR="0061388A" w:rsidRDefault="00000000">
                  <w:pPr>
                    <w:spacing w:before="0" w:after="0" w:line="240" w:lineRule="auto"/>
                  </w:pPr>
                  <w:r>
                    <w:t>Indoor LOS measured</w:t>
                  </w:r>
                </w:p>
              </w:tc>
              <w:tc>
                <w:tcPr>
                  <w:tcW w:w="1587" w:type="dxa"/>
                  <w:shd w:val="clear" w:color="auto" w:fill="F2F2F2" w:themeFill="background1" w:themeFillShade="F2"/>
                </w:tcPr>
                <w:p w14:paraId="5FCF3EAB" w14:textId="77777777" w:rsidR="0061388A" w:rsidRDefault="00000000">
                  <w:pPr>
                    <w:spacing w:before="0" w:after="0" w:line="240" w:lineRule="auto"/>
                  </w:pPr>
                  <w:r>
                    <w:t>Indoor LOS 38.901</w:t>
                  </w:r>
                </w:p>
              </w:tc>
              <w:tc>
                <w:tcPr>
                  <w:tcW w:w="1614" w:type="dxa"/>
                  <w:shd w:val="clear" w:color="auto" w:fill="F2F2F2" w:themeFill="background1" w:themeFillShade="F2"/>
                </w:tcPr>
                <w:p w14:paraId="2CA41F35" w14:textId="77777777" w:rsidR="0061388A" w:rsidRDefault="00000000">
                  <w:pPr>
                    <w:spacing w:before="0" w:after="0" w:line="240" w:lineRule="auto"/>
                  </w:pPr>
                  <w:r>
                    <w:t>Indoor NLOS measured</w:t>
                  </w:r>
                </w:p>
              </w:tc>
              <w:tc>
                <w:tcPr>
                  <w:tcW w:w="1428" w:type="dxa"/>
                  <w:shd w:val="clear" w:color="auto" w:fill="F2F2F2" w:themeFill="background1" w:themeFillShade="F2"/>
                </w:tcPr>
                <w:p w14:paraId="2F4DFC1D" w14:textId="77777777" w:rsidR="0061388A" w:rsidRDefault="00000000">
                  <w:pPr>
                    <w:spacing w:before="0" w:after="0" w:line="240" w:lineRule="auto"/>
                  </w:pPr>
                  <w:r>
                    <w:t>Indoor NLOS 38.901</w:t>
                  </w:r>
                </w:p>
              </w:tc>
            </w:tr>
            <w:tr w:rsidR="0061388A" w14:paraId="56FE9FD4" w14:textId="77777777">
              <w:trPr>
                <w:trHeight w:val="258"/>
              </w:trPr>
              <w:tc>
                <w:tcPr>
                  <w:tcW w:w="1835" w:type="dxa"/>
                  <w:shd w:val="clear" w:color="auto" w:fill="F2F2F2" w:themeFill="background1" w:themeFillShade="F2"/>
                  <w:vAlign w:val="bottom"/>
                </w:tcPr>
                <w:p w14:paraId="346A0FF6" w14:textId="77777777" w:rsidR="0061388A" w:rsidRDefault="00000000">
                  <w:pPr>
                    <w:spacing w:before="0" w:after="0" w:line="240" w:lineRule="auto"/>
                  </w:pPr>
                  <w:r>
                    <w:rPr>
                      <w:color w:val="000000"/>
                      <w:position w:val="1"/>
                    </w:rPr>
                    <w:t># of Clusters</w:t>
                  </w:r>
                  <w:r>
                    <w:rPr>
                      <w:color w:val="000000"/>
                    </w:rPr>
                    <w:t>​</w:t>
                  </w:r>
                </w:p>
              </w:tc>
              <w:tc>
                <w:tcPr>
                  <w:tcW w:w="1512" w:type="dxa"/>
                  <w:vAlign w:val="center"/>
                </w:tcPr>
                <w:p w14:paraId="63F31167" w14:textId="77777777" w:rsidR="0061388A" w:rsidRDefault="00000000">
                  <w:pPr>
                    <w:spacing w:before="0" w:after="0" w:line="240" w:lineRule="auto"/>
                    <w:jc w:val="center"/>
                  </w:pPr>
                  <w:r>
                    <w:t>6</w:t>
                  </w:r>
                </w:p>
              </w:tc>
              <w:tc>
                <w:tcPr>
                  <w:tcW w:w="1587" w:type="dxa"/>
                  <w:vAlign w:val="center"/>
                </w:tcPr>
                <w:p w14:paraId="7EEF8FBB" w14:textId="77777777" w:rsidR="0061388A" w:rsidRDefault="00000000">
                  <w:pPr>
                    <w:spacing w:before="0" w:after="0" w:line="240" w:lineRule="auto"/>
                    <w:jc w:val="center"/>
                  </w:pPr>
                  <w:r>
                    <w:t>15</w:t>
                  </w:r>
                </w:p>
              </w:tc>
              <w:tc>
                <w:tcPr>
                  <w:tcW w:w="1614" w:type="dxa"/>
                  <w:vAlign w:val="center"/>
                </w:tcPr>
                <w:p w14:paraId="4769E7AD" w14:textId="77777777" w:rsidR="0061388A" w:rsidRDefault="00000000">
                  <w:pPr>
                    <w:spacing w:before="0" w:after="0" w:line="240" w:lineRule="auto"/>
                    <w:jc w:val="center"/>
                  </w:pPr>
                  <w:r>
                    <w:t>11</w:t>
                  </w:r>
                </w:p>
              </w:tc>
              <w:tc>
                <w:tcPr>
                  <w:tcW w:w="1428" w:type="dxa"/>
                  <w:vAlign w:val="center"/>
                </w:tcPr>
                <w:p w14:paraId="44E9C385" w14:textId="77777777" w:rsidR="0061388A" w:rsidRDefault="00000000">
                  <w:pPr>
                    <w:spacing w:before="0" w:after="0" w:line="240" w:lineRule="auto"/>
                    <w:jc w:val="center"/>
                  </w:pPr>
                  <w:r>
                    <w:t>19</w:t>
                  </w:r>
                </w:p>
              </w:tc>
            </w:tr>
          </w:tbl>
          <w:p w14:paraId="0146720B" w14:textId="77777777" w:rsidR="0061388A" w:rsidRDefault="0061388A">
            <w:pPr>
              <w:spacing w:before="0" w:after="0" w:line="240" w:lineRule="auto"/>
            </w:pPr>
          </w:p>
          <w:p w14:paraId="0691C44D" w14:textId="77777777" w:rsidR="0061388A" w:rsidRDefault="0061388A">
            <w:pPr>
              <w:pStyle w:val="Caption"/>
              <w:spacing w:before="0" w:after="0" w:line="240" w:lineRule="auto"/>
              <w:rPr>
                <w:b w:val="0"/>
                <w:lang w:eastAsia="zh-CN"/>
              </w:rPr>
            </w:pPr>
          </w:p>
        </w:tc>
      </w:tr>
      <w:tr w:rsidR="0061388A" w14:paraId="0EBC52C3" w14:textId="77777777">
        <w:tc>
          <w:tcPr>
            <w:tcW w:w="1615" w:type="dxa"/>
            <w:vAlign w:val="center"/>
          </w:tcPr>
          <w:p w14:paraId="0CE4F42E" w14:textId="77777777" w:rsidR="0061388A" w:rsidRDefault="00000000">
            <w:pPr>
              <w:spacing w:before="0" w:after="0" w:line="240" w:lineRule="auto"/>
              <w:jc w:val="left"/>
            </w:pPr>
            <w:r>
              <w:t>[14] Ericsson</w:t>
            </w:r>
          </w:p>
        </w:tc>
        <w:tc>
          <w:tcPr>
            <w:tcW w:w="8238" w:type="dxa"/>
            <w:vAlign w:val="center"/>
          </w:tcPr>
          <w:p w14:paraId="46784358" w14:textId="77777777" w:rsidR="0061388A"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61388A" w14:paraId="7ACACC59" w14:textId="77777777">
        <w:tc>
          <w:tcPr>
            <w:tcW w:w="1615" w:type="dxa"/>
            <w:vAlign w:val="center"/>
          </w:tcPr>
          <w:p w14:paraId="69BFBF28" w14:textId="77777777" w:rsidR="0061388A" w:rsidRDefault="00000000">
            <w:pPr>
              <w:spacing w:before="0" w:after="0" w:line="240" w:lineRule="auto"/>
              <w:jc w:val="left"/>
            </w:pPr>
            <w:r>
              <w:t>[15] BUPT, Spark NZ</w:t>
            </w:r>
          </w:p>
        </w:tc>
        <w:tc>
          <w:tcPr>
            <w:tcW w:w="8238" w:type="dxa"/>
            <w:vAlign w:val="center"/>
          </w:tcPr>
          <w:p w14:paraId="7C1543D5" w14:textId="77777777" w:rsidR="0061388A"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61388A" w14:paraId="57327AD8" w14:textId="77777777">
              <w:tc>
                <w:tcPr>
                  <w:tcW w:w="4257" w:type="dxa"/>
                  <w:gridSpan w:val="2"/>
                  <w:vAlign w:val="center"/>
                </w:tcPr>
                <w:p w14:paraId="56D84E92" w14:textId="77777777" w:rsidR="0061388A" w:rsidRDefault="0061388A">
                  <w:pPr>
                    <w:spacing w:before="0" w:after="0" w:line="240" w:lineRule="auto"/>
                    <w:ind w:left="360"/>
                    <w:jc w:val="center"/>
                    <w:rPr>
                      <w:lang w:val="en-NZ"/>
                    </w:rPr>
                  </w:pPr>
                </w:p>
              </w:tc>
              <w:tc>
                <w:tcPr>
                  <w:tcW w:w="2203" w:type="dxa"/>
                  <w:vAlign w:val="center"/>
                </w:tcPr>
                <w:p w14:paraId="434B0B2F" w14:textId="77777777" w:rsidR="0061388A" w:rsidRDefault="00000000">
                  <w:pPr>
                    <w:spacing w:before="0" w:after="0" w:line="240" w:lineRule="auto"/>
                    <w:jc w:val="center"/>
                    <w:rPr>
                      <w:lang w:val="en-NZ" w:eastAsia="zh-CN"/>
                    </w:rPr>
                  </w:pPr>
                  <w:r>
                    <w:rPr>
                      <w:lang w:val="en-NZ" w:eastAsia="zh-CN"/>
                    </w:rPr>
                    <w:t>Cluster number</w:t>
                  </w:r>
                </w:p>
              </w:tc>
              <w:tc>
                <w:tcPr>
                  <w:tcW w:w="2890" w:type="dxa"/>
                  <w:vAlign w:val="center"/>
                </w:tcPr>
                <w:p w14:paraId="30F8E33D" w14:textId="77777777" w:rsidR="0061388A" w:rsidRDefault="00000000">
                  <w:pPr>
                    <w:spacing w:before="0" w:after="0" w:line="240" w:lineRule="auto"/>
                    <w:jc w:val="center"/>
                    <w:rPr>
                      <w:lang w:val="en-NZ" w:eastAsia="zh-CN"/>
                    </w:rPr>
                  </w:pPr>
                  <w:r>
                    <w:rPr>
                      <w:lang w:val="en-NZ" w:eastAsia="zh-CN"/>
                    </w:rPr>
                    <w:t>Cluster number with -25 dB</w:t>
                  </w:r>
                </w:p>
              </w:tc>
            </w:tr>
            <w:tr w:rsidR="0061388A" w14:paraId="3A26A8B5" w14:textId="77777777">
              <w:tc>
                <w:tcPr>
                  <w:tcW w:w="988" w:type="dxa"/>
                  <w:vMerge w:val="restart"/>
                  <w:vAlign w:val="center"/>
                </w:tcPr>
                <w:p w14:paraId="469F8896" w14:textId="77777777" w:rsidR="0061388A"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7147AD58" w14:textId="77777777" w:rsidR="0061388A"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65D1F46A" w14:textId="77777777" w:rsidR="0061388A" w:rsidRDefault="00000000">
                  <w:pPr>
                    <w:spacing w:before="0" w:after="0" w:line="240" w:lineRule="auto"/>
                    <w:jc w:val="center"/>
                    <w:rPr>
                      <w:lang w:val="en-NZ" w:eastAsia="zh-CN"/>
                    </w:rPr>
                  </w:pPr>
                  <w:r>
                    <w:rPr>
                      <w:lang w:val="en-NZ" w:eastAsia="zh-CN"/>
                    </w:rPr>
                    <w:t>12</w:t>
                  </w:r>
                </w:p>
              </w:tc>
              <w:tc>
                <w:tcPr>
                  <w:tcW w:w="2890" w:type="dxa"/>
                  <w:vAlign w:val="center"/>
                </w:tcPr>
                <w:p w14:paraId="429A727B" w14:textId="77777777" w:rsidR="0061388A" w:rsidRDefault="00000000">
                  <w:pPr>
                    <w:spacing w:before="0" w:after="0" w:line="240" w:lineRule="auto"/>
                    <w:jc w:val="center"/>
                    <w:rPr>
                      <w:lang w:val="en-NZ" w:eastAsia="zh-CN"/>
                    </w:rPr>
                  </w:pPr>
                  <w:r>
                    <w:rPr>
                      <w:lang w:val="en-NZ" w:eastAsia="zh-CN"/>
                    </w:rPr>
                    <w:t>7</w:t>
                  </w:r>
                </w:p>
              </w:tc>
            </w:tr>
            <w:tr w:rsidR="0061388A" w14:paraId="6F0C4642" w14:textId="77777777">
              <w:tc>
                <w:tcPr>
                  <w:tcW w:w="988" w:type="dxa"/>
                  <w:vMerge/>
                  <w:vAlign w:val="center"/>
                </w:tcPr>
                <w:p w14:paraId="7823014A" w14:textId="77777777" w:rsidR="0061388A" w:rsidRDefault="0061388A">
                  <w:pPr>
                    <w:spacing w:before="0" w:after="0" w:line="240" w:lineRule="auto"/>
                    <w:jc w:val="center"/>
                    <w:rPr>
                      <w:lang w:val="en-NZ" w:eastAsia="zh-CN"/>
                    </w:rPr>
                  </w:pPr>
                </w:p>
              </w:tc>
              <w:tc>
                <w:tcPr>
                  <w:tcW w:w="3269" w:type="dxa"/>
                  <w:vAlign w:val="center"/>
                </w:tcPr>
                <w:p w14:paraId="71F57668" w14:textId="77777777" w:rsidR="0061388A"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70CC5DA7" w14:textId="77777777" w:rsidR="0061388A" w:rsidRDefault="00000000">
                  <w:pPr>
                    <w:spacing w:before="0" w:after="0" w:line="240" w:lineRule="auto"/>
                    <w:jc w:val="center"/>
                    <w:rPr>
                      <w:lang w:val="en-NZ" w:eastAsia="zh-CN"/>
                    </w:rPr>
                  </w:pPr>
                  <w:r>
                    <w:rPr>
                      <w:lang w:val="en-NZ" w:eastAsia="zh-CN"/>
                    </w:rPr>
                    <w:t>9</w:t>
                  </w:r>
                </w:p>
              </w:tc>
              <w:tc>
                <w:tcPr>
                  <w:tcW w:w="2890" w:type="dxa"/>
                  <w:vAlign w:val="center"/>
                </w:tcPr>
                <w:p w14:paraId="6B31C2D5" w14:textId="77777777" w:rsidR="0061388A" w:rsidRDefault="00000000">
                  <w:pPr>
                    <w:spacing w:before="0" w:after="0" w:line="240" w:lineRule="auto"/>
                    <w:jc w:val="center"/>
                    <w:rPr>
                      <w:lang w:val="en-NZ" w:eastAsia="zh-CN"/>
                    </w:rPr>
                  </w:pPr>
                  <w:r>
                    <w:rPr>
                      <w:lang w:val="en-NZ" w:eastAsia="zh-CN"/>
                    </w:rPr>
                    <w:t>\</w:t>
                  </w:r>
                </w:p>
              </w:tc>
            </w:tr>
            <w:tr w:rsidR="0061388A" w14:paraId="79A954B3" w14:textId="77777777">
              <w:tc>
                <w:tcPr>
                  <w:tcW w:w="988" w:type="dxa"/>
                  <w:vMerge w:val="restart"/>
                  <w:vAlign w:val="center"/>
                </w:tcPr>
                <w:p w14:paraId="44F04CEF" w14:textId="77777777" w:rsidR="0061388A"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51C44982" w14:textId="77777777" w:rsidR="0061388A"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7244F483" w14:textId="77777777" w:rsidR="0061388A" w:rsidRDefault="00000000">
                  <w:pPr>
                    <w:spacing w:before="0" w:after="0" w:line="240" w:lineRule="auto"/>
                    <w:jc w:val="center"/>
                    <w:rPr>
                      <w:lang w:val="en-NZ" w:eastAsia="zh-CN"/>
                    </w:rPr>
                  </w:pPr>
                  <w:r>
                    <w:rPr>
                      <w:lang w:val="en-NZ" w:eastAsia="zh-CN"/>
                    </w:rPr>
                    <w:t>20</w:t>
                  </w:r>
                </w:p>
              </w:tc>
              <w:tc>
                <w:tcPr>
                  <w:tcW w:w="2890" w:type="dxa"/>
                  <w:vAlign w:val="center"/>
                </w:tcPr>
                <w:p w14:paraId="5A654232" w14:textId="77777777" w:rsidR="0061388A" w:rsidRDefault="00000000">
                  <w:pPr>
                    <w:spacing w:before="0" w:after="0" w:line="240" w:lineRule="auto"/>
                    <w:jc w:val="center"/>
                    <w:rPr>
                      <w:lang w:val="en-NZ" w:eastAsia="zh-CN"/>
                    </w:rPr>
                  </w:pPr>
                  <w:r>
                    <w:rPr>
                      <w:lang w:val="en-NZ" w:eastAsia="zh-CN"/>
                    </w:rPr>
                    <w:t>19</w:t>
                  </w:r>
                </w:p>
              </w:tc>
            </w:tr>
            <w:tr w:rsidR="0061388A" w14:paraId="71AB6E73" w14:textId="77777777">
              <w:tc>
                <w:tcPr>
                  <w:tcW w:w="988" w:type="dxa"/>
                  <w:vMerge/>
                  <w:vAlign w:val="center"/>
                </w:tcPr>
                <w:p w14:paraId="70233D60" w14:textId="77777777" w:rsidR="0061388A" w:rsidRDefault="0061388A">
                  <w:pPr>
                    <w:spacing w:before="0" w:after="0" w:line="240" w:lineRule="auto"/>
                    <w:jc w:val="center"/>
                    <w:rPr>
                      <w:lang w:val="en-NZ" w:eastAsia="zh-CN"/>
                    </w:rPr>
                  </w:pPr>
                </w:p>
              </w:tc>
              <w:tc>
                <w:tcPr>
                  <w:tcW w:w="3269" w:type="dxa"/>
                  <w:vAlign w:val="center"/>
                </w:tcPr>
                <w:p w14:paraId="12F690BA" w14:textId="77777777" w:rsidR="0061388A"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181AE4FF" w14:textId="77777777" w:rsidR="0061388A" w:rsidRDefault="00000000">
                  <w:pPr>
                    <w:spacing w:before="0" w:after="0" w:line="240" w:lineRule="auto"/>
                    <w:jc w:val="center"/>
                    <w:rPr>
                      <w:lang w:val="en-NZ" w:eastAsia="zh-CN"/>
                    </w:rPr>
                  </w:pPr>
                  <w:r>
                    <w:rPr>
                      <w:lang w:val="en-NZ" w:eastAsia="zh-CN"/>
                    </w:rPr>
                    <w:t>14</w:t>
                  </w:r>
                </w:p>
              </w:tc>
              <w:tc>
                <w:tcPr>
                  <w:tcW w:w="2890" w:type="dxa"/>
                  <w:vAlign w:val="center"/>
                </w:tcPr>
                <w:p w14:paraId="5ACFD1AB" w14:textId="77777777" w:rsidR="0061388A" w:rsidRDefault="00000000">
                  <w:pPr>
                    <w:spacing w:before="0" w:after="0" w:line="240" w:lineRule="auto"/>
                    <w:jc w:val="center"/>
                    <w:rPr>
                      <w:lang w:val="en-NZ" w:eastAsia="zh-CN"/>
                    </w:rPr>
                  </w:pPr>
                  <w:r>
                    <w:rPr>
                      <w:lang w:val="en-NZ" w:eastAsia="zh-CN"/>
                    </w:rPr>
                    <w:t>\</w:t>
                  </w:r>
                </w:p>
              </w:tc>
            </w:tr>
          </w:tbl>
          <w:p w14:paraId="58B9301B" w14:textId="77777777" w:rsidR="0061388A"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53775F16" w14:textId="77777777" w:rsidR="0061388A" w:rsidRDefault="0061388A">
            <w:pPr>
              <w:spacing w:before="0" w:after="0" w:line="240" w:lineRule="auto"/>
              <w:rPr>
                <w:b/>
                <w:bCs/>
                <w:lang w:eastAsia="zh-CN"/>
              </w:rPr>
            </w:pPr>
          </w:p>
          <w:p w14:paraId="2587C2AF" w14:textId="77777777" w:rsidR="0061388A" w:rsidRDefault="00000000">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6444786E" w14:textId="77777777" w:rsidR="0061388A" w:rsidRDefault="0061388A">
            <w:pPr>
              <w:snapToGrid w:val="0"/>
              <w:spacing w:before="0" w:after="0" w:line="240" w:lineRule="auto"/>
              <w:rPr>
                <w:b/>
                <w:bCs/>
                <w:lang w:eastAsia="zh-CN"/>
              </w:rPr>
            </w:pPr>
          </w:p>
          <w:p w14:paraId="31CD1164" w14:textId="77777777" w:rsidR="0061388A"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232105B7" w14:textId="77777777" w:rsidR="0061388A" w:rsidRDefault="0061388A">
            <w:pPr>
              <w:snapToGrid w:val="0"/>
              <w:spacing w:before="0" w:after="0" w:line="240" w:lineRule="auto"/>
              <w:rPr>
                <w:b/>
                <w:bCs/>
                <w:lang w:eastAsia="zh-CN"/>
              </w:rPr>
            </w:pPr>
          </w:p>
          <w:p w14:paraId="44E515E5" w14:textId="77777777" w:rsidR="0061388A"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2385D8EC" w14:textId="77777777" w:rsidR="0061388A" w:rsidRDefault="0061388A">
            <w:pPr>
              <w:snapToGrid w:val="0"/>
              <w:spacing w:before="0" w:after="0" w:line="240" w:lineRule="auto"/>
              <w:rPr>
                <w:rFonts w:ascii="Times New Roman Bold" w:hAnsi="Times New Roman Bold" w:cs="Times New Roman Bold"/>
                <w:b/>
                <w:bCs/>
                <w:lang w:eastAsia="zh-CN"/>
              </w:rPr>
            </w:pPr>
          </w:p>
          <w:p w14:paraId="60DF8A55" w14:textId="77777777" w:rsidR="0061388A" w:rsidRDefault="00000000">
            <w:pPr>
              <w:snapToGrid w:val="0"/>
              <w:spacing w:before="0" w:after="0" w:line="240" w:lineRule="auto"/>
              <w:rPr>
                <w:lang w:eastAsia="zh-CN"/>
              </w:rPr>
            </w:pPr>
            <w:r>
              <w:rPr>
                <w:rFonts w:ascii="Times New Roman Bold" w:hAnsi="Times New Roman Bold" w:cs="Times New Roman Bold"/>
                <w:b/>
                <w:bCs/>
                <w:lang w:eastAsia="zh-CN"/>
              </w:rPr>
              <w:lastRenderedPageBreak/>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61388A" w14:paraId="5C34AC51" w14:textId="77777777">
        <w:tc>
          <w:tcPr>
            <w:tcW w:w="1615" w:type="dxa"/>
            <w:vAlign w:val="center"/>
          </w:tcPr>
          <w:p w14:paraId="510E5AA2" w14:textId="77777777" w:rsidR="0061388A" w:rsidRDefault="00000000">
            <w:pPr>
              <w:spacing w:before="0" w:after="0" w:line="240" w:lineRule="auto"/>
              <w:jc w:val="left"/>
            </w:pPr>
            <w:r>
              <w:lastRenderedPageBreak/>
              <w:t>[19] Qualcomm</w:t>
            </w:r>
          </w:p>
        </w:tc>
        <w:tc>
          <w:tcPr>
            <w:tcW w:w="8238" w:type="dxa"/>
            <w:vAlign w:val="center"/>
          </w:tcPr>
          <w:p w14:paraId="2EB7CCB3" w14:textId="77777777" w:rsidR="0061388A"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6BC38F97" w14:textId="77777777" w:rsidR="0061388A" w:rsidRDefault="0061388A">
      <w:pPr>
        <w:pStyle w:val="BodyText"/>
        <w:spacing w:after="0"/>
        <w:rPr>
          <w:rFonts w:ascii="Times New Roman" w:eastAsiaTheme="minorEastAsia" w:hAnsi="Times New Roman"/>
          <w:szCs w:val="20"/>
          <w:lang w:eastAsia="ko-KR"/>
        </w:rPr>
      </w:pPr>
    </w:p>
    <w:p w14:paraId="486890D6" w14:textId="77777777" w:rsidR="0061388A" w:rsidRDefault="0061388A">
      <w:pPr>
        <w:pStyle w:val="BodyText"/>
        <w:spacing w:after="0"/>
        <w:rPr>
          <w:rFonts w:ascii="Times New Roman" w:eastAsiaTheme="minorEastAsia" w:hAnsi="Times New Roman"/>
          <w:szCs w:val="20"/>
          <w:lang w:eastAsia="ko-KR"/>
        </w:rPr>
      </w:pPr>
    </w:p>
    <w:p w14:paraId="6E893AAE" w14:textId="77777777" w:rsidR="0061388A" w:rsidRDefault="00000000">
      <w:pPr>
        <w:pStyle w:val="Heading4"/>
        <w:rPr>
          <w:rFonts w:eastAsia="SimSun"/>
          <w:lang w:eastAsia="zh-CN"/>
        </w:rPr>
      </w:pPr>
      <w:r>
        <w:rPr>
          <w:rFonts w:eastAsia="SimSun"/>
          <w:lang w:eastAsia="zh-CN"/>
        </w:rPr>
        <w:t>Summary of Issues</w:t>
      </w:r>
    </w:p>
    <w:p w14:paraId="219D165B"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226F5F2D"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25A30B14"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7AECCDE9"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9A46711" w14:textId="77777777" w:rsidR="0061388A" w:rsidRDefault="00000000">
      <w:pPr>
        <w:pStyle w:val="BodyText"/>
        <w:numPr>
          <w:ilvl w:val="0"/>
          <w:numId w:val="12"/>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UMi</w:t>
      </w:r>
      <w:proofErr w:type="spellEnd"/>
      <w:r>
        <w:rPr>
          <w:rFonts w:ascii="Times New Roman" w:eastAsiaTheme="minorEastAsia" w:hAnsi="Times New Roman"/>
          <w:szCs w:val="20"/>
          <w:lang w:val="es-ES" w:eastAsia="ko-KR"/>
        </w:rPr>
        <w:t xml:space="preserve"> LOS/NLOS (Huawei, </w:t>
      </w:r>
      <w:proofErr w:type="spellStart"/>
      <w:r>
        <w:rPr>
          <w:rFonts w:ascii="Times New Roman" w:eastAsiaTheme="minorEastAsia" w:hAnsi="Times New Roman"/>
          <w:szCs w:val="20"/>
          <w:lang w:val="es-ES" w:eastAsia="ko-KR"/>
        </w:rPr>
        <w:t>Keysight</w:t>
      </w:r>
      <w:proofErr w:type="spellEnd"/>
      <w:r>
        <w:rPr>
          <w:rFonts w:ascii="Times New Roman" w:eastAsiaTheme="minorEastAsia" w:hAnsi="Times New Roman"/>
          <w:szCs w:val="20"/>
          <w:lang w:val="es-ES" w:eastAsia="ko-KR"/>
        </w:rPr>
        <w:t>)</w:t>
      </w:r>
    </w:p>
    <w:p w14:paraId="6312E7F1"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6758F08D"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A112F8E" w14:textId="77777777" w:rsidR="0061388A" w:rsidRDefault="00000000">
      <w:pPr>
        <w:pStyle w:val="BodyText"/>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605A4EB9"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8AFDE1"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63A5F15" w14:textId="77777777" w:rsidR="0061388A" w:rsidRDefault="0061388A">
      <w:pPr>
        <w:pStyle w:val="BodyText"/>
        <w:spacing w:after="0"/>
        <w:rPr>
          <w:rFonts w:ascii="Times New Roman" w:eastAsiaTheme="minorEastAsia" w:hAnsi="Times New Roman"/>
          <w:szCs w:val="20"/>
          <w:lang w:eastAsia="ko-KR"/>
        </w:rPr>
      </w:pPr>
    </w:p>
    <w:p w14:paraId="085E60E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27B84135" w14:textId="77777777" w:rsidR="0061388A" w:rsidRDefault="0061388A">
      <w:pPr>
        <w:pStyle w:val="BodyText"/>
        <w:spacing w:after="0"/>
        <w:rPr>
          <w:rFonts w:ascii="Times New Roman" w:eastAsiaTheme="minorEastAsia" w:hAnsi="Times New Roman"/>
          <w:szCs w:val="20"/>
          <w:lang w:eastAsia="ko-KR"/>
        </w:rPr>
      </w:pPr>
    </w:p>
    <w:p w14:paraId="62AA461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394F2D1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D82355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7745C803"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4B1700C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4C854BC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0B8CC5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3C83DE2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29EF438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5AFD9FED"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4EED2EC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7C2930E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3471F1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6A8055C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586865E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381A0CE2" w14:textId="77777777" w:rsidR="0061388A" w:rsidRDefault="0061388A">
      <w:pPr>
        <w:pStyle w:val="BodyText"/>
        <w:spacing w:after="0"/>
        <w:rPr>
          <w:rFonts w:ascii="Times New Roman" w:eastAsiaTheme="minorEastAsia" w:hAnsi="Times New Roman"/>
          <w:szCs w:val="20"/>
          <w:lang w:eastAsia="ko-KR"/>
        </w:rPr>
      </w:pPr>
    </w:p>
    <w:p w14:paraId="5A6D1C4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6E1E7D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3890BF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7B9CADD0"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44C4EF6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522169B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66E21BE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0B5629A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884A8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1EA0D220"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1AA9D35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01E8A6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2EB04F4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3CDF64E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612E42D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46C7EF6D" w14:textId="77777777" w:rsidR="0061388A" w:rsidRDefault="0061388A">
      <w:pPr>
        <w:pStyle w:val="BodyText"/>
        <w:spacing w:after="0"/>
        <w:rPr>
          <w:rFonts w:ascii="Times New Roman" w:eastAsiaTheme="minorEastAsia" w:hAnsi="Times New Roman"/>
          <w:szCs w:val="20"/>
          <w:lang w:eastAsia="ko-KR"/>
        </w:rPr>
      </w:pPr>
    </w:p>
    <w:p w14:paraId="7F390BF3" w14:textId="77777777" w:rsidR="0061388A" w:rsidRDefault="0061388A">
      <w:pPr>
        <w:pStyle w:val="BodyText"/>
        <w:spacing w:after="0"/>
        <w:rPr>
          <w:rFonts w:ascii="Times New Roman" w:eastAsiaTheme="minorEastAsia" w:hAnsi="Times New Roman"/>
          <w:szCs w:val="20"/>
          <w:lang w:eastAsia="ko-KR"/>
        </w:rPr>
      </w:pPr>
    </w:p>
    <w:p w14:paraId="4A8C63EF" w14:textId="77777777" w:rsidR="0061388A" w:rsidRDefault="0061388A">
      <w:pPr>
        <w:pStyle w:val="BodyText"/>
        <w:spacing w:after="0"/>
        <w:rPr>
          <w:rFonts w:ascii="Times New Roman" w:eastAsiaTheme="minorEastAsia" w:hAnsi="Times New Roman"/>
          <w:szCs w:val="20"/>
          <w:lang w:eastAsia="ko-KR"/>
        </w:rPr>
      </w:pPr>
    </w:p>
    <w:p w14:paraId="06E2AF01" w14:textId="77777777" w:rsidR="0061388A" w:rsidRDefault="00000000">
      <w:pPr>
        <w:pStyle w:val="Heading4"/>
        <w:rPr>
          <w:rFonts w:eastAsia="SimSun"/>
          <w:lang w:eastAsia="zh-CN"/>
        </w:rPr>
      </w:pPr>
      <w:r>
        <w:rPr>
          <w:rFonts w:eastAsia="SimSun"/>
          <w:lang w:eastAsia="zh-CN"/>
        </w:rPr>
        <w:t>Round #1 Discussion</w:t>
      </w:r>
    </w:p>
    <w:p w14:paraId="41607169" w14:textId="77777777" w:rsidR="0061388A"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61388A" w14:paraId="047B702C" w14:textId="77777777">
        <w:tc>
          <w:tcPr>
            <w:tcW w:w="1795" w:type="dxa"/>
            <w:shd w:val="clear" w:color="auto" w:fill="FBE4D5" w:themeFill="accent2" w:themeFillTint="33"/>
          </w:tcPr>
          <w:p w14:paraId="2BEB9DE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914F80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1A5122AB" w14:textId="77777777">
        <w:tc>
          <w:tcPr>
            <w:tcW w:w="1795" w:type="dxa"/>
          </w:tcPr>
          <w:p w14:paraId="0E8AFCB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50E8D5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61388A" w14:paraId="13AFDAA9" w14:textId="77777777">
        <w:tc>
          <w:tcPr>
            <w:tcW w:w="1795" w:type="dxa"/>
          </w:tcPr>
          <w:p w14:paraId="35ABA85A"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1566614F"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p>
        </w:tc>
      </w:tr>
      <w:tr w:rsidR="0061388A" w14:paraId="2BCFBC33" w14:textId="77777777">
        <w:tc>
          <w:tcPr>
            <w:tcW w:w="1795" w:type="dxa"/>
          </w:tcPr>
          <w:p w14:paraId="5C643965"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BFAB3C8" w14:textId="77777777" w:rsidR="0061388A"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r w:rsidR="0061388A" w14:paraId="3D3E071B" w14:textId="77777777">
        <w:tc>
          <w:tcPr>
            <w:tcW w:w="1795" w:type="dxa"/>
          </w:tcPr>
          <w:p w14:paraId="5B73C160"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02CE5958"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LoS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NLoS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results. Consequently, the number of clusters in both LoS and NLoS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414633CD"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rsidR="0061388A" w14:paraId="461B1553" w14:textId="77777777">
        <w:tc>
          <w:tcPr>
            <w:tcW w:w="1795" w:type="dxa"/>
          </w:tcPr>
          <w:p w14:paraId="0FA37A2B"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995" w:type="dxa"/>
          </w:tcPr>
          <w:p w14:paraId="0D92718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61388A" w14:paraId="7FF457CC" w14:textId="77777777">
        <w:tc>
          <w:tcPr>
            <w:tcW w:w="1795" w:type="dxa"/>
          </w:tcPr>
          <w:p w14:paraId="180DE89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8A0E81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r w:rsidR="0061388A" w14:paraId="04ACAD27" w14:textId="77777777">
        <w:tc>
          <w:tcPr>
            <w:tcW w:w="1795" w:type="dxa"/>
          </w:tcPr>
          <w:p w14:paraId="5BD93C1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Keysight</w:t>
            </w:r>
          </w:p>
        </w:tc>
        <w:tc>
          <w:tcPr>
            <w:tcW w:w="8995" w:type="dxa"/>
          </w:tcPr>
          <w:p w14:paraId="37E26E42" w14:textId="77777777" w:rsidR="0061388A" w:rsidRDefault="00000000">
            <w:pPr>
              <w:pStyle w:val="BodyText"/>
              <w:spacing w:after="0"/>
              <w:rPr>
                <w:rFonts w:eastAsiaTheme="minorEastAsia"/>
                <w:lang w:eastAsia="ko-KR"/>
              </w:rPr>
            </w:pPr>
            <w:r>
              <w:rPr>
                <w:rFonts w:eastAsiaTheme="minorEastAsia"/>
                <w:lang w:eastAsia="ko-KR"/>
              </w:rPr>
              <w:t>We support Ericsson's proposal to “</w:t>
            </w:r>
            <w:r>
              <w:rPr>
                <w:rFonts w:eastAsiaTheme="minorEastAsia"/>
                <w:lang w:val="en-GB" w:eastAsia="ko-KR"/>
              </w:rPr>
              <w:t xml:space="preserve">Encourage companies to perform measurements to further study whether the existing mechanisms for generating clusters and rays are inaccurate when simulating large antenna arrays”. We agree that the cluster structure should be further studied and updated. We suggest </w:t>
            </w:r>
            <w:proofErr w:type="gramStart"/>
            <w:r>
              <w:rPr>
                <w:rFonts w:eastAsiaTheme="minorEastAsia"/>
                <w:lang w:val="en-GB" w:eastAsia="ko-KR"/>
              </w:rPr>
              <w:t>to take</w:t>
            </w:r>
            <w:proofErr w:type="gramEnd"/>
            <w:r>
              <w:rPr>
                <w:rFonts w:eastAsiaTheme="minorEastAsia"/>
                <w:lang w:val="en-GB" w:eastAsia="ko-KR"/>
              </w:rPr>
              <w:t xml:space="preserve"> Proposal 5 in our </w:t>
            </w:r>
            <w:proofErr w:type="spellStart"/>
            <w:r>
              <w:rPr>
                <w:rFonts w:eastAsiaTheme="minorEastAsia"/>
                <w:lang w:val="en-GB" w:eastAsia="ko-KR"/>
              </w:rPr>
              <w:t>tdoc</w:t>
            </w:r>
            <w:proofErr w:type="spellEnd"/>
            <w:r>
              <w:rPr>
                <w:rFonts w:eastAsiaTheme="minorEastAsia"/>
                <w:lang w:val="en-GB" w:eastAsia="ko-KR"/>
              </w:rPr>
              <w:t xml:space="preserve"> (</w:t>
            </w:r>
            <w:r>
              <w:rPr>
                <w:rFonts w:eastAsiaTheme="minorEastAsia"/>
                <w:lang w:val="sv-SE" w:eastAsia="ko-KR"/>
              </w:rPr>
              <w:t>R1-2406393</w:t>
            </w:r>
            <w:r>
              <w:rPr>
                <w:rFonts w:eastAsiaTheme="minorEastAsia"/>
                <w:lang w:val="en-GB" w:eastAsia="ko-KR"/>
              </w:rPr>
              <w:t>) as a basis for this update.</w:t>
            </w:r>
            <w:r>
              <w:rPr>
                <w:rFonts w:eastAsiaTheme="minorEastAsia"/>
                <w:lang w:eastAsia="ko-KR"/>
              </w:rPr>
              <w:t> </w:t>
            </w:r>
          </w:p>
        </w:tc>
      </w:tr>
    </w:tbl>
    <w:p w14:paraId="6F7B561B" w14:textId="77777777" w:rsidR="0061388A" w:rsidRDefault="0061388A">
      <w:pPr>
        <w:pStyle w:val="BodyText"/>
        <w:spacing w:after="0"/>
        <w:rPr>
          <w:rFonts w:ascii="Times New Roman" w:eastAsiaTheme="minorEastAsia" w:hAnsi="Times New Roman"/>
          <w:szCs w:val="20"/>
          <w:lang w:eastAsia="ko-KR"/>
        </w:rPr>
      </w:pPr>
    </w:p>
    <w:p w14:paraId="69A338B3" w14:textId="77777777" w:rsidR="0061388A" w:rsidRDefault="00000000">
      <w:pPr>
        <w:pStyle w:val="Heading4"/>
        <w:rPr>
          <w:rFonts w:eastAsia="SimSun"/>
          <w:lang w:eastAsia="zh-CN"/>
        </w:rPr>
      </w:pPr>
      <w:r>
        <w:rPr>
          <w:rFonts w:eastAsia="SimSun"/>
          <w:lang w:eastAsia="zh-CN"/>
        </w:rPr>
        <w:t>Round #2 Discussion</w:t>
      </w:r>
    </w:p>
    <w:p w14:paraId="35C324A3" w14:textId="77777777" w:rsidR="0061388A"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#2.5-1B.</w:t>
      </w:r>
    </w:p>
    <w:p w14:paraId="1A61537D" w14:textId="77777777" w:rsidR="0061388A" w:rsidRDefault="0061388A">
      <w:pPr>
        <w:rPr>
          <w:lang w:val="en-GB" w:eastAsia="zh-CN"/>
        </w:rPr>
      </w:pPr>
    </w:p>
    <w:p w14:paraId="22CCA6D2"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.5</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202899E9"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0A54E6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70BD4EDB"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2987236B"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0667D1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preliminary data samples for identified scenarios:</w:t>
      </w:r>
    </w:p>
    <w:p w14:paraId="36D99E3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number of clusters</w:t>
      </w:r>
    </w:p>
    <w:p w14:paraId="5596988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D66BEB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39AEA754"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7C56143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D53300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4B65EAC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number of clusters</w:t>
      </w:r>
    </w:p>
    <w:p w14:paraId="1FECF8F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6118BED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D5D9858" w14:textId="77777777" w:rsidR="0061388A" w:rsidRDefault="0061388A">
      <w:pPr>
        <w:rPr>
          <w:lang w:val="en-GB" w:eastAsia="zh-CN"/>
        </w:rPr>
      </w:pPr>
    </w:p>
    <w:p w14:paraId="5AAA2CD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4D86981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F853A0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750F83DE"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6F42C25F"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6F27B7E9" w14:textId="77777777" w:rsidR="0061388A" w:rsidRDefault="00000000">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w:t>
      </w:r>
      <w:r>
        <w:rPr>
          <w:rFonts w:ascii="Times New Roman" w:eastAsiaTheme="minorEastAsia" w:hAnsi="Times New Roman"/>
          <w:strike/>
          <w:color w:val="C00000"/>
          <w:szCs w:val="20"/>
          <w:lang w:eastAsia="ko-KR"/>
        </w:rPr>
        <w:t>and possibility of reflecting channel angular domain sparsity with support of unequal intra-cluster power distribution.</w:t>
      </w:r>
      <w:r>
        <w:rPr>
          <w:rFonts w:ascii="Times New Roman" w:eastAsiaTheme="minorEastAsia" w:hAnsi="Times New Roman"/>
          <w:strike/>
          <w:szCs w:val="20"/>
          <w:lang w:eastAsia="ko-KR"/>
        </w:rPr>
        <w:t xml:space="preserve"> </w:t>
      </w:r>
    </w:p>
    <w:p w14:paraId="61C75A2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following are preliminary data samples for identified scenarios:</w:t>
      </w:r>
    </w:p>
    <w:p w14:paraId="37DA9BC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number of clusters </w:t>
      </w:r>
    </w:p>
    <w:p w14:paraId="5896122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10444B1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6</w:t>
      </w:r>
    </w:p>
    <w:p w14:paraId="2701D68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C8EACD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588A753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w:t>
      </w:r>
    </w:p>
    <w:p w14:paraId="52C0DF5B"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8</w:t>
      </w:r>
    </w:p>
    <w:p w14:paraId="4C458E5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w:t>
      </w:r>
    </w:p>
    <w:p w14:paraId="2373334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15829B5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number of clusters</w:t>
      </w:r>
    </w:p>
    <w:p w14:paraId="4E8EE23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5A89A1B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6D0CB5E0" w14:textId="77777777" w:rsidR="00F40B99" w:rsidRDefault="00F40B99" w:rsidP="00F40B99">
      <w:pPr>
        <w:pStyle w:val="BodyText"/>
        <w:numPr>
          <w:ilvl w:val="0"/>
          <w:numId w:val="11"/>
        </w:numPr>
        <w:spacing w:before="120"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Companies are encouraged to disclose measurement methodology and conditions for determining number of clusters, such as measurement noise floor, capture dynamic range, measurement bandwidth, </w:t>
      </w:r>
      <w:r w:rsidRPr="00F40B99">
        <w:rPr>
          <w:rFonts w:ascii="Times New Roman" w:eastAsiaTheme="minorEastAsia" w:hAnsi="Times New Roman"/>
          <w:color w:val="0070C0"/>
          <w:szCs w:val="20"/>
          <w:u w:val="single"/>
          <w:lang w:eastAsia="ko-KR"/>
        </w:rPr>
        <w:t xml:space="preserve">angular/spatial resolution, </w:t>
      </w:r>
      <w:r>
        <w:rPr>
          <w:rFonts w:ascii="Times New Roman" w:eastAsiaTheme="minorEastAsia" w:hAnsi="Times New Roman"/>
          <w:color w:val="C00000"/>
          <w:szCs w:val="20"/>
          <w:u w:val="single"/>
          <w:lang w:eastAsia="ko-KR"/>
        </w:rPr>
        <w:t>etc.</w:t>
      </w:r>
    </w:p>
    <w:p w14:paraId="1BAA4385" w14:textId="77777777" w:rsidR="0061388A" w:rsidRDefault="0061388A">
      <w:pPr>
        <w:pStyle w:val="BodyText"/>
        <w:spacing w:after="0"/>
        <w:rPr>
          <w:rFonts w:ascii="Times New Roman" w:eastAsiaTheme="minorEastAsia" w:hAnsi="Times New Roman"/>
          <w:szCs w:val="20"/>
          <w:lang w:eastAsia="ko-KR"/>
        </w:rPr>
      </w:pPr>
    </w:p>
    <w:p w14:paraId="6DED036E" w14:textId="77777777" w:rsidR="00511FED" w:rsidRDefault="00511FED" w:rsidP="00511FED">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38A9830E" w14:textId="77777777" w:rsidR="00511FED" w:rsidRDefault="00511FED" w:rsidP="00511FE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A157FBC" w14:textId="77777777" w:rsidR="00511FED" w:rsidRDefault="00511FED" w:rsidP="00511FE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existence of dominant angle </w:t>
      </w:r>
      <w:r w:rsidR="00B04E86">
        <w:rPr>
          <w:rFonts w:ascii="Times New Roman" w:eastAsiaTheme="minorEastAsia" w:hAnsi="Times New Roman"/>
          <w:szCs w:val="20"/>
          <w:lang w:eastAsia="ko-KR"/>
        </w:rPr>
        <w:t xml:space="preserve">for each cluster </w:t>
      </w:r>
      <w:r w:rsidR="00EA715E">
        <w:rPr>
          <w:rFonts w:ascii="Times New Roman" w:eastAsiaTheme="minorEastAsia" w:hAnsi="Times New Roman"/>
          <w:szCs w:val="20"/>
          <w:lang w:eastAsia="ko-KR"/>
        </w:rPr>
        <w:t>angular power distribution in 13 GHz UMa NLOS scenario. The source noted that dominant angle representation of the channel may be done by introducing a</w:t>
      </w:r>
      <w:r w:rsidR="008B2756">
        <w:rPr>
          <w:rFonts w:ascii="Times New Roman" w:eastAsiaTheme="minorEastAsia" w:hAnsi="Times New Roman"/>
          <w:szCs w:val="20"/>
          <w:lang w:eastAsia="ko-KR"/>
        </w:rPr>
        <w:t>n</w:t>
      </w:r>
      <w:r w:rsidR="00EA715E">
        <w:rPr>
          <w:rFonts w:ascii="Times New Roman" w:eastAsiaTheme="minorEastAsia" w:hAnsi="Times New Roman"/>
          <w:szCs w:val="20"/>
          <w:lang w:eastAsia="ko-KR"/>
        </w:rPr>
        <w:t xml:space="preserve"> intra-cluster power factor. </w:t>
      </w:r>
    </w:p>
    <w:p w14:paraId="05D22C5D" w14:textId="77777777" w:rsidR="00511FED" w:rsidRDefault="00511FED" w:rsidP="00511FED">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6AFC8FD3" w14:textId="77777777" w:rsidR="00511FED" w:rsidRPr="00EA715E" w:rsidRDefault="00511FED" w:rsidP="00511FED">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hint="eastAsia"/>
          <w:szCs w:val="20"/>
          <w:lang w:eastAsia="ko-KR"/>
        </w:rPr>
        <w:lastRenderedPageBreak/>
        <w:t xml:space="preserve">Continue study </w:t>
      </w:r>
      <w:r w:rsidR="008B2756">
        <w:rPr>
          <w:rFonts w:ascii="Times New Roman" w:eastAsiaTheme="minorEastAsia" w:hAnsi="Times New Roman"/>
          <w:szCs w:val="20"/>
          <w:lang w:eastAsia="ko-KR"/>
        </w:rPr>
        <w:t xml:space="preserve">of </w:t>
      </w:r>
      <w:r w:rsidR="0016655C">
        <w:rPr>
          <w:rFonts w:ascii="Times New Roman" w:eastAsiaTheme="minorEastAsia" w:hAnsi="Times New Roman"/>
          <w:szCs w:val="20"/>
          <w:lang w:eastAsia="ko-KR"/>
        </w:rPr>
        <w:t>cluster</w:t>
      </w:r>
      <w:r w:rsidR="008B2756">
        <w:rPr>
          <w:rFonts w:ascii="Times New Roman" w:eastAsiaTheme="minorEastAsia" w:hAnsi="Times New Roman"/>
          <w:szCs w:val="20"/>
          <w:lang w:eastAsia="ko-KR"/>
        </w:rPr>
        <w:t xml:space="preserve"> angular power distribution </w:t>
      </w:r>
      <w:r w:rsidR="0016655C">
        <w:rPr>
          <w:rFonts w:ascii="Times New Roman" w:eastAsiaTheme="minorEastAsia" w:hAnsi="Times New Roman" w:hint="eastAsia"/>
          <w:szCs w:val="20"/>
          <w:lang w:eastAsia="ko-KR"/>
        </w:rPr>
        <w:t>for</w:t>
      </w:r>
      <w:r w:rsidR="0016655C">
        <w:rPr>
          <w:rFonts w:ascii="Times New Roman" w:eastAsiaTheme="minorEastAsia" w:hAnsi="Times New Roman"/>
          <w:szCs w:val="20"/>
          <w:lang w:eastAsia="ko-KR"/>
        </w:rPr>
        <w:t xml:space="preserve"> applicable scenarios</w:t>
      </w:r>
      <w:r w:rsidR="008B2756">
        <w:rPr>
          <w:rFonts w:ascii="Times New Roman" w:eastAsiaTheme="minorEastAsia" w:hAnsi="Times New Roman"/>
          <w:szCs w:val="20"/>
          <w:lang w:eastAsia="ko-KR"/>
        </w:rPr>
        <w:t xml:space="preserve">, including </w:t>
      </w:r>
      <w:r w:rsidR="008B2756" w:rsidRPr="008B2756">
        <w:rPr>
          <w:rFonts w:ascii="Times New Roman" w:eastAsiaTheme="minorEastAsia" w:hAnsi="Times New Roman"/>
          <w:szCs w:val="20"/>
          <w:lang w:eastAsia="ko-KR"/>
        </w:rPr>
        <w:t>possibility of reflecting channel angular domain sparsity with support of unequal intra-cluster power distribution</w:t>
      </w:r>
      <w:r w:rsidR="00EA715E">
        <w:rPr>
          <w:rFonts w:ascii="Times New Roman" w:eastAsiaTheme="minorEastAsia" w:hAnsi="Times New Roman"/>
          <w:szCs w:val="20"/>
          <w:lang w:eastAsia="ko-KR"/>
        </w:rPr>
        <w:t>. The following is an example of potential changes:</w:t>
      </w:r>
    </w:p>
    <w:p w14:paraId="762679A6" w14:textId="77777777" w:rsidR="00EA715E" w:rsidRPr="008B2756" w:rsidRDefault="00000000" w:rsidP="008B2756">
      <w:pPr>
        <w:rPr>
          <w:sz w:val="16"/>
          <w:szCs w:val="16"/>
          <w:lang w:eastAsia="zh-CN"/>
        </w:rPr>
      </w:pPr>
      <m:oMathPara>
        <m:oMath>
          <m:sSubSup>
            <m:sSubSupPr>
              <m:ctrlPr>
                <w:rPr>
                  <w:rFonts w:ascii="Cambria Math" w:hAnsi="Cambria Math"/>
                  <w:i/>
                  <w:sz w:val="16"/>
                  <w:szCs w:val="16"/>
                  <w:lang w:eastAsia="zh-CN"/>
                </w:rPr>
              </m:ctrlPr>
            </m:sSubSupPr>
            <m:e>
              <m:r>
                <w:rPr>
                  <w:rFonts w:ascii="Cambria Math" w:hAnsi="Cambria Math"/>
                  <w:sz w:val="16"/>
                  <w:szCs w:val="16"/>
                  <w:lang w:eastAsia="zh-CN"/>
                </w:rPr>
                <m:t>H</m:t>
              </m:r>
            </m:e>
            <m:sub>
              <m:r>
                <w:rPr>
                  <w:rFonts w:ascii="Cambria Math" w:hAnsi="Cambria Math"/>
                  <w:sz w:val="16"/>
                  <w:szCs w:val="16"/>
                  <w:lang w:eastAsia="zh-CN"/>
                </w:rPr>
                <m:t>u,s,n</m:t>
              </m:r>
            </m:sub>
            <m:sup>
              <m:r>
                <w:rPr>
                  <w:rFonts w:ascii="Cambria Math" w:hAnsi="Cambria Math"/>
                  <w:sz w:val="16"/>
                  <w:szCs w:val="16"/>
                  <w:lang w:eastAsia="zh-CN"/>
                </w:rPr>
                <m:t>NLOS</m:t>
              </m:r>
            </m:sup>
          </m:sSubSup>
          <m:d>
            <m:dPr>
              <m:ctrlPr>
                <w:rPr>
                  <w:rFonts w:ascii="Cambria Math" w:hAnsi="Cambria Math"/>
                  <w:i/>
                  <w:sz w:val="16"/>
                  <w:szCs w:val="16"/>
                  <w:lang w:eastAsia="zh-CN"/>
                </w:rPr>
              </m:ctrlPr>
            </m:dPr>
            <m:e>
              <m:r>
                <w:rPr>
                  <w:rFonts w:ascii="Cambria Math" w:hAnsi="Cambria Math"/>
                  <w:sz w:val="16"/>
                  <w:szCs w:val="16"/>
                  <w:lang w:eastAsia="zh-CN"/>
                </w:rPr>
                <m:t>t</m:t>
              </m:r>
            </m:e>
          </m:d>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ICP∙P</m:t>
                      </m:r>
                    </m:e>
                    <m:sub>
                      <m:r>
                        <w:rPr>
                          <w:rFonts w:ascii="Cambria Math" w:hAnsi="Cambria Math"/>
                          <w:color w:val="FF0000"/>
                          <w:sz w:val="16"/>
                          <w:szCs w:val="16"/>
                          <w:lang w:eastAsia="zh-CN"/>
                        </w:rPr>
                        <m:t>n</m:t>
                      </m:r>
                    </m:sub>
                  </m:sSub>
                </m:num>
                <m:den>
                  <m:r>
                    <w:rPr>
                      <w:rFonts w:ascii="Cambria Math" w:hAnsi="Cambria Math"/>
                      <w:color w:val="FF0000"/>
                      <w:sz w:val="16"/>
                      <w:szCs w:val="16"/>
                      <w:lang w:eastAsia="zh-CN"/>
                    </w:rPr>
                    <m:t>ICP+1</m:t>
                  </m:r>
                </m:den>
              </m:f>
            </m:e>
          </m:rad>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
            </m:e>
          </m:d>
        </m:oMath>
      </m:oMathPara>
    </w:p>
    <w:p w14:paraId="3D15DA01" w14:textId="77777777" w:rsidR="00EA715E" w:rsidRPr="0016655C" w:rsidRDefault="00000000" w:rsidP="0016655C">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0A592638" w14:textId="77777777" w:rsidR="00EA715E" w:rsidRPr="00EA715E" w:rsidRDefault="00EA715E" w:rsidP="00EA715E">
      <w:pPr>
        <w:pStyle w:val="ListParagraph"/>
        <w:ind w:left="720"/>
        <w:rPr>
          <w:sz w:val="16"/>
          <w:szCs w:val="16"/>
          <w:lang w:eastAsia="zh-CN"/>
        </w:rPr>
      </w:pPr>
      <m:oMathPara>
        <m:oMath>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d>
                    <m:dPr>
                      <m:ctrlPr>
                        <w:rPr>
                          <w:rFonts w:ascii="Cambria Math" w:hAnsi="Cambria Math"/>
                          <w:i/>
                          <w:color w:val="FF0000"/>
                          <w:sz w:val="16"/>
                          <w:szCs w:val="16"/>
                          <w:lang w:eastAsia="zh-CN"/>
                        </w:rPr>
                      </m:ctrlPr>
                    </m:dPr>
                    <m:e>
                      <m:r>
                        <w:rPr>
                          <w:rFonts w:ascii="Cambria Math" w:hAnsi="Cambria Math"/>
                          <w:color w:val="FF0000"/>
                          <w:sz w:val="16"/>
                          <w:szCs w:val="16"/>
                          <w:lang w:eastAsia="zh-CN"/>
                        </w:rPr>
                        <m:t>ICP+1</m:t>
                      </m:r>
                    </m:e>
                  </m:d>
                  <m:d>
                    <m:dPr>
                      <m:ctrlPr>
                        <w:rPr>
                          <w:rFonts w:ascii="Cambria Math" w:hAnsi="Cambria Math"/>
                          <w:i/>
                          <w:color w:val="FF0000"/>
                          <w:sz w:val="16"/>
                          <w:szCs w:val="16"/>
                          <w:lang w:eastAsia="zh-CN"/>
                        </w:rPr>
                      </m:ctrlPr>
                    </m:dPr>
                    <m:e>
                      <m:r>
                        <w:rPr>
                          <w:rFonts w:ascii="Cambria Math" w:hAnsi="Cambria Math"/>
                          <w:color w:val="FF0000"/>
                          <w:sz w:val="16"/>
                          <w:szCs w:val="16"/>
                          <w:lang w:eastAsia="zh-CN"/>
                        </w:rPr>
                        <m:t>M-1</m:t>
                      </m:r>
                    </m:e>
                  </m:d>
                </m:den>
              </m:f>
            </m:e>
          </m:rad>
          <m:nary>
            <m:naryPr>
              <m:chr m:val="∑"/>
              <m:limLoc m:val="undOvr"/>
              <m:ctrlPr>
                <w:rPr>
                  <w:rFonts w:ascii="Cambria Math" w:hAnsi="Cambria Math"/>
                  <w:i/>
                  <w:sz w:val="16"/>
                  <w:szCs w:val="16"/>
                  <w:lang w:eastAsia="zh-CN"/>
                </w:rPr>
              </m:ctrlPr>
            </m:naryPr>
            <m:sub>
              <m:r>
                <w:rPr>
                  <w:rFonts w:ascii="Cambria Math" w:hAnsi="Cambria Math"/>
                  <w:sz w:val="16"/>
                  <w:szCs w:val="16"/>
                  <w:lang w:eastAsia="zh-CN"/>
                </w:rPr>
                <m:t>m=2</m:t>
              </m:r>
            </m:sub>
            <m:sup>
              <m:r>
                <w:rPr>
                  <w:rFonts w:ascii="Cambria Math" w:hAnsi="Cambria Math"/>
                  <w:sz w:val="16"/>
                  <w:szCs w:val="16"/>
                  <w:lang w:eastAsia="zh-CN"/>
                </w:rPr>
                <m:t>M</m:t>
              </m:r>
            </m:sup>
            <m:e>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
                </m:e>
              </m:d>
            </m:e>
          </m:nary>
        </m:oMath>
      </m:oMathPara>
    </w:p>
    <w:p w14:paraId="191BDB42" w14:textId="77777777" w:rsidR="00EA715E" w:rsidRPr="008B2756" w:rsidRDefault="00000000" w:rsidP="0016655C">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5CB72D32" w14:textId="77777777" w:rsidR="008B2756" w:rsidRPr="008B2756" w:rsidRDefault="008B2756" w:rsidP="008B2756">
      <w:pPr>
        <w:rPr>
          <w:lang w:eastAsia="zh-CN"/>
        </w:rPr>
      </w:pPr>
      <w:r w:rsidRPr="008B2756">
        <w:rPr>
          <w:lang w:eastAsia="zh-CN"/>
        </w:rPr>
        <w:tab/>
      </w:r>
      <w:r w:rsidRPr="008B2756">
        <w:rPr>
          <w:lang w:eastAsia="zh-CN"/>
        </w:rPr>
        <w:tab/>
        <w:t xml:space="preserve">where </w:t>
      </w:r>
      <w:r>
        <w:rPr>
          <w:lang w:eastAsia="zh-CN"/>
        </w:rPr>
        <w:t>ICP is the intra cluster power ratio.</w:t>
      </w:r>
    </w:p>
    <w:p w14:paraId="0F3EAF51" w14:textId="4A65CF66" w:rsidR="00191AAD" w:rsidRDefault="00191AAD" w:rsidP="00191AAD">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w:t>
      </w:r>
      <w:r>
        <w:rPr>
          <w:rFonts w:eastAsiaTheme="minorEastAsia"/>
          <w:lang w:eastAsia="ko-KR"/>
        </w:rPr>
        <w:t>2</w:t>
      </w:r>
      <w:r>
        <w:rPr>
          <w:rFonts w:eastAsiaTheme="minorEastAsia"/>
          <w:lang w:eastAsia="ko-KR"/>
        </w:rPr>
        <w:t>A</w:t>
      </w:r>
      <w:r>
        <w:rPr>
          <w:rFonts w:eastAsiaTheme="minorEastAsia" w:hint="eastAsia"/>
          <w:lang w:eastAsia="ko-KR"/>
        </w:rPr>
        <w:t>:</w:t>
      </w:r>
    </w:p>
    <w:p w14:paraId="72D8694D" w14:textId="77777777" w:rsidR="00191AAD" w:rsidRDefault="00191AAD" w:rsidP="00191AA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34C959F" w14:textId="77777777" w:rsidR="00191AAD" w:rsidRDefault="00191AAD" w:rsidP="00191AA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existence of dominant angle for each cluster angular power distribution in 13 GHz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The source noted that dominant angle representation of the channel may be done by introducing an intra-cluster power factor. </w:t>
      </w:r>
    </w:p>
    <w:p w14:paraId="5C14EF45" w14:textId="77777777" w:rsidR="00191AAD" w:rsidRDefault="00191AAD" w:rsidP="00191AAD">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2A2C034F" w14:textId="4633C051" w:rsidR="00191AAD" w:rsidRPr="00EA715E" w:rsidRDefault="00191AAD" w:rsidP="00191AAD">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color w:val="FF0000"/>
          <w:szCs w:val="20"/>
          <w:lang w:eastAsia="ko-KR"/>
        </w:rPr>
        <w:t xml:space="preserve">To </w:t>
      </w:r>
      <w:r>
        <w:rPr>
          <w:rFonts w:ascii="Times New Roman" w:eastAsiaTheme="minorEastAsia" w:hAnsi="Times New Roman"/>
          <w:color w:val="FF0000"/>
          <w:szCs w:val="20"/>
          <w:lang w:eastAsia="ko-KR"/>
        </w:rPr>
        <w:t xml:space="preserve">potentially </w:t>
      </w:r>
      <w:r>
        <w:rPr>
          <w:rFonts w:ascii="Times New Roman" w:eastAsiaTheme="minorEastAsia" w:hAnsi="Times New Roman"/>
          <w:color w:val="FF0000"/>
          <w:szCs w:val="20"/>
          <w:lang w:eastAsia="ko-KR"/>
        </w:rPr>
        <w:t xml:space="preserve">reflect </w:t>
      </w:r>
      <w:r>
        <w:rPr>
          <w:rFonts w:ascii="Times New Roman" w:eastAsiaTheme="minorEastAsia" w:hAnsi="Times New Roman"/>
          <w:color w:val="FF0000"/>
          <w:szCs w:val="20"/>
          <w:lang w:eastAsia="ko-KR"/>
        </w:rPr>
        <w:t xml:space="preserve">the </w:t>
      </w:r>
      <w:r w:rsidRPr="009E30C4">
        <w:rPr>
          <w:rFonts w:ascii="Times New Roman" w:eastAsiaTheme="minorEastAsia" w:hAnsi="Times New Roman"/>
          <w:color w:val="FF0000"/>
          <w:szCs w:val="20"/>
          <w:lang w:eastAsia="ko-KR"/>
        </w:rPr>
        <w:t>channel angular domain sparsity,</w:t>
      </w:r>
      <w:r w:rsidRPr="009E30C4">
        <w:rPr>
          <w:rFonts w:ascii="Times New Roman" w:eastAsiaTheme="minorEastAsia" w:hAnsi="Times New Roman" w:hint="eastAsia"/>
          <w:color w:val="FF0000"/>
          <w:szCs w:val="20"/>
          <w:lang w:eastAsia="ko-KR"/>
        </w:rPr>
        <w:t xml:space="preserve"> </w:t>
      </w:r>
      <w:r>
        <w:rPr>
          <w:rFonts w:ascii="Times New Roman" w:eastAsiaTheme="minorEastAsia" w:hAnsi="Times New Roman"/>
          <w:color w:val="FF0000"/>
          <w:szCs w:val="20"/>
          <w:lang w:eastAsia="ko-KR"/>
        </w:rPr>
        <w:t>c</w:t>
      </w:r>
      <w:r w:rsidRPr="00A14F2F">
        <w:rPr>
          <w:rFonts w:ascii="Times New Roman" w:eastAsiaTheme="minorEastAsia" w:hAnsi="Times New Roman" w:hint="eastAsia"/>
          <w:color w:val="FF0000"/>
          <w:szCs w:val="20"/>
          <w:lang w:eastAsia="ko-KR"/>
        </w:rPr>
        <w:t xml:space="preserve">ontinue study </w:t>
      </w:r>
      <w:r w:rsidRPr="00A14F2F">
        <w:rPr>
          <w:rFonts w:ascii="Times New Roman" w:eastAsiaTheme="minorEastAsia" w:hAnsi="Times New Roman"/>
          <w:color w:val="FF0000"/>
          <w:szCs w:val="20"/>
          <w:lang w:eastAsia="ko-KR"/>
        </w:rPr>
        <w:t xml:space="preserve">of unequal intra-cluster power distribution </w:t>
      </w:r>
      <w:r w:rsidRPr="00A14F2F">
        <w:rPr>
          <w:rFonts w:ascii="Times New Roman" w:eastAsiaTheme="minorEastAsia" w:hAnsi="Times New Roman" w:hint="eastAsia"/>
          <w:color w:val="FF0000"/>
          <w:szCs w:val="20"/>
          <w:lang w:eastAsia="ko-KR"/>
        </w:rPr>
        <w:t>for</w:t>
      </w:r>
      <w:r w:rsidRPr="00A14F2F">
        <w:rPr>
          <w:rFonts w:ascii="Times New Roman" w:eastAsiaTheme="minorEastAsia" w:hAnsi="Times New Roman"/>
          <w:color w:val="FF0000"/>
          <w:szCs w:val="20"/>
          <w:lang w:eastAsia="ko-KR"/>
        </w:rPr>
        <w:t xml:space="preserve"> applicable scenarios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The following is an example of potential changes:</w:t>
      </w:r>
    </w:p>
    <w:p w14:paraId="7587ADFC" w14:textId="77777777" w:rsidR="00191AAD" w:rsidRPr="008B2756" w:rsidRDefault="00191AAD" w:rsidP="00191AAD">
      <w:pPr>
        <w:rPr>
          <w:sz w:val="16"/>
          <w:szCs w:val="16"/>
          <w:lang w:eastAsia="zh-CN"/>
        </w:rPr>
      </w:pPr>
      <m:oMathPara>
        <m:oMath>
          <m:sSubSup>
            <m:sSubSupPr>
              <m:ctrlPr>
                <w:rPr>
                  <w:rFonts w:ascii="Cambria Math" w:hAnsi="Cambria Math"/>
                  <w:i/>
                  <w:sz w:val="16"/>
                  <w:szCs w:val="16"/>
                  <w:lang w:eastAsia="zh-CN"/>
                </w:rPr>
              </m:ctrlPr>
            </m:sSubSupPr>
            <m:e>
              <m:r>
                <w:rPr>
                  <w:rFonts w:ascii="Cambria Math" w:hAnsi="Cambria Math"/>
                  <w:sz w:val="16"/>
                  <w:szCs w:val="16"/>
                  <w:lang w:eastAsia="zh-CN"/>
                </w:rPr>
                <m:t>H</m:t>
              </m:r>
            </m:e>
            <m:sub>
              <m:r>
                <w:rPr>
                  <w:rFonts w:ascii="Cambria Math" w:hAnsi="Cambria Math"/>
                  <w:sz w:val="16"/>
                  <w:szCs w:val="16"/>
                  <w:lang w:eastAsia="zh-CN"/>
                </w:rPr>
                <m:t>u,s,n</m:t>
              </m:r>
            </m:sub>
            <m:sup>
              <m:r>
                <w:rPr>
                  <w:rFonts w:ascii="Cambria Math" w:hAnsi="Cambria Math"/>
                  <w:sz w:val="16"/>
                  <w:szCs w:val="16"/>
                  <w:lang w:eastAsia="zh-CN"/>
                </w:rPr>
                <m:t>NLOS</m:t>
              </m:r>
            </m:sup>
          </m:sSubSup>
          <m:d>
            <m:dPr>
              <m:ctrlPr>
                <w:rPr>
                  <w:rFonts w:ascii="Cambria Math" w:hAnsi="Cambria Math"/>
                  <w:i/>
                  <w:sz w:val="16"/>
                  <w:szCs w:val="16"/>
                  <w:lang w:eastAsia="zh-CN"/>
                </w:rPr>
              </m:ctrlPr>
            </m:dPr>
            <m:e>
              <m:r>
                <w:rPr>
                  <w:rFonts w:ascii="Cambria Math" w:hAnsi="Cambria Math"/>
                  <w:sz w:val="16"/>
                  <w:szCs w:val="16"/>
                  <w:lang w:eastAsia="zh-CN"/>
                </w:rPr>
                <m:t>t</m:t>
              </m:r>
            </m:e>
          </m:d>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ICP∙P</m:t>
                      </m:r>
                    </m:e>
                    <m:sub>
                      <m:r>
                        <w:rPr>
                          <w:rFonts w:ascii="Cambria Math" w:hAnsi="Cambria Math"/>
                          <w:color w:val="FF0000"/>
                          <w:sz w:val="16"/>
                          <w:szCs w:val="16"/>
                          <w:lang w:eastAsia="zh-CN"/>
                        </w:rPr>
                        <m:t>n</m:t>
                      </m:r>
                    </m:sub>
                  </m:sSub>
                </m:num>
                <m:den>
                  <m:r>
                    <w:rPr>
                      <w:rFonts w:ascii="Cambria Math" w:hAnsi="Cambria Math"/>
                      <w:color w:val="FF0000"/>
                      <w:sz w:val="16"/>
                      <w:szCs w:val="16"/>
                      <w:lang w:eastAsia="zh-CN"/>
                    </w:rPr>
                    <m:t>ICP+1</m:t>
                  </m:r>
                </m:den>
              </m:f>
            </m:e>
          </m:rad>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
            </m:e>
          </m:d>
        </m:oMath>
      </m:oMathPara>
    </w:p>
    <w:p w14:paraId="712A96E7" w14:textId="77777777" w:rsidR="00191AAD" w:rsidRPr="0016655C" w:rsidRDefault="00191AAD" w:rsidP="00191AAD">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09EC0D96" w14:textId="77777777" w:rsidR="00191AAD" w:rsidRPr="00EA715E" w:rsidRDefault="00191AAD" w:rsidP="00191AAD">
      <w:pPr>
        <w:pStyle w:val="ListParagraph"/>
        <w:ind w:left="720"/>
        <w:rPr>
          <w:sz w:val="16"/>
          <w:szCs w:val="16"/>
          <w:lang w:eastAsia="zh-CN"/>
        </w:rPr>
      </w:pPr>
      <m:oMathPara>
        <m:oMath>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d>
                    <m:dPr>
                      <m:ctrlPr>
                        <w:rPr>
                          <w:rFonts w:ascii="Cambria Math" w:hAnsi="Cambria Math"/>
                          <w:i/>
                          <w:color w:val="FF0000"/>
                          <w:sz w:val="16"/>
                          <w:szCs w:val="16"/>
                          <w:lang w:eastAsia="zh-CN"/>
                        </w:rPr>
                      </m:ctrlPr>
                    </m:dPr>
                    <m:e>
                      <m:r>
                        <w:rPr>
                          <w:rFonts w:ascii="Cambria Math" w:hAnsi="Cambria Math"/>
                          <w:color w:val="FF0000"/>
                          <w:sz w:val="16"/>
                          <w:szCs w:val="16"/>
                          <w:lang w:eastAsia="zh-CN"/>
                        </w:rPr>
                        <m:t>ICP+1</m:t>
                      </m:r>
                    </m:e>
                  </m:d>
                  <m:d>
                    <m:dPr>
                      <m:ctrlPr>
                        <w:rPr>
                          <w:rFonts w:ascii="Cambria Math" w:hAnsi="Cambria Math"/>
                          <w:i/>
                          <w:color w:val="FF0000"/>
                          <w:sz w:val="16"/>
                          <w:szCs w:val="16"/>
                          <w:lang w:eastAsia="zh-CN"/>
                        </w:rPr>
                      </m:ctrlPr>
                    </m:dPr>
                    <m:e>
                      <m:r>
                        <w:rPr>
                          <w:rFonts w:ascii="Cambria Math" w:hAnsi="Cambria Math"/>
                          <w:color w:val="FF0000"/>
                          <w:sz w:val="16"/>
                          <w:szCs w:val="16"/>
                          <w:lang w:eastAsia="zh-CN"/>
                        </w:rPr>
                        <m:t>M-1</m:t>
                      </m:r>
                    </m:e>
                  </m:d>
                </m:den>
              </m:f>
            </m:e>
          </m:rad>
          <m:nary>
            <m:naryPr>
              <m:chr m:val="∑"/>
              <m:limLoc m:val="undOvr"/>
              <m:ctrlPr>
                <w:rPr>
                  <w:rFonts w:ascii="Cambria Math" w:hAnsi="Cambria Math"/>
                  <w:i/>
                  <w:sz w:val="16"/>
                  <w:szCs w:val="16"/>
                  <w:lang w:eastAsia="zh-CN"/>
                </w:rPr>
              </m:ctrlPr>
            </m:naryPr>
            <m:sub>
              <m:r>
                <w:rPr>
                  <w:rFonts w:ascii="Cambria Math" w:hAnsi="Cambria Math"/>
                  <w:sz w:val="16"/>
                  <w:szCs w:val="16"/>
                  <w:lang w:eastAsia="zh-CN"/>
                </w:rPr>
                <m:t>m=2</m:t>
              </m:r>
            </m:sub>
            <m:sup>
              <m:r>
                <w:rPr>
                  <w:rFonts w:ascii="Cambria Math" w:hAnsi="Cambria Math"/>
                  <w:sz w:val="16"/>
                  <w:szCs w:val="16"/>
                  <w:lang w:eastAsia="zh-CN"/>
                </w:rPr>
                <m:t>M</m:t>
              </m:r>
            </m:sup>
            <m:e>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
                </m:e>
              </m:d>
            </m:e>
          </m:nary>
        </m:oMath>
      </m:oMathPara>
    </w:p>
    <w:p w14:paraId="3FD1FC19" w14:textId="77777777" w:rsidR="00191AAD" w:rsidRPr="008B2756" w:rsidRDefault="00191AAD" w:rsidP="00191AAD">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75C1254B" w14:textId="77777777" w:rsidR="00191AAD" w:rsidRPr="008B2756" w:rsidRDefault="00191AAD" w:rsidP="00191AAD">
      <w:pPr>
        <w:rPr>
          <w:lang w:eastAsia="zh-CN"/>
        </w:rPr>
      </w:pPr>
      <w:r w:rsidRPr="008B2756">
        <w:rPr>
          <w:lang w:eastAsia="zh-CN"/>
        </w:rPr>
        <w:tab/>
      </w:r>
      <w:r w:rsidRPr="008B2756">
        <w:rPr>
          <w:lang w:eastAsia="zh-CN"/>
        </w:rPr>
        <w:tab/>
        <w:t xml:space="preserve">where </w:t>
      </w:r>
      <w:r>
        <w:rPr>
          <w:lang w:eastAsia="zh-CN"/>
        </w:rPr>
        <w:t>ICP is the intra cluster power ratio.</w:t>
      </w:r>
    </w:p>
    <w:p w14:paraId="7A4DB62B" w14:textId="77777777" w:rsidR="00511FED" w:rsidRDefault="00511FED" w:rsidP="00511FED">
      <w:pPr>
        <w:pStyle w:val="BodyText"/>
        <w:spacing w:after="0"/>
        <w:rPr>
          <w:rFonts w:ascii="Times New Roman" w:eastAsiaTheme="minorEastAsia" w:hAnsi="Times New Roman"/>
          <w:szCs w:val="20"/>
          <w:lang w:eastAsia="ko-KR"/>
        </w:rPr>
      </w:pPr>
    </w:p>
    <w:p w14:paraId="72DFD015" w14:textId="77777777" w:rsidR="00191AAD" w:rsidRDefault="00191AAD" w:rsidP="00511F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795"/>
        <w:gridCol w:w="8995"/>
      </w:tblGrid>
      <w:tr w:rsidR="0061388A" w14:paraId="3F61F67B" w14:textId="77777777">
        <w:tc>
          <w:tcPr>
            <w:tcW w:w="1795" w:type="dxa"/>
            <w:shd w:val="clear" w:color="auto" w:fill="FBE4D5" w:themeFill="accent2" w:themeFillTint="33"/>
          </w:tcPr>
          <w:p w14:paraId="12529C1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63BCE3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F40B99" w14:paraId="3A0E62DD" w14:textId="77777777">
        <w:tc>
          <w:tcPr>
            <w:tcW w:w="1795" w:type="dxa"/>
          </w:tcPr>
          <w:p w14:paraId="2C39ADDE"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Sharp </w:t>
            </w:r>
          </w:p>
        </w:tc>
        <w:tc>
          <w:tcPr>
            <w:tcW w:w="8995" w:type="dxa"/>
          </w:tcPr>
          <w:p w14:paraId="3BCFE7AE"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taking a 2-step approach here. Study updates to the cluster separately from unequal intra-cluster power distribution. We should not combine unequal intra-cluster power distribution with changes in number of clusters as it will complicate the discussion further. We should first just study aspects related to the overall number of clusters in LOS/NLOS in different scenarios and not touch anything inside the cluster – i.e. rays/ power distribution inside the cluster. </w:t>
            </w:r>
          </w:p>
          <w:p w14:paraId="31F7C35F" w14:textId="77777777" w:rsidR="00F40B99" w:rsidRDefault="00F40B99" w:rsidP="00F40B99">
            <w:pPr>
              <w:pStyle w:val="BodyText"/>
              <w:spacing w:after="0"/>
              <w:rPr>
                <w:rFonts w:ascii="Times New Roman" w:eastAsiaTheme="minorEastAsia" w:hAnsi="Times New Roman"/>
                <w:szCs w:val="20"/>
                <w:lang w:eastAsia="ko-KR"/>
              </w:rPr>
            </w:pPr>
          </w:p>
          <w:p w14:paraId="090EE018" w14:textId="77777777" w:rsidR="00F40B99" w:rsidRDefault="00F40B99" w:rsidP="00F40B9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We should include </w:t>
            </w:r>
            <w:r w:rsidRPr="00B3053D">
              <w:rPr>
                <w:rFonts w:ascii="Times New Roman" w:eastAsiaTheme="minorEastAsia" w:hAnsi="Times New Roman"/>
                <w:color w:val="FF0000"/>
                <w:szCs w:val="20"/>
                <w:lang w:eastAsia="ko-KR"/>
              </w:rPr>
              <w:t>angular</w:t>
            </w:r>
            <w:r>
              <w:rPr>
                <w:rFonts w:ascii="Times New Roman" w:eastAsiaTheme="minorEastAsia" w:hAnsi="Times New Roman"/>
                <w:color w:val="FF0000"/>
                <w:szCs w:val="20"/>
                <w:lang w:eastAsia="ko-KR"/>
              </w:rPr>
              <w:t>/spatial</w:t>
            </w:r>
            <w:r w:rsidRPr="00B3053D">
              <w:rPr>
                <w:rFonts w:ascii="Times New Roman" w:eastAsiaTheme="minorEastAsia" w:hAnsi="Times New Roman"/>
                <w:color w:val="FF0000"/>
                <w:szCs w:val="20"/>
                <w:lang w:eastAsia="ko-KR"/>
              </w:rPr>
              <w:t xml:space="preserve"> resolution</w:t>
            </w:r>
            <w:r w:rsidRPr="00F02A0B">
              <w:rPr>
                <w:rFonts w:ascii="Times New Roman" w:eastAsiaTheme="minorEastAsia" w:hAnsi="Times New Roman"/>
                <w:color w:val="FF0000"/>
                <w:szCs w:val="20"/>
                <w:lang w:eastAsia="ko-KR"/>
              </w:rPr>
              <w:t xml:space="preserve">. </w:t>
            </w:r>
            <w:r w:rsidRPr="00F02A0B">
              <w:rPr>
                <w:rFonts w:ascii="Times New Roman" w:eastAsiaTheme="minorEastAsia" w:hAnsi="Times New Roman"/>
                <w:color w:val="000000" w:themeColor="text1"/>
                <w:szCs w:val="20"/>
                <w:lang w:eastAsia="ko-KR"/>
              </w:rPr>
              <w:t>Number of clusters is highly dependent on time and spatial resolution.</w:t>
            </w:r>
            <w:r>
              <w:rPr>
                <w:rFonts w:ascii="Times New Roman" w:eastAsiaTheme="minorEastAsia" w:hAnsi="Times New Roman"/>
                <w:color w:val="000000" w:themeColor="text1"/>
                <w:szCs w:val="20"/>
                <w:lang w:eastAsia="ko-KR"/>
              </w:rPr>
              <w:t xml:space="preserve"> Currently we just say “etc.” and companies can end up ignoring angular resolution. </w:t>
            </w:r>
          </w:p>
          <w:p w14:paraId="1AB79E43" w14:textId="77777777" w:rsidR="00F40B99" w:rsidRPr="00610AAE" w:rsidRDefault="00F40B99" w:rsidP="00F40B99">
            <w:pPr>
              <w:pStyle w:val="BodyText"/>
              <w:spacing w:after="0"/>
              <w:rPr>
                <w:rFonts w:ascii="Times New Roman" w:eastAsiaTheme="minorEastAsia" w:hAnsi="Times New Roman"/>
                <w:b/>
                <w:bCs/>
                <w:color w:val="000000" w:themeColor="text1"/>
                <w:szCs w:val="20"/>
                <w:lang w:eastAsia="ko-KR"/>
              </w:rPr>
            </w:pPr>
            <w:r w:rsidRPr="00610AAE">
              <w:rPr>
                <w:rFonts w:ascii="Times New Roman" w:eastAsiaTheme="minorEastAsia" w:hAnsi="Times New Roman"/>
                <w:b/>
                <w:bCs/>
                <w:color w:val="000000" w:themeColor="text1"/>
                <w:szCs w:val="20"/>
                <w:lang w:eastAsia="ko-KR"/>
              </w:rPr>
              <w:t xml:space="preserve">Modified text: </w:t>
            </w:r>
          </w:p>
          <w:p w14:paraId="113F23E5" w14:textId="77777777" w:rsidR="00F40B99" w:rsidRPr="00610AAE" w:rsidRDefault="00F40B99" w:rsidP="00F40B99">
            <w:pPr>
              <w:pStyle w:val="BodyText"/>
              <w:numPr>
                <w:ilvl w:val="0"/>
                <w:numId w:val="11"/>
              </w:numPr>
              <w:spacing w:after="0"/>
              <w:rPr>
                <w:rFonts w:ascii="Times New Roman" w:eastAsiaTheme="minorEastAsia" w:hAnsi="Times New Roman"/>
                <w:color w:val="000000" w:themeColor="text1"/>
                <w:szCs w:val="20"/>
                <w:u w:val="single"/>
                <w:lang w:eastAsia="ko-KR"/>
              </w:rPr>
            </w:pPr>
            <w:r w:rsidRPr="00610AAE">
              <w:rPr>
                <w:rFonts w:ascii="Times New Roman" w:eastAsiaTheme="minorEastAsia" w:hAnsi="Times New Roman"/>
                <w:color w:val="000000" w:themeColor="text1"/>
                <w:szCs w:val="20"/>
                <w:u w:val="single"/>
                <w:lang w:eastAsia="ko-KR"/>
              </w:rPr>
              <w:t>Companies are encouraged to disclose measurement methodology and conditions for determining number of clusters, such as measurement noise floor, capture dynamic range, measurement bandwidth, angular/spatial resolution, etc.</w:t>
            </w:r>
          </w:p>
          <w:p w14:paraId="5E38889D" w14:textId="77777777" w:rsidR="00F40B99" w:rsidRDefault="00F40B99" w:rsidP="00F40B99">
            <w:pPr>
              <w:pStyle w:val="BodyText"/>
              <w:spacing w:after="0"/>
              <w:rPr>
                <w:rFonts w:ascii="Times New Roman" w:eastAsiaTheme="minorEastAsia" w:hAnsi="Times New Roman"/>
                <w:szCs w:val="20"/>
                <w:lang w:eastAsia="ko-KR"/>
              </w:rPr>
            </w:pPr>
          </w:p>
          <w:p w14:paraId="485613EC" w14:textId="77777777" w:rsidR="00610AAE" w:rsidRPr="00A14F2F" w:rsidRDefault="00610AAE" w:rsidP="00610AAE">
            <w:pPr>
              <w:pStyle w:val="BodyText"/>
              <w:spacing w:after="0"/>
              <w:rPr>
                <w:rFonts w:ascii="Times New Roman" w:eastAsiaTheme="minorEastAsia" w:hAnsi="Times New Roman"/>
                <w:color w:val="FF0000"/>
                <w:szCs w:val="20"/>
                <w:lang w:eastAsia="ko-KR"/>
              </w:rPr>
            </w:pPr>
            <w:r w:rsidRPr="00A14F2F">
              <w:rPr>
                <w:rFonts w:ascii="Times New Roman" w:eastAsiaTheme="minorEastAsia" w:hAnsi="Times New Roman"/>
                <w:color w:val="FF0000"/>
                <w:szCs w:val="20"/>
                <w:lang w:eastAsia="ko-KR"/>
              </w:rPr>
              <w:t>The current main bullet 2 is very confusing. Please remove the formulation</w:t>
            </w:r>
            <w:r>
              <w:rPr>
                <w:rFonts w:ascii="Times New Roman" w:eastAsiaTheme="minorEastAsia" w:hAnsi="Times New Roman"/>
                <w:color w:val="FF0000"/>
                <w:szCs w:val="20"/>
                <w:lang w:eastAsia="ko-KR"/>
              </w:rPr>
              <w:t xml:space="preserve"> of intra cluster power distribution</w:t>
            </w:r>
            <w:r w:rsidRPr="00A14F2F">
              <w:rPr>
                <w:rFonts w:ascii="Times New Roman" w:eastAsiaTheme="minorEastAsia" w:hAnsi="Times New Roman"/>
                <w:color w:val="FF0000"/>
                <w:szCs w:val="20"/>
                <w:lang w:eastAsia="ko-KR"/>
              </w:rPr>
              <w:t xml:space="preserve"> as we have not agreed to incorporate this effect yet.</w:t>
            </w:r>
            <w:r>
              <w:rPr>
                <w:rFonts w:ascii="Times New Roman" w:eastAsiaTheme="minorEastAsia" w:hAnsi="Times New Roman"/>
                <w:color w:val="FF0000"/>
                <w:szCs w:val="20"/>
                <w:lang w:eastAsia="ko-KR"/>
              </w:rPr>
              <w:t xml:space="preserve"> We should just encourage further study on this without any formulation.</w:t>
            </w:r>
          </w:p>
          <w:p w14:paraId="2947186E" w14:textId="77777777" w:rsidR="00610AAE" w:rsidRPr="00A14F2F" w:rsidRDefault="00610AAE" w:rsidP="00610AAE">
            <w:pPr>
              <w:pStyle w:val="BodyText"/>
              <w:spacing w:after="0"/>
              <w:rPr>
                <w:rFonts w:ascii="Times New Roman" w:eastAsiaTheme="minorEastAsia" w:hAnsi="Times New Roman"/>
                <w:color w:val="FF0000"/>
                <w:szCs w:val="20"/>
                <w:lang w:eastAsia="ko-KR"/>
              </w:rPr>
            </w:pPr>
            <w:r w:rsidRPr="00A14F2F">
              <w:rPr>
                <w:rFonts w:ascii="Times New Roman" w:eastAsiaTheme="minorEastAsia" w:hAnsi="Times New Roman"/>
                <w:color w:val="FF0000"/>
                <w:szCs w:val="20"/>
                <w:lang w:eastAsia="ko-KR"/>
              </w:rPr>
              <w:t>Modified text:</w:t>
            </w:r>
          </w:p>
          <w:p w14:paraId="3E50BA78" w14:textId="278109AE" w:rsidR="00610AAE" w:rsidRDefault="00610AAE" w:rsidP="00610AAE">
            <w:pPr>
              <w:pStyle w:val="BodyText"/>
              <w:spacing w:after="0"/>
              <w:rPr>
                <w:rFonts w:ascii="Times New Roman" w:eastAsiaTheme="minorEastAsia" w:hAnsi="Times New Roman"/>
                <w:szCs w:val="20"/>
                <w:lang w:eastAsia="ko-KR"/>
              </w:rPr>
            </w:pPr>
            <w:r>
              <w:rPr>
                <w:rFonts w:ascii="Times New Roman" w:eastAsiaTheme="minorEastAsia" w:hAnsi="Times New Roman"/>
                <w:color w:val="FF0000"/>
                <w:szCs w:val="20"/>
                <w:lang w:eastAsia="ko-KR"/>
              </w:rPr>
              <w:t xml:space="preserve">To reflect </w:t>
            </w:r>
            <w:r w:rsidRPr="009E30C4">
              <w:rPr>
                <w:rFonts w:ascii="Times New Roman" w:eastAsiaTheme="minorEastAsia" w:hAnsi="Times New Roman"/>
                <w:color w:val="FF0000"/>
                <w:szCs w:val="20"/>
                <w:lang w:eastAsia="ko-KR"/>
              </w:rPr>
              <w:t>channel angular domain sparsity,</w:t>
            </w:r>
            <w:r w:rsidRPr="009E30C4">
              <w:rPr>
                <w:rFonts w:ascii="Times New Roman" w:eastAsiaTheme="minorEastAsia" w:hAnsi="Times New Roman" w:hint="eastAsia"/>
                <w:color w:val="FF0000"/>
                <w:szCs w:val="20"/>
                <w:lang w:eastAsia="ko-KR"/>
              </w:rPr>
              <w:t xml:space="preserve"> </w:t>
            </w:r>
            <w:r>
              <w:rPr>
                <w:rFonts w:ascii="Times New Roman" w:eastAsiaTheme="minorEastAsia" w:hAnsi="Times New Roman"/>
                <w:color w:val="FF0000"/>
                <w:szCs w:val="20"/>
                <w:lang w:eastAsia="ko-KR"/>
              </w:rPr>
              <w:t>c</w:t>
            </w:r>
            <w:r w:rsidRPr="00A14F2F">
              <w:rPr>
                <w:rFonts w:ascii="Times New Roman" w:eastAsiaTheme="minorEastAsia" w:hAnsi="Times New Roman" w:hint="eastAsia"/>
                <w:color w:val="FF0000"/>
                <w:szCs w:val="20"/>
                <w:lang w:eastAsia="ko-KR"/>
              </w:rPr>
              <w:t xml:space="preserve">ontinue study </w:t>
            </w:r>
            <w:r w:rsidRPr="00A14F2F">
              <w:rPr>
                <w:rFonts w:ascii="Times New Roman" w:eastAsiaTheme="minorEastAsia" w:hAnsi="Times New Roman"/>
                <w:color w:val="FF0000"/>
                <w:szCs w:val="20"/>
                <w:lang w:eastAsia="ko-KR"/>
              </w:rPr>
              <w:t xml:space="preserve">of unequal intra-cluster power distribution </w:t>
            </w:r>
            <w:r w:rsidRPr="00A14F2F">
              <w:rPr>
                <w:rFonts w:ascii="Times New Roman" w:eastAsiaTheme="minorEastAsia" w:hAnsi="Times New Roman" w:hint="eastAsia"/>
                <w:color w:val="FF0000"/>
                <w:szCs w:val="20"/>
                <w:lang w:eastAsia="ko-KR"/>
              </w:rPr>
              <w:t>for</w:t>
            </w:r>
            <w:r w:rsidRPr="00A14F2F">
              <w:rPr>
                <w:rFonts w:ascii="Times New Roman" w:eastAsiaTheme="minorEastAsia" w:hAnsi="Times New Roman"/>
                <w:color w:val="FF0000"/>
                <w:szCs w:val="20"/>
                <w:lang w:eastAsia="ko-KR"/>
              </w:rPr>
              <w:t xml:space="preserve"> applicable scenarios</w:t>
            </w:r>
            <w:r>
              <w:rPr>
                <w:rFonts w:ascii="Times New Roman" w:eastAsiaTheme="minorEastAsia" w:hAnsi="Times New Roman"/>
                <w:color w:val="FF0000"/>
                <w:szCs w:val="20"/>
                <w:lang w:eastAsia="ko-KR"/>
              </w:rPr>
              <w:t>.</w:t>
            </w:r>
          </w:p>
        </w:tc>
      </w:tr>
    </w:tbl>
    <w:p w14:paraId="54F386E2" w14:textId="77777777" w:rsidR="0061388A" w:rsidRDefault="0061388A">
      <w:pPr>
        <w:pStyle w:val="BodyText"/>
        <w:spacing w:after="0"/>
        <w:rPr>
          <w:rFonts w:ascii="Times New Roman" w:eastAsiaTheme="minorEastAsia" w:hAnsi="Times New Roman"/>
          <w:szCs w:val="20"/>
          <w:lang w:eastAsia="ko-KR"/>
        </w:rPr>
      </w:pPr>
    </w:p>
    <w:p w14:paraId="1D8A7AB3" w14:textId="77777777" w:rsidR="0061388A" w:rsidRDefault="0061388A">
      <w:pPr>
        <w:pStyle w:val="BodyText"/>
        <w:spacing w:after="0"/>
        <w:rPr>
          <w:rFonts w:ascii="Times New Roman" w:eastAsiaTheme="minorEastAsia" w:hAnsi="Times New Roman"/>
          <w:szCs w:val="20"/>
          <w:lang w:eastAsia="ko-KR"/>
        </w:rPr>
      </w:pPr>
    </w:p>
    <w:p w14:paraId="6491DC66" w14:textId="77777777" w:rsidR="0061388A" w:rsidRDefault="0061388A">
      <w:pPr>
        <w:pStyle w:val="BodyText"/>
        <w:spacing w:after="0"/>
        <w:rPr>
          <w:rFonts w:ascii="Times New Roman" w:eastAsiaTheme="minorEastAsia" w:hAnsi="Times New Roman"/>
          <w:szCs w:val="20"/>
          <w:lang w:eastAsia="ko-KR"/>
        </w:rPr>
      </w:pPr>
    </w:p>
    <w:p w14:paraId="4AC117CF" w14:textId="77777777" w:rsidR="0061388A" w:rsidRDefault="00000000">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61388A" w14:paraId="2ACDB634" w14:textId="77777777">
        <w:tc>
          <w:tcPr>
            <w:tcW w:w="1345" w:type="dxa"/>
            <w:shd w:val="clear" w:color="auto" w:fill="DEEAF6" w:themeFill="accent5" w:themeFillTint="33"/>
            <w:vAlign w:val="center"/>
          </w:tcPr>
          <w:p w14:paraId="6CBB497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67FE88A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4465DEFD" w14:textId="77777777">
        <w:tc>
          <w:tcPr>
            <w:tcW w:w="1345" w:type="dxa"/>
            <w:vAlign w:val="center"/>
          </w:tcPr>
          <w:p w14:paraId="30D3B791" w14:textId="77777777" w:rsidR="0061388A" w:rsidRDefault="00000000">
            <w:pPr>
              <w:spacing w:before="0" w:after="0" w:line="240" w:lineRule="auto"/>
              <w:jc w:val="left"/>
            </w:pPr>
            <w:r>
              <w:t xml:space="preserve">[5] ZTE, </w:t>
            </w:r>
            <w:proofErr w:type="spellStart"/>
            <w:r>
              <w:t>Sanechips</w:t>
            </w:r>
            <w:proofErr w:type="spellEnd"/>
          </w:p>
        </w:tc>
        <w:tc>
          <w:tcPr>
            <w:tcW w:w="9360" w:type="dxa"/>
            <w:vAlign w:val="center"/>
          </w:tcPr>
          <w:p w14:paraId="453604E0" w14:textId="77777777" w:rsidR="0061388A"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14:paraId="1328730B" w14:textId="77777777" w:rsidR="0061388A" w:rsidRDefault="0061388A">
      <w:pPr>
        <w:pStyle w:val="BodyText"/>
        <w:spacing w:after="0"/>
        <w:rPr>
          <w:rFonts w:ascii="Times New Roman" w:eastAsiaTheme="minorEastAsia" w:hAnsi="Times New Roman"/>
          <w:szCs w:val="20"/>
          <w:lang w:eastAsia="ko-KR"/>
        </w:rPr>
      </w:pPr>
    </w:p>
    <w:p w14:paraId="11D22C63" w14:textId="77777777" w:rsidR="0061388A" w:rsidRDefault="0061388A">
      <w:pPr>
        <w:pStyle w:val="BodyText"/>
        <w:spacing w:after="0"/>
        <w:rPr>
          <w:rFonts w:ascii="Times New Roman" w:eastAsiaTheme="minorEastAsia" w:hAnsi="Times New Roman"/>
          <w:szCs w:val="20"/>
          <w:lang w:eastAsia="ko-KR"/>
        </w:rPr>
      </w:pPr>
    </w:p>
    <w:p w14:paraId="46FD9F11" w14:textId="77777777" w:rsidR="0061388A" w:rsidRDefault="00000000">
      <w:pPr>
        <w:pStyle w:val="Heading4"/>
        <w:rPr>
          <w:rFonts w:eastAsia="SimSun"/>
          <w:lang w:eastAsia="zh-CN"/>
        </w:rPr>
      </w:pPr>
      <w:r>
        <w:rPr>
          <w:rFonts w:eastAsia="SimSun"/>
          <w:lang w:eastAsia="zh-CN"/>
        </w:rPr>
        <w:t>Summary of Issues</w:t>
      </w:r>
    </w:p>
    <w:p w14:paraId="0ACC257F"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54C73634"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scenarios.</w:t>
      </w:r>
    </w:p>
    <w:p w14:paraId="79774426" w14:textId="77777777" w:rsidR="0061388A" w:rsidRDefault="0061388A">
      <w:pPr>
        <w:pStyle w:val="BodyText"/>
        <w:spacing w:after="0"/>
        <w:rPr>
          <w:rFonts w:ascii="Times New Roman" w:eastAsiaTheme="minorEastAsia" w:hAnsi="Times New Roman"/>
          <w:szCs w:val="20"/>
          <w:lang w:eastAsia="ko-KR"/>
        </w:rPr>
      </w:pPr>
    </w:p>
    <w:p w14:paraId="6F7E6F25"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607ADCB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471750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6FA44C2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D09C172" w14:textId="77777777" w:rsidR="0061388A" w:rsidRDefault="0061388A">
      <w:pPr>
        <w:pStyle w:val="BodyText"/>
        <w:spacing w:after="0"/>
        <w:rPr>
          <w:rFonts w:ascii="Times New Roman" w:eastAsiaTheme="minorEastAsia" w:hAnsi="Times New Roman"/>
          <w:szCs w:val="20"/>
          <w:lang w:eastAsia="ko-KR"/>
        </w:rPr>
      </w:pPr>
    </w:p>
    <w:p w14:paraId="4A4EE717" w14:textId="77777777" w:rsidR="0061388A" w:rsidRDefault="00000000">
      <w:pPr>
        <w:pStyle w:val="Heading4"/>
        <w:rPr>
          <w:rFonts w:eastAsia="SimSun"/>
          <w:lang w:eastAsia="zh-CN"/>
        </w:rPr>
      </w:pPr>
      <w:r>
        <w:rPr>
          <w:rFonts w:eastAsia="SimSun"/>
          <w:lang w:eastAsia="zh-CN"/>
        </w:rPr>
        <w:t>Round #1 Discussion</w:t>
      </w:r>
    </w:p>
    <w:p w14:paraId="50042B6E" w14:textId="77777777" w:rsidR="0061388A"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61388A" w14:paraId="01CA2FBF" w14:textId="77777777">
        <w:tc>
          <w:tcPr>
            <w:tcW w:w="1795" w:type="dxa"/>
            <w:shd w:val="clear" w:color="auto" w:fill="FBE4D5" w:themeFill="accent2" w:themeFillTint="33"/>
          </w:tcPr>
          <w:p w14:paraId="4B02FF2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D02DC4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2554AE1" w14:textId="77777777">
        <w:tc>
          <w:tcPr>
            <w:tcW w:w="1795" w:type="dxa"/>
          </w:tcPr>
          <w:p w14:paraId="4496679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910BDF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61388A" w14:paraId="1E50BFB4" w14:textId="77777777">
        <w:tc>
          <w:tcPr>
            <w:tcW w:w="1795" w:type="dxa"/>
          </w:tcPr>
          <w:p w14:paraId="4D268DE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B1DB90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61388A" w14:paraId="6DA3612E" w14:textId="77777777">
        <w:tc>
          <w:tcPr>
            <w:tcW w:w="1795" w:type="dxa"/>
          </w:tcPr>
          <w:p w14:paraId="1AD714AA" w14:textId="77777777" w:rsidR="0061388A"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4840810B" w14:textId="77777777" w:rsidR="0061388A" w:rsidRDefault="00000000">
            <w:pPr>
              <w:pStyle w:val="BodyText"/>
              <w:spacing w:after="0"/>
              <w:rPr>
                <w:rFonts w:ascii="Times New Roman" w:eastAsiaTheme="minorEastAsia" w:hAnsi="Times New Roman"/>
                <w:szCs w:val="20"/>
                <w:lang w:eastAsia="ko-KR"/>
              </w:rPr>
            </w:pPr>
            <w:r>
              <w:t>We support the proposal.</w:t>
            </w:r>
          </w:p>
        </w:tc>
      </w:tr>
      <w:tr w:rsidR="0061388A" w14:paraId="6691678A" w14:textId="77777777">
        <w:tc>
          <w:tcPr>
            <w:tcW w:w="1795" w:type="dxa"/>
          </w:tcPr>
          <w:p w14:paraId="2FD407EA"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74406C8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61388A" w14:paraId="4216821A" w14:textId="77777777">
        <w:tc>
          <w:tcPr>
            <w:tcW w:w="1795" w:type="dxa"/>
          </w:tcPr>
          <w:p w14:paraId="733DFEC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C6537B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61388A" w14:paraId="19800CD2" w14:textId="77777777">
        <w:tc>
          <w:tcPr>
            <w:tcW w:w="1795" w:type="dxa"/>
          </w:tcPr>
          <w:p w14:paraId="748A027F"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D8EC74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60788AE9" w14:textId="77777777" w:rsidR="0061388A" w:rsidRDefault="0061388A">
      <w:pPr>
        <w:pStyle w:val="BodyText"/>
        <w:spacing w:after="0"/>
        <w:rPr>
          <w:rFonts w:ascii="Times New Roman" w:eastAsiaTheme="minorEastAsia" w:hAnsi="Times New Roman"/>
          <w:szCs w:val="20"/>
          <w:lang w:eastAsia="ko-KR"/>
        </w:rPr>
      </w:pPr>
    </w:p>
    <w:p w14:paraId="0B75F672" w14:textId="77777777" w:rsidR="0061388A" w:rsidRDefault="00000000">
      <w:pPr>
        <w:pStyle w:val="Heading4"/>
        <w:rPr>
          <w:rFonts w:eastAsia="SimSun"/>
          <w:lang w:eastAsia="zh-CN"/>
        </w:rPr>
      </w:pPr>
      <w:r>
        <w:rPr>
          <w:rFonts w:eastAsia="SimSun"/>
          <w:lang w:eastAsia="zh-CN"/>
        </w:rPr>
        <w:t>Round #2 Discussion</w:t>
      </w:r>
    </w:p>
    <w:p w14:paraId="477C392C" w14:textId="77777777" w:rsidR="0061388A" w:rsidRDefault="00000000">
      <w:pPr>
        <w:rPr>
          <w:lang w:val="en-GB" w:eastAsia="zh-CN"/>
        </w:rPr>
      </w:pPr>
      <w:r>
        <w:rPr>
          <w:lang w:val="en-GB" w:eastAsia="zh-CN"/>
        </w:rPr>
        <w:t>Please provide comments on issues regarding LOS probability. Please provide comments on Proposal #2.6-1A.</w:t>
      </w:r>
    </w:p>
    <w:p w14:paraId="03AA2AF3" w14:textId="77777777" w:rsidR="0061388A" w:rsidRDefault="0061388A">
      <w:pPr>
        <w:rPr>
          <w:lang w:val="en-GB" w:eastAsia="zh-CN"/>
        </w:rPr>
      </w:pPr>
    </w:p>
    <w:p w14:paraId="323E5736"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.6</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CA48F8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02310D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0C4B2B42"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3AC73A33"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151F9602" w14:textId="77777777">
        <w:tc>
          <w:tcPr>
            <w:tcW w:w="1795" w:type="dxa"/>
            <w:shd w:val="clear" w:color="auto" w:fill="FBE4D5" w:themeFill="accent2" w:themeFillTint="33"/>
          </w:tcPr>
          <w:p w14:paraId="08108B5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DBEA07B"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09D7214D" w14:textId="77777777">
        <w:tc>
          <w:tcPr>
            <w:tcW w:w="1795" w:type="dxa"/>
          </w:tcPr>
          <w:p w14:paraId="77CA7FD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2E979FB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1D253714" w14:textId="77777777" w:rsidR="0061388A" w:rsidRDefault="0061388A">
      <w:pPr>
        <w:pStyle w:val="BodyText"/>
        <w:spacing w:after="0"/>
        <w:rPr>
          <w:rFonts w:ascii="Times New Roman" w:eastAsiaTheme="minorEastAsia" w:hAnsi="Times New Roman"/>
          <w:szCs w:val="20"/>
          <w:lang w:eastAsia="ko-KR"/>
        </w:rPr>
      </w:pPr>
    </w:p>
    <w:p w14:paraId="37BEC545" w14:textId="77777777" w:rsidR="0061388A" w:rsidRDefault="0061388A">
      <w:pPr>
        <w:pStyle w:val="BodyText"/>
        <w:spacing w:after="0"/>
        <w:rPr>
          <w:rFonts w:ascii="Times New Roman" w:eastAsiaTheme="minorEastAsia" w:hAnsi="Times New Roman"/>
          <w:szCs w:val="20"/>
          <w:lang w:eastAsia="ko-KR"/>
        </w:rPr>
      </w:pPr>
    </w:p>
    <w:p w14:paraId="2CA2BB17" w14:textId="77777777" w:rsidR="0061388A"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61388A" w14:paraId="62EFC2AE" w14:textId="77777777">
        <w:tc>
          <w:tcPr>
            <w:tcW w:w="1435" w:type="dxa"/>
            <w:shd w:val="clear" w:color="auto" w:fill="DEEAF6" w:themeFill="accent5" w:themeFillTint="33"/>
            <w:vAlign w:val="center"/>
          </w:tcPr>
          <w:p w14:paraId="79F01EB8"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0BD76FFC"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rsidRPr="001F3826" w14:paraId="4605BD68" w14:textId="77777777">
        <w:tc>
          <w:tcPr>
            <w:tcW w:w="1435" w:type="dxa"/>
            <w:vAlign w:val="center"/>
          </w:tcPr>
          <w:p w14:paraId="230C6687" w14:textId="77777777" w:rsidR="0061388A" w:rsidRDefault="00000000">
            <w:pPr>
              <w:spacing w:before="0" w:after="0" w:line="240" w:lineRule="auto"/>
              <w:jc w:val="left"/>
            </w:pPr>
            <w:r>
              <w:t>[2] Sharp</w:t>
            </w:r>
          </w:p>
        </w:tc>
        <w:tc>
          <w:tcPr>
            <w:tcW w:w="8501" w:type="dxa"/>
            <w:vAlign w:val="center"/>
          </w:tcPr>
          <w:p w14:paraId="2DC6104D" w14:textId="77777777" w:rsidR="0061388A"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226C29D9" w14:textId="77777777" w:rsidR="0061388A" w:rsidRDefault="0061388A">
            <w:pPr>
              <w:pStyle w:val="BodyText"/>
              <w:spacing w:before="0" w:after="0" w:line="240" w:lineRule="auto"/>
              <w:rPr>
                <w:rFonts w:ascii="Times New Roman" w:hAnsi="Times New Roman"/>
                <w:b/>
                <w:bCs/>
                <w:szCs w:val="20"/>
                <w:lang w:val="en-GB" w:eastAsia="zh-CN"/>
              </w:rPr>
            </w:pPr>
          </w:p>
          <w:p w14:paraId="2A8E3570" w14:textId="77777777" w:rsidR="0061388A"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2CA4C7BB" w14:textId="77777777" w:rsidR="0061388A" w:rsidRDefault="0061388A">
            <w:pPr>
              <w:spacing w:before="0" w:after="0" w:line="240" w:lineRule="auto"/>
              <w:rPr>
                <w:b/>
                <w:bCs/>
                <w:lang w:val="en-GB" w:eastAsia="zh-CN"/>
              </w:rPr>
            </w:pPr>
          </w:p>
          <w:p w14:paraId="488F13B2" w14:textId="77777777" w:rsidR="0061388A"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33F3676F" w14:textId="77777777" w:rsidR="0061388A" w:rsidRDefault="0061388A">
            <w:pPr>
              <w:spacing w:before="0" w:after="0" w:line="240" w:lineRule="auto"/>
              <w:rPr>
                <w:b/>
                <w:bCs/>
                <w:lang w:val="en-GB" w:eastAsia="zh-CN"/>
              </w:rPr>
            </w:pPr>
          </w:p>
          <w:p w14:paraId="1BD3EA03" w14:textId="77777777" w:rsidR="0061388A" w:rsidRDefault="00000000">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2BC54304" w14:textId="77777777" w:rsidR="0061388A"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49A8C6B2" w14:textId="77777777" w:rsidR="0061388A"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6ADB7720" w14:textId="77777777" w:rsidR="0061388A"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0075E603" w14:textId="77777777" w:rsidR="0061388A"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61388A" w14:paraId="321DC42A" w14:textId="77777777">
        <w:tc>
          <w:tcPr>
            <w:tcW w:w="1435" w:type="dxa"/>
            <w:vAlign w:val="center"/>
          </w:tcPr>
          <w:p w14:paraId="65402116" w14:textId="77777777" w:rsidR="0061388A" w:rsidRDefault="00000000">
            <w:pPr>
              <w:spacing w:before="0" w:after="0" w:line="240" w:lineRule="auto"/>
              <w:jc w:val="left"/>
            </w:pPr>
            <w:r>
              <w:t>[3] Interdigital</w:t>
            </w:r>
          </w:p>
        </w:tc>
        <w:tc>
          <w:tcPr>
            <w:tcW w:w="8501" w:type="dxa"/>
            <w:vAlign w:val="center"/>
          </w:tcPr>
          <w:p w14:paraId="68423A48"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4FC2CE92" w14:textId="77777777" w:rsidR="0061388A" w:rsidRDefault="0061388A">
            <w:pPr>
              <w:pStyle w:val="BodyText"/>
              <w:spacing w:before="0" w:after="0" w:line="240" w:lineRule="auto"/>
              <w:contextualSpacing/>
              <w:rPr>
                <w:rFonts w:ascii="Times New Roman" w:eastAsiaTheme="minorEastAsia" w:hAnsi="Times New Roman"/>
                <w:szCs w:val="20"/>
                <w:lang w:eastAsia="zh-CN"/>
              </w:rPr>
            </w:pPr>
          </w:p>
          <w:p w14:paraId="7F7B9EE3"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448B613A" w14:textId="77777777" w:rsidR="0061388A" w:rsidRDefault="0061388A">
            <w:pPr>
              <w:spacing w:before="0" w:after="0" w:line="240" w:lineRule="auto"/>
            </w:pPr>
          </w:p>
        </w:tc>
      </w:tr>
      <w:tr w:rsidR="0061388A" w14:paraId="4382B45D" w14:textId="77777777">
        <w:tc>
          <w:tcPr>
            <w:tcW w:w="1435" w:type="dxa"/>
            <w:vAlign w:val="center"/>
          </w:tcPr>
          <w:p w14:paraId="3AFB4DC9" w14:textId="77777777" w:rsidR="0061388A" w:rsidRDefault="00000000">
            <w:pPr>
              <w:spacing w:after="0" w:line="240" w:lineRule="auto"/>
              <w:jc w:val="left"/>
            </w:pPr>
            <w:r>
              <w:t xml:space="preserve">[5] ZTE, </w:t>
            </w:r>
            <w:proofErr w:type="spellStart"/>
            <w:r>
              <w:t>Sanechips</w:t>
            </w:r>
            <w:proofErr w:type="spellEnd"/>
          </w:p>
        </w:tc>
        <w:tc>
          <w:tcPr>
            <w:tcW w:w="8501" w:type="dxa"/>
            <w:vAlign w:val="center"/>
          </w:tcPr>
          <w:p w14:paraId="55E3D948" w14:textId="77777777" w:rsidR="0061388A"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21138104" w14:textId="77777777" w:rsidR="0061388A" w:rsidRDefault="0061388A">
            <w:pPr>
              <w:numPr>
                <w:ilvl w:val="255"/>
                <w:numId w:val="0"/>
              </w:numPr>
              <w:spacing w:before="0" w:after="0" w:line="240" w:lineRule="auto"/>
              <w:rPr>
                <w:b/>
                <w:bCs/>
                <w:lang w:eastAsia="zh-CN"/>
              </w:rPr>
            </w:pPr>
          </w:p>
          <w:p w14:paraId="0449327A" w14:textId="77777777" w:rsidR="0061388A"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07221265" w14:textId="77777777" w:rsidR="0061388A" w:rsidRDefault="0061388A">
            <w:pPr>
              <w:numPr>
                <w:ilvl w:val="255"/>
                <w:numId w:val="0"/>
              </w:numPr>
              <w:spacing w:before="0" w:after="0" w:line="240" w:lineRule="auto"/>
              <w:rPr>
                <w:b/>
                <w:bCs/>
                <w:lang w:eastAsia="zh-CN"/>
              </w:rPr>
            </w:pPr>
          </w:p>
          <w:p w14:paraId="41285647" w14:textId="77777777" w:rsidR="0061388A"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61388A" w14:paraId="6C582C15" w14:textId="77777777">
        <w:tc>
          <w:tcPr>
            <w:tcW w:w="1435" w:type="dxa"/>
            <w:vAlign w:val="center"/>
          </w:tcPr>
          <w:p w14:paraId="084E3412" w14:textId="77777777" w:rsidR="0061388A" w:rsidRDefault="00000000">
            <w:pPr>
              <w:spacing w:after="0" w:line="240" w:lineRule="auto"/>
              <w:jc w:val="left"/>
            </w:pPr>
            <w:r>
              <w:lastRenderedPageBreak/>
              <w:t>[8] OPPO</w:t>
            </w:r>
          </w:p>
        </w:tc>
        <w:tc>
          <w:tcPr>
            <w:tcW w:w="8501" w:type="dxa"/>
            <w:vAlign w:val="center"/>
          </w:tcPr>
          <w:p w14:paraId="3B3059AD" w14:textId="77777777" w:rsidR="0061388A"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48ED1218" w14:textId="77777777" w:rsidR="0061388A"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49DC112A" w14:textId="77777777" w:rsidR="0061388A"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1A8B480F" w14:textId="77777777" w:rsidR="0061388A" w:rsidRDefault="0061388A">
            <w:pPr>
              <w:snapToGrid w:val="0"/>
              <w:spacing w:before="0" w:after="0" w:line="240" w:lineRule="auto"/>
              <w:rPr>
                <w:bCs/>
                <w:iCs/>
              </w:rPr>
            </w:pPr>
          </w:p>
        </w:tc>
      </w:tr>
      <w:tr w:rsidR="0061388A" w14:paraId="5790C043" w14:textId="77777777">
        <w:tc>
          <w:tcPr>
            <w:tcW w:w="1435" w:type="dxa"/>
            <w:vAlign w:val="center"/>
          </w:tcPr>
          <w:p w14:paraId="0DA00A28" w14:textId="77777777" w:rsidR="0061388A" w:rsidRDefault="00000000">
            <w:pPr>
              <w:spacing w:after="0" w:line="240" w:lineRule="auto"/>
              <w:jc w:val="left"/>
            </w:pPr>
            <w:r>
              <w:t>[9] CATT</w:t>
            </w:r>
          </w:p>
        </w:tc>
        <w:tc>
          <w:tcPr>
            <w:tcW w:w="8501" w:type="dxa"/>
            <w:vAlign w:val="center"/>
          </w:tcPr>
          <w:p w14:paraId="4FB262FE" w14:textId="77777777" w:rsidR="0061388A" w:rsidRDefault="00000000">
            <w:pPr>
              <w:spacing w:before="0" w:after="0" w:line="240" w:lineRule="auto"/>
              <w:rPr>
                <w:rFonts w:eastAsiaTheme="minorEastAsia"/>
                <w:bCs/>
                <w:lang w:eastAsia="zh-CN"/>
              </w:rPr>
            </w:pPr>
            <w:bookmarkStart w:id="25"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098C8889" w14:textId="77777777" w:rsidR="0061388A" w:rsidRDefault="0061388A">
            <w:pPr>
              <w:spacing w:before="0" w:after="0" w:line="240" w:lineRule="auto"/>
              <w:rPr>
                <w:rFonts w:eastAsiaTheme="minorEastAsia"/>
                <w:bCs/>
                <w:lang w:eastAsia="zh-CN"/>
              </w:rPr>
            </w:pPr>
          </w:p>
          <w:p w14:paraId="6F5EB693" w14:textId="77777777" w:rsidR="0061388A"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61388A" w14:paraId="46657825" w14:textId="77777777">
              <w:trPr>
                <w:trHeight w:val="331"/>
                <w:jc w:val="center"/>
              </w:trPr>
              <w:tc>
                <w:tcPr>
                  <w:tcW w:w="3474" w:type="dxa"/>
                </w:tcPr>
                <w:p w14:paraId="1F8F1832" w14:textId="77777777" w:rsidR="0061388A" w:rsidRDefault="00000000">
                  <w:pPr>
                    <w:spacing w:before="0" w:after="0" w:line="240" w:lineRule="auto"/>
                    <w:rPr>
                      <w:b/>
                      <w:lang w:val="en-GB" w:eastAsia="zh-CN"/>
                    </w:rPr>
                  </w:pPr>
                  <w:r>
                    <w:rPr>
                      <w:b/>
                      <w:lang w:val="en-GB" w:eastAsia="zh-CN"/>
                    </w:rPr>
                    <w:t>Parameters</w:t>
                  </w:r>
                </w:p>
              </w:tc>
              <w:tc>
                <w:tcPr>
                  <w:tcW w:w="3474" w:type="dxa"/>
                </w:tcPr>
                <w:p w14:paraId="4F9FF421" w14:textId="77777777" w:rsidR="0061388A" w:rsidRDefault="00000000">
                  <w:pPr>
                    <w:spacing w:before="0" w:after="0" w:line="240" w:lineRule="auto"/>
                    <w:rPr>
                      <w:b/>
                      <w:lang w:val="en-GB" w:eastAsia="zh-CN"/>
                    </w:rPr>
                  </w:pPr>
                  <w:r>
                    <w:rPr>
                      <w:b/>
                      <w:lang w:val="en-GB" w:eastAsia="zh-CN"/>
                    </w:rPr>
                    <w:t>Whether validation is needed</w:t>
                  </w:r>
                </w:p>
              </w:tc>
            </w:tr>
            <w:tr w:rsidR="0061388A" w14:paraId="7F58D13F" w14:textId="77777777">
              <w:trPr>
                <w:trHeight w:val="342"/>
                <w:jc w:val="center"/>
              </w:trPr>
              <w:tc>
                <w:tcPr>
                  <w:tcW w:w="3474" w:type="dxa"/>
                </w:tcPr>
                <w:p w14:paraId="3DBEFB55" w14:textId="77777777" w:rsidR="0061388A" w:rsidRDefault="00000000">
                  <w:pPr>
                    <w:overflowPunct w:val="0"/>
                    <w:autoSpaceDE w:val="0"/>
                    <w:autoSpaceDN w:val="0"/>
                    <w:adjustRightInd w:val="0"/>
                    <w:snapToGrid w:val="0"/>
                    <w:spacing w:before="0" w:after="0" w:line="240" w:lineRule="auto"/>
                  </w:pPr>
                  <w:r>
                    <w:t>XPR</w:t>
                  </w:r>
                </w:p>
              </w:tc>
              <w:tc>
                <w:tcPr>
                  <w:tcW w:w="3474" w:type="dxa"/>
                </w:tcPr>
                <w:p w14:paraId="62BCC830" w14:textId="77777777" w:rsidR="0061388A" w:rsidRDefault="00000000">
                  <w:pPr>
                    <w:spacing w:before="0" w:after="0" w:line="240" w:lineRule="auto"/>
                    <w:rPr>
                      <w:lang w:val="en-GB" w:eastAsia="zh-CN"/>
                    </w:rPr>
                  </w:pPr>
                  <w:r>
                    <w:rPr>
                      <w:lang w:val="en-GB" w:eastAsia="zh-CN"/>
                    </w:rPr>
                    <w:t>Needed</w:t>
                  </w:r>
                </w:p>
              </w:tc>
            </w:tr>
          </w:tbl>
          <w:p w14:paraId="0D6048BD" w14:textId="77777777" w:rsidR="0061388A" w:rsidRDefault="0061388A">
            <w:pPr>
              <w:spacing w:before="0" w:after="0" w:line="240" w:lineRule="auto"/>
              <w:rPr>
                <w:rFonts w:eastAsiaTheme="minorEastAsia"/>
                <w:b/>
                <w:lang w:eastAsia="zh-CN"/>
              </w:rPr>
            </w:pPr>
          </w:p>
          <w:p w14:paraId="41D32EE3" w14:textId="77777777" w:rsidR="0061388A"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25"/>
          </w:p>
          <w:p w14:paraId="5DBA8518" w14:textId="77777777" w:rsidR="0061388A" w:rsidRDefault="0061388A">
            <w:pPr>
              <w:snapToGrid w:val="0"/>
              <w:spacing w:before="0" w:after="0" w:line="240" w:lineRule="auto"/>
              <w:rPr>
                <w:bCs/>
              </w:rPr>
            </w:pPr>
          </w:p>
        </w:tc>
      </w:tr>
      <w:tr w:rsidR="0061388A" w14:paraId="73D18BE1" w14:textId="77777777">
        <w:tc>
          <w:tcPr>
            <w:tcW w:w="1435" w:type="dxa"/>
            <w:vAlign w:val="center"/>
          </w:tcPr>
          <w:p w14:paraId="672C9C4F" w14:textId="77777777" w:rsidR="0061388A" w:rsidRDefault="00000000">
            <w:pPr>
              <w:spacing w:after="0" w:line="240" w:lineRule="auto"/>
              <w:jc w:val="left"/>
            </w:pPr>
            <w:r>
              <w:t>[14] Ericsson</w:t>
            </w:r>
          </w:p>
        </w:tc>
        <w:tc>
          <w:tcPr>
            <w:tcW w:w="8501" w:type="dxa"/>
            <w:vAlign w:val="center"/>
          </w:tcPr>
          <w:p w14:paraId="357577F7" w14:textId="77777777" w:rsidR="0061388A"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7687FC78" w14:textId="77777777" w:rsidR="0061388A" w:rsidRDefault="0061388A">
            <w:pPr>
              <w:snapToGrid w:val="0"/>
              <w:spacing w:before="0" w:after="0" w:line="240" w:lineRule="auto"/>
              <w:rPr>
                <w:b/>
              </w:rPr>
            </w:pPr>
          </w:p>
          <w:p w14:paraId="59ED7B35" w14:textId="77777777" w:rsidR="0061388A" w:rsidRDefault="00000000">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069C8496" w14:textId="77777777" w:rsidR="0061388A" w:rsidRDefault="0061388A">
            <w:pPr>
              <w:snapToGrid w:val="0"/>
              <w:spacing w:before="0" w:after="0" w:line="240" w:lineRule="auto"/>
              <w:rPr>
                <w:bCs/>
              </w:rPr>
            </w:pPr>
          </w:p>
          <w:p w14:paraId="3D972A49" w14:textId="77777777" w:rsidR="0061388A" w:rsidRDefault="00000000">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changes to step 9 and </w:t>
            </w:r>
            <w:proofErr w:type="spellStart"/>
            <w:r>
              <w:rPr>
                <w:bCs/>
              </w:rPr>
              <w:t>eqs</w:t>
            </w:r>
            <w:proofErr w:type="spellEnd"/>
            <w:r>
              <w:rPr>
                <w:bCs/>
              </w:rPr>
              <w:t xml:space="preserve"> (7.5-22) and (7.5-28) in clause 7.5 in TR 38.901.</w:t>
            </w:r>
          </w:p>
          <w:p w14:paraId="6B3E0A68" w14:textId="77777777" w:rsidR="0061388A" w:rsidRDefault="0061388A">
            <w:pPr>
              <w:snapToGrid w:val="0"/>
              <w:spacing w:before="0" w:after="0" w:line="240" w:lineRule="auto"/>
              <w:rPr>
                <w:b/>
              </w:rPr>
            </w:pPr>
          </w:p>
          <w:p w14:paraId="46223A75" w14:textId="77777777" w:rsidR="0061388A"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2A296BF4" w14:textId="77777777" w:rsidR="0061388A" w:rsidRDefault="00000000">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121F3421" w14:textId="77777777" w:rsidR="0061388A"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3E083426" wp14:editId="5BC56D52">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521F8A36" w14:textId="77777777" w:rsidR="0061388A"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3FFFC29F" wp14:editId="51DA33D0">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3B029B8A" wp14:editId="6E15C2F7">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53E562A8" wp14:editId="2206BAA6">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1F062A9D" w14:textId="77777777" w:rsidR="0061388A"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77333031" wp14:editId="01CCC95B">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4A9D7937" w14:textId="77777777" w:rsidR="0061388A"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164004F4" w14:textId="77777777" w:rsidR="0061388A" w:rsidRDefault="0061388A">
            <w:pPr>
              <w:spacing w:before="0" w:after="0" w:line="240" w:lineRule="auto"/>
              <w:rPr>
                <w:rFonts w:eastAsia="Times New Roman"/>
                <w:color w:val="FF0000"/>
                <w:u w:val="single"/>
                <w:lang w:val="en-GB" w:eastAsia="zh-CN"/>
              </w:rPr>
            </w:pPr>
          </w:p>
          <w:p w14:paraId="310AD38B" w14:textId="77777777" w:rsidR="0061388A"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0762393E" w14:textId="77777777" w:rsidR="0061388A"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5E3AA669" w14:textId="77777777" w:rsidR="0061388A" w:rsidRDefault="00000000">
            <w:pPr>
              <w:spacing w:before="0" w:after="0" w:line="240" w:lineRule="auto"/>
              <w:rPr>
                <w:lang w:val="fr-FR" w:eastAsia="ja-JP"/>
              </w:rPr>
            </w:pPr>
            <w:r>
              <w:rPr>
                <w:lang w:val="fr-FR" w:eastAsia="ja-JP"/>
              </w:rPr>
              <w:t>--</w:t>
            </w:r>
          </w:p>
          <w:p w14:paraId="0B0EEE67" w14:textId="77777777" w:rsidR="0061388A" w:rsidRDefault="00000000">
            <w:pPr>
              <w:spacing w:before="0" w:after="0" w:line="240" w:lineRule="auto"/>
              <w:rPr>
                <w:lang w:val="fr-FR" w:eastAsia="zh-CN"/>
              </w:rPr>
            </w:pPr>
            <w:r>
              <w:rPr>
                <w:rFonts w:eastAsia="Times New Roman"/>
                <w:lang w:val="fr-FR"/>
              </w:rPr>
              <w:tab/>
            </w:r>
            <w:r>
              <w:rPr>
                <w:rFonts w:eastAsia="Times New Roman"/>
                <w:lang w:val="fr-FR"/>
              </w:rPr>
              <w:tab/>
            </w:r>
          </w:p>
          <w:p w14:paraId="56DC9A3E" w14:textId="77777777" w:rsidR="0061388A"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68161889" w14:textId="77777777" w:rsidR="0061388A"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32B81BB5" w14:textId="77777777" w:rsidR="0061388A" w:rsidRDefault="00000000">
            <w:pPr>
              <w:spacing w:before="0" w:after="0" w:line="240" w:lineRule="auto"/>
              <w:rPr>
                <w:lang w:val="fr-FR" w:eastAsia="ja-JP"/>
              </w:rPr>
            </w:pPr>
            <w:r>
              <w:rPr>
                <w:lang w:val="fr-FR" w:eastAsia="ja-JP"/>
              </w:rPr>
              <w:t>--</w:t>
            </w:r>
          </w:p>
          <w:p w14:paraId="5C0BC3B9" w14:textId="77777777" w:rsidR="0061388A"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4A60694C" w14:textId="77777777" w:rsidR="0061388A"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6FB46152" w14:textId="77777777" w:rsidR="0061388A" w:rsidRDefault="00000000">
            <w:pPr>
              <w:spacing w:before="0" w:after="0" w:line="240" w:lineRule="auto"/>
              <w:rPr>
                <w:lang w:eastAsia="ja-JP"/>
              </w:rPr>
            </w:pPr>
            <w:r>
              <w:rPr>
                <w:lang w:eastAsia="ja-JP"/>
              </w:rPr>
              <w:t>--</w:t>
            </w:r>
          </w:p>
          <w:p w14:paraId="76068963" w14:textId="77777777" w:rsidR="0061388A" w:rsidRDefault="0061388A">
            <w:pPr>
              <w:snapToGrid w:val="0"/>
              <w:spacing w:before="0" w:after="0" w:line="240" w:lineRule="auto"/>
              <w:rPr>
                <w:b/>
              </w:rPr>
            </w:pPr>
          </w:p>
        </w:tc>
      </w:tr>
      <w:tr w:rsidR="0061388A" w14:paraId="22D9F0CA" w14:textId="77777777">
        <w:tc>
          <w:tcPr>
            <w:tcW w:w="1435" w:type="dxa"/>
            <w:vAlign w:val="center"/>
          </w:tcPr>
          <w:p w14:paraId="48F02CC0" w14:textId="77777777" w:rsidR="0061388A" w:rsidRDefault="00000000">
            <w:pPr>
              <w:spacing w:after="0" w:line="240" w:lineRule="auto"/>
              <w:jc w:val="left"/>
            </w:pPr>
            <w:r>
              <w:lastRenderedPageBreak/>
              <w:t>[19] Qualcomm</w:t>
            </w:r>
          </w:p>
        </w:tc>
        <w:tc>
          <w:tcPr>
            <w:tcW w:w="8501" w:type="dxa"/>
            <w:vAlign w:val="center"/>
          </w:tcPr>
          <w:p w14:paraId="40F19EE3" w14:textId="77777777" w:rsidR="0061388A"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w:t>
            </w:r>
            <w:proofErr w:type="gramStart"/>
            <w:r>
              <w:rPr>
                <w:lang w:val="en-GB"/>
              </w:rPr>
              <w:t>are</w:t>
            </w:r>
            <w:proofErr w:type="gramEnd"/>
            <w:r>
              <w:rPr>
                <w:lang w:val="en-GB"/>
              </w:rPr>
              <w:t xml:space="preserve"> sufficiently represented. </w:t>
            </w:r>
          </w:p>
          <w:p w14:paraId="10693BD7" w14:textId="77777777" w:rsidR="0061388A" w:rsidRDefault="0061388A">
            <w:pPr>
              <w:spacing w:before="0" w:after="0" w:line="240" w:lineRule="auto"/>
              <w:rPr>
                <w:b/>
                <w:bCs/>
                <w:lang w:val="en-GB"/>
              </w:rPr>
            </w:pPr>
          </w:p>
          <w:p w14:paraId="3029649F" w14:textId="77777777" w:rsidR="0061388A"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F060679" w14:textId="77777777" w:rsidR="0061388A" w:rsidRDefault="0061388A">
            <w:pPr>
              <w:spacing w:before="0" w:after="0" w:line="240" w:lineRule="auto"/>
              <w:rPr>
                <w:b/>
                <w:bCs/>
                <w:lang w:val="en-GB"/>
              </w:rPr>
            </w:pPr>
          </w:p>
          <w:p w14:paraId="65331A36" w14:textId="77777777" w:rsidR="0061388A"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748163AE" w14:textId="77777777" w:rsidR="0061388A" w:rsidRDefault="0061388A">
            <w:pPr>
              <w:snapToGrid w:val="0"/>
              <w:spacing w:before="0" w:after="0" w:line="240" w:lineRule="auto"/>
              <w:rPr>
                <w:b/>
                <w:lang w:val="en-GB"/>
              </w:rPr>
            </w:pPr>
          </w:p>
        </w:tc>
      </w:tr>
    </w:tbl>
    <w:p w14:paraId="1DF7427D" w14:textId="77777777" w:rsidR="0061388A" w:rsidRDefault="0061388A">
      <w:pPr>
        <w:pStyle w:val="BodyText"/>
        <w:spacing w:after="0"/>
        <w:rPr>
          <w:rFonts w:ascii="Times New Roman" w:eastAsiaTheme="minorEastAsia" w:hAnsi="Times New Roman"/>
          <w:szCs w:val="20"/>
          <w:lang w:eastAsia="ko-KR"/>
        </w:rPr>
      </w:pPr>
    </w:p>
    <w:p w14:paraId="31BE655E" w14:textId="77777777" w:rsidR="0061388A" w:rsidRDefault="0061388A">
      <w:pPr>
        <w:pStyle w:val="BodyText"/>
        <w:spacing w:after="0"/>
        <w:rPr>
          <w:rFonts w:ascii="Times New Roman" w:eastAsiaTheme="minorEastAsia" w:hAnsi="Times New Roman"/>
          <w:szCs w:val="20"/>
          <w:lang w:eastAsia="ko-KR"/>
        </w:rPr>
      </w:pPr>
    </w:p>
    <w:p w14:paraId="70438436" w14:textId="77777777" w:rsidR="0061388A" w:rsidRDefault="0061388A">
      <w:pPr>
        <w:pStyle w:val="BodyText"/>
        <w:spacing w:after="0"/>
        <w:rPr>
          <w:rFonts w:ascii="Times New Roman" w:eastAsiaTheme="minorEastAsia" w:hAnsi="Times New Roman"/>
          <w:szCs w:val="20"/>
          <w:lang w:eastAsia="ko-KR"/>
        </w:rPr>
      </w:pPr>
    </w:p>
    <w:p w14:paraId="69340D3E" w14:textId="77777777" w:rsidR="0061388A" w:rsidRDefault="00000000">
      <w:pPr>
        <w:pStyle w:val="Heading4"/>
        <w:rPr>
          <w:rFonts w:eastAsia="SimSun"/>
          <w:lang w:eastAsia="zh-CN"/>
        </w:rPr>
      </w:pPr>
      <w:r>
        <w:rPr>
          <w:rFonts w:eastAsia="SimSun"/>
          <w:lang w:eastAsia="zh-CN"/>
        </w:rPr>
        <w:t>Summary of Issues</w:t>
      </w:r>
    </w:p>
    <w:p w14:paraId="0CECE682"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7753BAAD"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622D7A8D"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05C36F3C"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358EF583" w14:textId="77777777" w:rsidR="0061388A" w:rsidRDefault="0061388A">
      <w:pPr>
        <w:pStyle w:val="BodyText"/>
        <w:spacing w:after="0"/>
        <w:rPr>
          <w:rFonts w:ascii="Times New Roman" w:eastAsiaTheme="minorEastAsia" w:hAnsi="Times New Roman"/>
          <w:szCs w:val="20"/>
          <w:lang w:eastAsia="ko-KR"/>
        </w:rPr>
      </w:pPr>
    </w:p>
    <w:p w14:paraId="486D7C9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2B51196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61474905" w14:textId="77777777" w:rsidR="0061388A" w:rsidRDefault="00000000">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06C93A28" w14:textId="77777777" w:rsidR="0061388A" w:rsidRDefault="00000000">
      <w:pPr>
        <w:pStyle w:val="ListParagraph"/>
        <w:numPr>
          <w:ilvl w:val="1"/>
          <w:numId w:val="11"/>
        </w:numPr>
        <w:spacing w:line="240" w:lineRule="auto"/>
        <w:rPr>
          <w:b/>
          <w:bCs/>
          <w:lang w:val="en-GB" w:eastAsia="zh-CN"/>
        </w:rPr>
      </w:pPr>
      <w:r>
        <w:rPr>
          <w:rFonts w:eastAsia="Times New Roman"/>
          <w:lang w:val="en-GB"/>
        </w:rPr>
        <w:t>Option 1)</w:t>
      </w:r>
    </w:p>
    <w:p w14:paraId="70C8D53D" w14:textId="77777777" w:rsidR="0061388A"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63A974A7" w14:textId="77777777" w:rsidR="0061388A"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76ED0F4B" w14:textId="77777777" w:rsidR="0061388A"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7F70AE46" w14:textId="77777777" w:rsidR="0061388A"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20DAA134" w14:textId="77777777" w:rsidR="0061388A" w:rsidRDefault="0061388A">
      <w:pPr>
        <w:pStyle w:val="BodyText"/>
        <w:spacing w:after="0"/>
        <w:rPr>
          <w:lang w:val="fr-FR"/>
        </w:rPr>
      </w:pPr>
    </w:p>
    <w:p w14:paraId="7E66FF69" w14:textId="77777777" w:rsidR="0061388A" w:rsidRDefault="00000000">
      <w:pPr>
        <w:pStyle w:val="ListParagraph"/>
        <w:numPr>
          <w:ilvl w:val="1"/>
          <w:numId w:val="11"/>
        </w:numPr>
        <w:spacing w:line="240" w:lineRule="auto"/>
        <w:rPr>
          <w:b/>
          <w:bCs/>
          <w:lang w:val="en-GB" w:eastAsia="zh-CN"/>
        </w:rPr>
      </w:pPr>
      <w:r>
        <w:rPr>
          <w:rFonts w:eastAsia="Times New Roman"/>
          <w:lang w:val="en-GB"/>
        </w:rPr>
        <w:t>Option 2)</w:t>
      </w:r>
    </w:p>
    <w:p w14:paraId="50614FD6" w14:textId="77777777" w:rsidR="0061388A"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4040A5C6" w14:textId="77777777" w:rsidR="0061388A"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0B247F64" w14:textId="77777777" w:rsidR="0061388A"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1237C65E" w14:textId="77777777" w:rsidR="0061388A"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00C1CFFB" w14:textId="77777777" w:rsidR="0061388A" w:rsidRDefault="0061388A">
      <w:pPr>
        <w:pStyle w:val="BodyText"/>
        <w:spacing w:after="0"/>
        <w:rPr>
          <w:lang w:val="fr-FR"/>
        </w:rPr>
      </w:pPr>
    </w:p>
    <w:p w14:paraId="26547CC5" w14:textId="77777777" w:rsidR="0061388A" w:rsidRDefault="0061388A">
      <w:pPr>
        <w:pStyle w:val="BodyText"/>
        <w:spacing w:after="0"/>
        <w:rPr>
          <w:lang w:val="fr-FR"/>
        </w:rPr>
      </w:pPr>
    </w:p>
    <w:p w14:paraId="124347F8" w14:textId="77777777" w:rsidR="0061388A" w:rsidRDefault="00000000">
      <w:pPr>
        <w:pStyle w:val="Heading4"/>
        <w:rPr>
          <w:rFonts w:eastAsia="SimSun"/>
          <w:lang w:eastAsia="zh-CN"/>
        </w:rPr>
      </w:pPr>
      <w:r>
        <w:rPr>
          <w:rFonts w:eastAsia="SimSun"/>
          <w:lang w:eastAsia="zh-CN"/>
        </w:rPr>
        <w:t>Round #1 Discussion</w:t>
      </w:r>
    </w:p>
    <w:p w14:paraId="3A2CAF20" w14:textId="77777777" w:rsidR="0061388A"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61388A" w14:paraId="05AB7022" w14:textId="77777777">
        <w:tc>
          <w:tcPr>
            <w:tcW w:w="2474" w:type="dxa"/>
            <w:shd w:val="clear" w:color="auto" w:fill="FBE4D5" w:themeFill="accent2" w:themeFillTint="33"/>
          </w:tcPr>
          <w:p w14:paraId="5F473F65"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4B57E2F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3E837B4" w14:textId="77777777">
        <w:tc>
          <w:tcPr>
            <w:tcW w:w="2474" w:type="dxa"/>
          </w:tcPr>
          <w:p w14:paraId="1CF97DA1"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316" w:type="dxa"/>
          </w:tcPr>
          <w:p w14:paraId="2A55429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61388A" w14:paraId="2EF18E07" w14:textId="77777777">
        <w:tc>
          <w:tcPr>
            <w:tcW w:w="2474" w:type="dxa"/>
          </w:tcPr>
          <w:p w14:paraId="1EADCB9C"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0C68E3A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61388A" w14:paraId="28D60FE7" w14:textId="77777777">
        <w:tc>
          <w:tcPr>
            <w:tcW w:w="2474" w:type="dxa"/>
          </w:tcPr>
          <w:p w14:paraId="03E263A9"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316" w:type="dxa"/>
          </w:tcPr>
          <w:p w14:paraId="1F15F7F4"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p>
        </w:tc>
      </w:tr>
      <w:tr w:rsidR="0061388A" w14:paraId="202B1AD9" w14:textId="77777777">
        <w:tc>
          <w:tcPr>
            <w:tcW w:w="2474" w:type="dxa"/>
          </w:tcPr>
          <w:p w14:paraId="372CD69A" w14:textId="77777777" w:rsidR="0061388A"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4E31A8F0"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622AD49B"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61388A" w14:paraId="47EFABA4" w14:textId="77777777">
        <w:tc>
          <w:tcPr>
            <w:tcW w:w="2474" w:type="dxa"/>
          </w:tcPr>
          <w:p w14:paraId="30B1B6D2"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14:paraId="2CBF74C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not necessary.</w:t>
            </w:r>
          </w:p>
        </w:tc>
      </w:tr>
      <w:tr w:rsidR="0061388A" w14:paraId="012133C2" w14:textId="77777777">
        <w:tc>
          <w:tcPr>
            <w:tcW w:w="2474" w:type="dxa"/>
          </w:tcPr>
          <w:p w14:paraId="50989901" w14:textId="77777777" w:rsidR="0061388A"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316" w:type="dxa"/>
          </w:tcPr>
          <w:p w14:paraId="0932A0D2"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76504984"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61388A" w14:paraId="264CDE5A" w14:textId="77777777">
        <w:tc>
          <w:tcPr>
            <w:tcW w:w="2474" w:type="dxa"/>
          </w:tcPr>
          <w:p w14:paraId="71CB550B" w14:textId="77777777" w:rsidR="0061388A"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208A7059"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distributions of polarization variability powers should be independently controlled.</w:t>
            </w:r>
          </w:p>
          <w:p w14:paraId="7A04D42E"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 can be observed from measurement data (</w:t>
            </w:r>
            <w:r>
              <w:rPr>
                <w:rFonts w:ascii="Times New Roman" w:eastAsia="DengXian" w:hAnsi="Times New Roman" w:hint="eastAsia"/>
                <w:szCs w:val="20"/>
                <w:lang w:eastAsia="zh-CN"/>
              </w:rPr>
              <w:t>≥</w:t>
            </w:r>
            <w:r>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w:t>
            </w:r>
            <w:proofErr w:type="gramStart"/>
            <w:r>
              <w:rPr>
                <w:rFonts w:ascii="Times New Roman" w:eastAsia="DengXian" w:hAnsi="Times New Roman" w:hint="eastAsia"/>
                <w:szCs w:val="20"/>
                <w:lang w:eastAsia="zh-CN"/>
              </w:rPr>
              <w:t>clu</w:t>
            </w:r>
            <w:r>
              <w:rPr>
                <w:rFonts w:ascii="Times New Roman" w:eastAsia="DengXian" w:hAnsi="Times New Roman"/>
                <w:szCs w:val="20"/>
                <w:lang w:eastAsia="zh-CN"/>
              </w:rPr>
              <w:t>ster, and</w:t>
            </w:r>
            <w:proofErr w:type="gramEnd"/>
            <w:r>
              <w:rPr>
                <w:rFonts w:ascii="Times New Roman" w:eastAsia="DengXian" w:hAnsi="Times New Roman"/>
                <w:szCs w:val="20"/>
                <w:lang w:eastAsia="zh-CN"/>
              </w:rPr>
              <w:t xml:space="preserve"> should be dependent on the impact of the geometry. Reflections, refractions, and obstacles in the propagation path can have effects on the polarization characteristics impacting the power.</w:t>
            </w:r>
          </w:p>
        </w:tc>
      </w:tr>
    </w:tbl>
    <w:p w14:paraId="6DFADCEA" w14:textId="77777777" w:rsidR="0061388A" w:rsidRDefault="0061388A">
      <w:pPr>
        <w:pStyle w:val="BodyText"/>
        <w:spacing w:after="0"/>
        <w:rPr>
          <w:rFonts w:ascii="Times New Roman" w:eastAsiaTheme="minorEastAsia" w:hAnsi="Times New Roman"/>
          <w:szCs w:val="20"/>
          <w:lang w:eastAsia="ko-KR"/>
        </w:rPr>
      </w:pPr>
    </w:p>
    <w:p w14:paraId="4BF9DC04" w14:textId="77777777" w:rsidR="0061388A" w:rsidRDefault="0061388A">
      <w:pPr>
        <w:pStyle w:val="BodyText"/>
        <w:spacing w:after="0"/>
        <w:rPr>
          <w:rFonts w:ascii="Times New Roman" w:eastAsiaTheme="minorEastAsia" w:hAnsi="Times New Roman"/>
          <w:szCs w:val="20"/>
          <w:lang w:eastAsia="ko-KR"/>
        </w:rPr>
      </w:pPr>
    </w:p>
    <w:p w14:paraId="4B7A6B94" w14:textId="77777777" w:rsidR="0061388A" w:rsidRDefault="00000000">
      <w:pPr>
        <w:pStyle w:val="Heading4"/>
        <w:rPr>
          <w:rFonts w:eastAsia="SimSun"/>
          <w:lang w:eastAsia="zh-CN"/>
        </w:rPr>
      </w:pPr>
      <w:r>
        <w:rPr>
          <w:rFonts w:eastAsia="SimSun"/>
          <w:lang w:eastAsia="zh-CN"/>
        </w:rPr>
        <w:t>Round #2 Discussion</w:t>
      </w:r>
    </w:p>
    <w:p w14:paraId="327DFCB6" w14:textId="77777777" w:rsidR="0061388A"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#2.7-1A.</w:t>
      </w:r>
    </w:p>
    <w:p w14:paraId="265493D5" w14:textId="77777777" w:rsidR="0061388A" w:rsidRDefault="0061388A">
      <w:pPr>
        <w:rPr>
          <w:lang w:val="en-GB" w:eastAsia="zh-CN"/>
        </w:rPr>
      </w:pPr>
    </w:p>
    <w:p w14:paraId="15B8115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17D4071"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D1E1E1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source observed variability in power between co-polarized and cross-polarized antennas.</w:t>
      </w:r>
    </w:p>
    <w:p w14:paraId="17755FE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sources, 1 source observed ground reflection model in 38.901 may be used to introduce the polarization variability.</w:t>
      </w:r>
    </w:p>
    <w:p w14:paraId="0CECEAF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77FE316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that power ratio for co-polarization and cross-polarization is influenced by the depolarization effects of the environment and the antenna assumptions. Furthermore, under ±45° antenna slant assumption, the ratios of cross-polarization received power to co-polarization received power have a consistent mean value and therefore existing polarization modeling in TR 38.901 is sufficient.</w:t>
      </w:r>
    </w:p>
    <w:p w14:paraId="6DBB6243" w14:textId="77777777" w:rsidR="0061388A" w:rsidRDefault="00000000">
      <w:pPr>
        <w:pStyle w:val="BodyText"/>
        <w:numPr>
          <w:ilvl w:val="0"/>
          <w:numId w:val="11"/>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48B5969B" w14:textId="77777777" w:rsidR="0061388A" w:rsidRDefault="0061388A">
      <w:pPr>
        <w:rPr>
          <w:lang w:val="es-ES" w:eastAsia="zh-CN"/>
        </w:rPr>
      </w:pPr>
    </w:p>
    <w:tbl>
      <w:tblPr>
        <w:tblStyle w:val="TableGrid"/>
        <w:tblW w:w="0" w:type="auto"/>
        <w:tblLook w:val="04A0" w:firstRow="1" w:lastRow="0" w:firstColumn="1" w:lastColumn="0" w:noHBand="0" w:noVBand="1"/>
      </w:tblPr>
      <w:tblGrid>
        <w:gridCol w:w="2474"/>
        <w:gridCol w:w="8316"/>
      </w:tblGrid>
      <w:tr w:rsidR="0061388A" w14:paraId="55AB2E7D" w14:textId="77777777">
        <w:tc>
          <w:tcPr>
            <w:tcW w:w="2474" w:type="dxa"/>
            <w:shd w:val="clear" w:color="auto" w:fill="FBE4D5" w:themeFill="accent2" w:themeFillTint="33"/>
          </w:tcPr>
          <w:p w14:paraId="795F924B"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627C4D3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6CAAFFF" w14:textId="77777777">
        <w:tc>
          <w:tcPr>
            <w:tcW w:w="2474" w:type="dxa"/>
          </w:tcPr>
          <w:p w14:paraId="232366C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316" w:type="dxa"/>
          </w:tcPr>
          <w:p w14:paraId="2029987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a comprise, we should keep this study open for now and not draw any conclusion on whether or not to model this effect based on current opposing views based on simulations and experiments provided in RAN1#118. Most real-world measurements/experiments that we are aware of are based on +/- 90 deg polarization. However, as pointed out by some companies, TR 38.901 uses +/- 45 deg polarization, thus it’s better to gather more evidence based on real world measurements for +/-45 deg polarization. Hence, this current proposal is acceptable for us as it just lists the views based on RAN1#118 and encourages further study.</w:t>
            </w:r>
          </w:p>
        </w:tc>
      </w:tr>
    </w:tbl>
    <w:p w14:paraId="58CEAE44" w14:textId="77777777" w:rsidR="0061388A" w:rsidRDefault="0061388A">
      <w:pPr>
        <w:pStyle w:val="BodyText"/>
        <w:spacing w:after="0"/>
        <w:rPr>
          <w:rFonts w:ascii="Times New Roman" w:eastAsiaTheme="minorEastAsia" w:hAnsi="Times New Roman"/>
          <w:szCs w:val="20"/>
          <w:lang w:eastAsia="ko-KR"/>
        </w:rPr>
      </w:pPr>
    </w:p>
    <w:p w14:paraId="0C003E73" w14:textId="77777777" w:rsidR="0061388A" w:rsidRDefault="00000000">
      <w:pPr>
        <w:pStyle w:val="Heading3"/>
        <w:rPr>
          <w:rFonts w:eastAsiaTheme="minorEastAsia"/>
          <w:lang w:eastAsia="ko-KR"/>
        </w:rPr>
      </w:pPr>
      <w:r>
        <w:rPr>
          <w:rFonts w:eastAsia="SimSun"/>
          <w:lang w:eastAsia="zh-CN"/>
        </w:rPr>
        <w:t>4.2.8 Shadow Fading</w:t>
      </w:r>
    </w:p>
    <w:tbl>
      <w:tblPr>
        <w:tblStyle w:val="TableGrid"/>
        <w:tblW w:w="0" w:type="auto"/>
        <w:tblLook w:val="04A0" w:firstRow="1" w:lastRow="0" w:firstColumn="1" w:lastColumn="0" w:noHBand="0" w:noVBand="1"/>
      </w:tblPr>
      <w:tblGrid>
        <w:gridCol w:w="1525"/>
        <w:gridCol w:w="9265"/>
      </w:tblGrid>
      <w:tr w:rsidR="0061388A" w14:paraId="1ED350A4" w14:textId="77777777">
        <w:tc>
          <w:tcPr>
            <w:tcW w:w="1525" w:type="dxa"/>
            <w:shd w:val="clear" w:color="auto" w:fill="DEEAF6" w:themeFill="accent5" w:themeFillTint="33"/>
            <w:vAlign w:val="center"/>
          </w:tcPr>
          <w:p w14:paraId="006869CB"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40AF4412"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170BAC81" w14:textId="77777777">
        <w:tc>
          <w:tcPr>
            <w:tcW w:w="1525" w:type="dxa"/>
            <w:vAlign w:val="center"/>
          </w:tcPr>
          <w:p w14:paraId="2BC96D3C" w14:textId="77777777" w:rsidR="0061388A" w:rsidRDefault="00000000">
            <w:pPr>
              <w:spacing w:before="0" w:after="0" w:line="240" w:lineRule="auto"/>
            </w:pPr>
            <w:r>
              <w:t>[2] Sharp</w:t>
            </w:r>
          </w:p>
        </w:tc>
        <w:tc>
          <w:tcPr>
            <w:tcW w:w="9265" w:type="dxa"/>
            <w:vAlign w:val="center"/>
          </w:tcPr>
          <w:p w14:paraId="69705F7A" w14:textId="77777777" w:rsidR="0061388A"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61388A" w14:paraId="34DAC55F" w14:textId="77777777">
        <w:tc>
          <w:tcPr>
            <w:tcW w:w="1525" w:type="dxa"/>
            <w:vAlign w:val="center"/>
          </w:tcPr>
          <w:p w14:paraId="35E59AE5" w14:textId="77777777" w:rsidR="0061388A" w:rsidRDefault="00000000">
            <w:pPr>
              <w:spacing w:after="0" w:line="240" w:lineRule="auto"/>
            </w:pPr>
            <w:r>
              <w:t>[10] Keysight</w:t>
            </w:r>
          </w:p>
        </w:tc>
        <w:tc>
          <w:tcPr>
            <w:tcW w:w="9265" w:type="dxa"/>
            <w:vAlign w:val="center"/>
          </w:tcPr>
          <w:p w14:paraId="4474085A" w14:textId="77777777" w:rsidR="0061388A"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32713146" w14:textId="77777777" w:rsidR="0061388A" w:rsidRDefault="0061388A">
            <w:pPr>
              <w:spacing w:before="0" w:after="0" w:line="240" w:lineRule="auto"/>
            </w:pPr>
          </w:p>
          <w:p w14:paraId="3B7C1655" w14:textId="77777777" w:rsidR="0061388A" w:rsidRDefault="00000000">
            <w:pPr>
              <w:pStyle w:val="Caption"/>
              <w:spacing w:before="0" w:after="0" w:line="240" w:lineRule="auto"/>
              <w:rPr>
                <w:b w:val="0"/>
                <w:bCs w:val="0"/>
                <w:sz w:val="20"/>
                <w:szCs w:val="20"/>
                <w:lang w:val="en-GB"/>
              </w:rPr>
            </w:pPr>
            <w:bookmarkStart w:id="26" w:name="_Ref171515110"/>
            <w:r>
              <w:rPr>
                <w:b w:val="0"/>
                <w:bCs w:val="0"/>
                <w:sz w:val="20"/>
                <w:szCs w:val="20"/>
                <w:lang w:val="en-GB"/>
              </w:rPr>
              <w:t xml:space="preserve">Table </w:t>
            </w:r>
            <w:bookmarkEnd w:id="26"/>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61388A" w14:paraId="3F300641" w14:textId="77777777">
              <w:trPr>
                <w:trHeight w:val="514"/>
              </w:trPr>
              <w:tc>
                <w:tcPr>
                  <w:tcW w:w="1811" w:type="dxa"/>
                  <w:tcBorders>
                    <w:top w:val="nil"/>
                    <w:left w:val="nil"/>
                  </w:tcBorders>
                </w:tcPr>
                <w:p w14:paraId="227194CC" w14:textId="77777777" w:rsidR="0061388A" w:rsidRDefault="0061388A">
                  <w:pPr>
                    <w:spacing w:before="0" w:after="0" w:line="240" w:lineRule="auto"/>
                  </w:pPr>
                </w:p>
              </w:tc>
              <w:tc>
                <w:tcPr>
                  <w:tcW w:w="1489" w:type="dxa"/>
                  <w:shd w:val="clear" w:color="auto" w:fill="F2F2F2" w:themeFill="background1" w:themeFillShade="F2"/>
                </w:tcPr>
                <w:p w14:paraId="7A660862" w14:textId="77777777" w:rsidR="0061388A"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375C933C" w14:textId="77777777" w:rsidR="0061388A"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75893365" w14:textId="77777777" w:rsidR="0061388A"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2B85984A" w14:textId="77777777" w:rsidR="0061388A" w:rsidRDefault="00000000">
                  <w:pPr>
                    <w:spacing w:before="0" w:after="0" w:line="240" w:lineRule="auto"/>
                  </w:pPr>
                  <w:proofErr w:type="spellStart"/>
                  <w:r>
                    <w:t>UMi</w:t>
                  </w:r>
                  <w:proofErr w:type="spellEnd"/>
                  <w:r>
                    <w:t xml:space="preserve"> NLOS 38.901</w:t>
                  </w:r>
                </w:p>
              </w:tc>
            </w:tr>
            <w:tr w:rsidR="0061388A" w14:paraId="637116CC" w14:textId="77777777">
              <w:trPr>
                <w:trHeight w:val="514"/>
              </w:trPr>
              <w:tc>
                <w:tcPr>
                  <w:tcW w:w="1811" w:type="dxa"/>
                  <w:shd w:val="clear" w:color="auto" w:fill="F2F2F2" w:themeFill="background1" w:themeFillShade="F2"/>
                  <w:vAlign w:val="bottom"/>
                </w:tcPr>
                <w:p w14:paraId="306CCE5F" w14:textId="77777777" w:rsidR="0061388A"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5935D56C" w14:textId="77777777" w:rsidR="0061388A" w:rsidRDefault="00000000">
                  <w:pPr>
                    <w:spacing w:before="0" w:after="0" w:line="240" w:lineRule="auto"/>
                    <w:jc w:val="center"/>
                  </w:pPr>
                  <w:r>
                    <w:rPr>
                      <w:position w:val="1"/>
                    </w:rPr>
                    <w:t>6</w:t>
                  </w:r>
                  <w:r>
                    <w:t>​</w:t>
                  </w:r>
                </w:p>
              </w:tc>
              <w:tc>
                <w:tcPr>
                  <w:tcW w:w="1573" w:type="dxa"/>
                  <w:vAlign w:val="center"/>
                </w:tcPr>
                <w:p w14:paraId="014971F2" w14:textId="77777777" w:rsidR="0061388A" w:rsidRDefault="00000000">
                  <w:pPr>
                    <w:spacing w:before="0" w:after="0" w:line="240" w:lineRule="auto"/>
                    <w:jc w:val="center"/>
                  </w:pPr>
                  <w:r>
                    <w:rPr>
                      <w:position w:val="1"/>
                    </w:rPr>
                    <w:t>3</w:t>
                  </w:r>
                  <w:r>
                    <w:t>​</w:t>
                  </w:r>
                </w:p>
              </w:tc>
              <w:tc>
                <w:tcPr>
                  <w:tcW w:w="1593" w:type="dxa"/>
                  <w:vAlign w:val="center"/>
                </w:tcPr>
                <w:p w14:paraId="79A4FEFE" w14:textId="77777777" w:rsidR="0061388A" w:rsidRDefault="00000000">
                  <w:pPr>
                    <w:spacing w:before="0" w:after="0" w:line="240" w:lineRule="auto"/>
                    <w:jc w:val="center"/>
                  </w:pPr>
                  <w:r>
                    <w:rPr>
                      <w:position w:val="1"/>
                    </w:rPr>
                    <w:t>3</w:t>
                  </w:r>
                  <w:r>
                    <w:t>​</w:t>
                  </w:r>
                </w:p>
              </w:tc>
              <w:tc>
                <w:tcPr>
                  <w:tcW w:w="1413" w:type="dxa"/>
                  <w:vAlign w:val="center"/>
                </w:tcPr>
                <w:p w14:paraId="49D74B50" w14:textId="77777777" w:rsidR="0061388A" w:rsidRDefault="00000000">
                  <w:pPr>
                    <w:spacing w:before="0" w:after="0" w:line="240" w:lineRule="auto"/>
                    <w:jc w:val="center"/>
                  </w:pPr>
                  <w:r>
                    <w:rPr>
                      <w:position w:val="1"/>
                    </w:rPr>
                    <w:t>3</w:t>
                  </w:r>
                  <w:r>
                    <w:t>​</w:t>
                  </w:r>
                </w:p>
              </w:tc>
            </w:tr>
          </w:tbl>
          <w:p w14:paraId="04848F0B" w14:textId="77777777" w:rsidR="0061388A" w:rsidRDefault="0061388A">
            <w:pPr>
              <w:spacing w:before="0" w:after="0" w:line="240" w:lineRule="auto"/>
            </w:pPr>
          </w:p>
          <w:p w14:paraId="6C7040EE" w14:textId="77777777" w:rsidR="0061388A" w:rsidRDefault="00000000">
            <w:pPr>
              <w:pStyle w:val="Caption"/>
              <w:spacing w:before="0" w:after="0" w:line="240" w:lineRule="auto"/>
              <w:rPr>
                <w:b w:val="0"/>
                <w:bCs w:val="0"/>
                <w:sz w:val="20"/>
                <w:szCs w:val="20"/>
                <w:lang w:val="en-GB"/>
              </w:rPr>
            </w:pPr>
            <w:bookmarkStart w:id="27" w:name="_Ref171515118"/>
            <w:r>
              <w:rPr>
                <w:b w:val="0"/>
                <w:bCs w:val="0"/>
                <w:sz w:val="20"/>
                <w:szCs w:val="20"/>
                <w:lang w:val="en-GB"/>
              </w:rPr>
              <w:t xml:space="preserve">Table </w:t>
            </w:r>
            <w:bookmarkEnd w:id="27"/>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61388A" w14:paraId="1D4E3847" w14:textId="77777777">
              <w:trPr>
                <w:trHeight w:val="517"/>
              </w:trPr>
              <w:tc>
                <w:tcPr>
                  <w:tcW w:w="1835" w:type="dxa"/>
                  <w:tcBorders>
                    <w:top w:val="nil"/>
                    <w:left w:val="nil"/>
                  </w:tcBorders>
                </w:tcPr>
                <w:p w14:paraId="2977E38C" w14:textId="77777777" w:rsidR="0061388A" w:rsidRDefault="0061388A">
                  <w:pPr>
                    <w:spacing w:before="0" w:after="0" w:line="240" w:lineRule="auto"/>
                  </w:pPr>
                </w:p>
              </w:tc>
              <w:tc>
                <w:tcPr>
                  <w:tcW w:w="1512" w:type="dxa"/>
                  <w:shd w:val="clear" w:color="auto" w:fill="F2F2F2" w:themeFill="background1" w:themeFillShade="F2"/>
                </w:tcPr>
                <w:p w14:paraId="776139B6" w14:textId="77777777" w:rsidR="0061388A" w:rsidRDefault="00000000">
                  <w:pPr>
                    <w:spacing w:before="0" w:after="0" w:line="240" w:lineRule="auto"/>
                  </w:pPr>
                  <w:r>
                    <w:t>Indoor LOS measured</w:t>
                  </w:r>
                </w:p>
              </w:tc>
              <w:tc>
                <w:tcPr>
                  <w:tcW w:w="1587" w:type="dxa"/>
                  <w:shd w:val="clear" w:color="auto" w:fill="F2F2F2" w:themeFill="background1" w:themeFillShade="F2"/>
                </w:tcPr>
                <w:p w14:paraId="67F002BC" w14:textId="77777777" w:rsidR="0061388A" w:rsidRDefault="00000000">
                  <w:pPr>
                    <w:spacing w:before="0" w:after="0" w:line="240" w:lineRule="auto"/>
                  </w:pPr>
                  <w:r>
                    <w:t>Indoor LOS 38.901</w:t>
                  </w:r>
                </w:p>
              </w:tc>
              <w:tc>
                <w:tcPr>
                  <w:tcW w:w="1614" w:type="dxa"/>
                  <w:shd w:val="clear" w:color="auto" w:fill="F2F2F2" w:themeFill="background1" w:themeFillShade="F2"/>
                </w:tcPr>
                <w:p w14:paraId="7DA5DDA7" w14:textId="77777777" w:rsidR="0061388A" w:rsidRDefault="00000000">
                  <w:pPr>
                    <w:spacing w:before="0" w:after="0" w:line="240" w:lineRule="auto"/>
                  </w:pPr>
                  <w:r>
                    <w:t>Indoor NLOS measured</w:t>
                  </w:r>
                </w:p>
              </w:tc>
              <w:tc>
                <w:tcPr>
                  <w:tcW w:w="1428" w:type="dxa"/>
                  <w:shd w:val="clear" w:color="auto" w:fill="F2F2F2" w:themeFill="background1" w:themeFillShade="F2"/>
                </w:tcPr>
                <w:p w14:paraId="5F355D6E" w14:textId="77777777" w:rsidR="0061388A" w:rsidRDefault="00000000">
                  <w:pPr>
                    <w:spacing w:before="0" w:after="0" w:line="240" w:lineRule="auto"/>
                  </w:pPr>
                  <w:r>
                    <w:t>Indoor NLOS 38.901</w:t>
                  </w:r>
                </w:p>
              </w:tc>
            </w:tr>
            <w:tr w:rsidR="0061388A" w14:paraId="558ACEC8" w14:textId="77777777">
              <w:trPr>
                <w:trHeight w:val="517"/>
              </w:trPr>
              <w:tc>
                <w:tcPr>
                  <w:tcW w:w="1835" w:type="dxa"/>
                  <w:shd w:val="clear" w:color="auto" w:fill="F2F2F2" w:themeFill="background1" w:themeFillShade="F2"/>
                  <w:vAlign w:val="bottom"/>
                </w:tcPr>
                <w:p w14:paraId="5CD1C42C" w14:textId="77777777" w:rsidR="0061388A"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765FB7A7" w14:textId="77777777" w:rsidR="0061388A" w:rsidRDefault="00000000">
                  <w:pPr>
                    <w:spacing w:before="0" w:after="0" w:line="240" w:lineRule="auto"/>
                    <w:jc w:val="center"/>
                  </w:pPr>
                  <w:r>
                    <w:t>6</w:t>
                  </w:r>
                </w:p>
              </w:tc>
              <w:tc>
                <w:tcPr>
                  <w:tcW w:w="1587" w:type="dxa"/>
                  <w:vAlign w:val="center"/>
                </w:tcPr>
                <w:p w14:paraId="5115828B" w14:textId="77777777" w:rsidR="0061388A" w:rsidRDefault="00000000">
                  <w:pPr>
                    <w:spacing w:before="0" w:after="0" w:line="240" w:lineRule="auto"/>
                    <w:jc w:val="center"/>
                  </w:pPr>
                  <w:r>
                    <w:t>6</w:t>
                  </w:r>
                </w:p>
              </w:tc>
              <w:tc>
                <w:tcPr>
                  <w:tcW w:w="1614" w:type="dxa"/>
                  <w:vAlign w:val="center"/>
                </w:tcPr>
                <w:p w14:paraId="413DF885" w14:textId="77777777" w:rsidR="0061388A" w:rsidRDefault="00000000">
                  <w:pPr>
                    <w:spacing w:before="0" w:after="0" w:line="240" w:lineRule="auto"/>
                    <w:jc w:val="center"/>
                  </w:pPr>
                  <w:r>
                    <w:t>4</w:t>
                  </w:r>
                </w:p>
              </w:tc>
              <w:tc>
                <w:tcPr>
                  <w:tcW w:w="1428" w:type="dxa"/>
                  <w:vAlign w:val="center"/>
                </w:tcPr>
                <w:p w14:paraId="0173E0FC" w14:textId="77777777" w:rsidR="0061388A" w:rsidRDefault="00000000">
                  <w:pPr>
                    <w:spacing w:before="0" w:after="0" w:line="240" w:lineRule="auto"/>
                    <w:jc w:val="center"/>
                  </w:pPr>
                  <w:r>
                    <w:t>3</w:t>
                  </w:r>
                </w:p>
              </w:tc>
            </w:tr>
          </w:tbl>
          <w:p w14:paraId="492BA114" w14:textId="77777777" w:rsidR="0061388A" w:rsidRDefault="0061388A">
            <w:pPr>
              <w:spacing w:before="0" w:after="0" w:line="240" w:lineRule="auto"/>
            </w:pPr>
          </w:p>
          <w:p w14:paraId="29CF5A14" w14:textId="77777777" w:rsidR="0061388A" w:rsidRDefault="0061388A">
            <w:pPr>
              <w:spacing w:before="0" w:after="0" w:line="240" w:lineRule="auto"/>
              <w:rPr>
                <w:b/>
                <w:bCs/>
              </w:rPr>
            </w:pPr>
          </w:p>
          <w:p w14:paraId="12BF74A1"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55EA0347" w14:textId="77777777" w:rsidR="0061388A" w:rsidRDefault="0061388A">
            <w:pPr>
              <w:spacing w:before="0" w:after="0" w:line="240" w:lineRule="auto"/>
            </w:pPr>
          </w:p>
          <w:p w14:paraId="0D8C9CE1"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4A591420" w14:textId="77777777">
              <w:trPr>
                <w:trHeight w:val="246"/>
              </w:trPr>
              <w:tc>
                <w:tcPr>
                  <w:tcW w:w="1145" w:type="dxa"/>
                </w:tcPr>
                <w:p w14:paraId="666B0E4C" w14:textId="77777777" w:rsidR="0061388A" w:rsidRDefault="0061388A">
                  <w:pPr>
                    <w:spacing w:before="0" w:after="0" w:line="240" w:lineRule="auto"/>
                  </w:pPr>
                </w:p>
              </w:tc>
              <w:tc>
                <w:tcPr>
                  <w:tcW w:w="890" w:type="dxa"/>
                  <w:shd w:val="clear" w:color="auto" w:fill="FFFFFF" w:themeFill="background1"/>
                </w:tcPr>
                <w:p w14:paraId="34105A0B" w14:textId="77777777" w:rsidR="0061388A" w:rsidRDefault="0061388A">
                  <w:pPr>
                    <w:spacing w:before="0" w:after="0" w:line="240" w:lineRule="auto"/>
                  </w:pPr>
                </w:p>
              </w:tc>
              <w:tc>
                <w:tcPr>
                  <w:tcW w:w="1654" w:type="dxa"/>
                  <w:shd w:val="clear" w:color="auto" w:fill="F2F2F2" w:themeFill="background1" w:themeFillShade="F2"/>
                </w:tcPr>
                <w:p w14:paraId="725B2911"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2E435F8C"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69B546C3"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6A689CED" w14:textId="77777777" w:rsidR="0061388A" w:rsidRDefault="00000000">
                  <w:pPr>
                    <w:spacing w:before="0" w:after="0" w:line="240" w:lineRule="auto"/>
                  </w:pPr>
                  <w:proofErr w:type="spellStart"/>
                  <w:r>
                    <w:t>UMi</w:t>
                  </w:r>
                  <w:proofErr w:type="spellEnd"/>
                  <w:r>
                    <w:t xml:space="preserve"> NLOS 38.901</w:t>
                  </w:r>
                </w:p>
              </w:tc>
            </w:tr>
            <w:tr w:rsidR="0061388A" w14:paraId="35A2EBA3" w14:textId="77777777">
              <w:trPr>
                <w:trHeight w:val="256"/>
              </w:trPr>
              <w:tc>
                <w:tcPr>
                  <w:tcW w:w="1145" w:type="dxa"/>
                  <w:shd w:val="clear" w:color="auto" w:fill="F2F2F2" w:themeFill="background1" w:themeFillShade="F2"/>
                  <w:vAlign w:val="bottom"/>
                </w:tcPr>
                <w:p w14:paraId="5665FC45" w14:textId="77777777" w:rsidR="0061388A" w:rsidRDefault="00000000">
                  <w:pPr>
                    <w:spacing w:before="0" w:after="0" w:line="240" w:lineRule="auto"/>
                    <w:rPr>
                      <w:color w:val="000000"/>
                      <w:position w:val="1"/>
                    </w:rPr>
                  </w:pPr>
                  <w:r>
                    <w:rPr>
                      <w:color w:val="000000"/>
                      <w:position w:val="1"/>
                    </w:rPr>
                    <w:t>SF [dB]</w:t>
                  </w:r>
                </w:p>
              </w:tc>
              <w:tc>
                <w:tcPr>
                  <w:tcW w:w="890" w:type="dxa"/>
                </w:tcPr>
                <w:p w14:paraId="218BCB72" w14:textId="77777777" w:rsidR="0061388A" w:rsidRDefault="00000000">
                  <w:pPr>
                    <w:spacing w:before="0" w:after="0" w:line="240" w:lineRule="auto"/>
                    <w:jc w:val="center"/>
                  </w:pPr>
                  <w:r>
                    <w:rPr>
                      <w:rFonts w:eastAsia="Symbol"/>
                    </w:rPr>
                    <w:t>s</w:t>
                  </w:r>
                </w:p>
              </w:tc>
              <w:tc>
                <w:tcPr>
                  <w:tcW w:w="1654" w:type="dxa"/>
                  <w:vAlign w:val="center"/>
                </w:tcPr>
                <w:p w14:paraId="0B0888DE" w14:textId="77777777" w:rsidR="0061388A" w:rsidRDefault="00000000">
                  <w:pPr>
                    <w:spacing w:before="0" w:after="0" w:line="240" w:lineRule="auto"/>
                    <w:jc w:val="center"/>
                  </w:pPr>
                  <w:r>
                    <w:t>2.0</w:t>
                  </w:r>
                </w:p>
              </w:tc>
              <w:tc>
                <w:tcPr>
                  <w:tcW w:w="1654" w:type="dxa"/>
                  <w:vAlign w:val="center"/>
                </w:tcPr>
                <w:p w14:paraId="617765D1" w14:textId="77777777" w:rsidR="0061388A" w:rsidRDefault="00000000">
                  <w:pPr>
                    <w:spacing w:before="0" w:after="0" w:line="240" w:lineRule="auto"/>
                    <w:jc w:val="center"/>
                  </w:pPr>
                  <w:r>
                    <w:t>-</w:t>
                  </w:r>
                </w:p>
              </w:tc>
              <w:tc>
                <w:tcPr>
                  <w:tcW w:w="1781" w:type="dxa"/>
                  <w:vAlign w:val="center"/>
                </w:tcPr>
                <w:p w14:paraId="3C89F378" w14:textId="77777777" w:rsidR="0061388A" w:rsidRDefault="00000000">
                  <w:pPr>
                    <w:spacing w:before="0" w:after="0" w:line="240" w:lineRule="auto"/>
                    <w:jc w:val="center"/>
                  </w:pPr>
                  <w:r>
                    <w:t>1.5</w:t>
                  </w:r>
                </w:p>
              </w:tc>
              <w:tc>
                <w:tcPr>
                  <w:tcW w:w="1654" w:type="dxa"/>
                  <w:vAlign w:val="center"/>
                </w:tcPr>
                <w:p w14:paraId="134E15B1" w14:textId="77777777" w:rsidR="0061388A" w:rsidRDefault="00000000">
                  <w:pPr>
                    <w:spacing w:before="0" w:after="0" w:line="240" w:lineRule="auto"/>
                    <w:jc w:val="center"/>
                  </w:pPr>
                  <w:r>
                    <w:t>-</w:t>
                  </w:r>
                </w:p>
              </w:tc>
            </w:tr>
          </w:tbl>
          <w:p w14:paraId="463698DE" w14:textId="77777777" w:rsidR="0061388A" w:rsidRDefault="0061388A">
            <w:pPr>
              <w:pStyle w:val="Caption"/>
              <w:spacing w:before="0" w:after="0" w:line="240" w:lineRule="auto"/>
              <w:rPr>
                <w:b w:val="0"/>
                <w:bCs w:val="0"/>
                <w:lang w:val="en-GB"/>
              </w:rPr>
            </w:pPr>
          </w:p>
          <w:p w14:paraId="37934F85"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5F8506CF" w14:textId="77777777">
              <w:trPr>
                <w:trHeight w:val="471"/>
              </w:trPr>
              <w:tc>
                <w:tcPr>
                  <w:tcW w:w="1142" w:type="dxa"/>
                </w:tcPr>
                <w:p w14:paraId="295E771C" w14:textId="77777777" w:rsidR="0061388A" w:rsidRDefault="0061388A">
                  <w:pPr>
                    <w:spacing w:before="0" w:after="0" w:line="240" w:lineRule="auto"/>
                  </w:pPr>
                </w:p>
              </w:tc>
              <w:tc>
                <w:tcPr>
                  <w:tcW w:w="887" w:type="dxa"/>
                  <w:shd w:val="clear" w:color="auto" w:fill="FFFFFF" w:themeFill="background1"/>
                </w:tcPr>
                <w:p w14:paraId="280C4630" w14:textId="77777777" w:rsidR="0061388A" w:rsidRDefault="0061388A">
                  <w:pPr>
                    <w:spacing w:before="0" w:after="0" w:line="240" w:lineRule="auto"/>
                  </w:pPr>
                </w:p>
              </w:tc>
              <w:tc>
                <w:tcPr>
                  <w:tcW w:w="1649" w:type="dxa"/>
                  <w:shd w:val="clear" w:color="auto" w:fill="F2F2F2" w:themeFill="background1" w:themeFillShade="F2"/>
                </w:tcPr>
                <w:p w14:paraId="79ED712E" w14:textId="77777777" w:rsidR="0061388A" w:rsidRDefault="00000000">
                  <w:pPr>
                    <w:spacing w:before="0" w:after="0" w:line="240" w:lineRule="auto"/>
                  </w:pPr>
                  <w:r>
                    <w:t>Indoor LOS measured</w:t>
                  </w:r>
                </w:p>
              </w:tc>
              <w:tc>
                <w:tcPr>
                  <w:tcW w:w="1649" w:type="dxa"/>
                  <w:shd w:val="clear" w:color="auto" w:fill="F2F2F2" w:themeFill="background1" w:themeFillShade="F2"/>
                </w:tcPr>
                <w:p w14:paraId="251BF86F" w14:textId="77777777" w:rsidR="0061388A" w:rsidRDefault="00000000">
                  <w:pPr>
                    <w:spacing w:before="0" w:after="0" w:line="240" w:lineRule="auto"/>
                  </w:pPr>
                  <w:r>
                    <w:t>Indoor LOS 38.901</w:t>
                  </w:r>
                </w:p>
              </w:tc>
              <w:tc>
                <w:tcPr>
                  <w:tcW w:w="1775" w:type="dxa"/>
                  <w:shd w:val="clear" w:color="auto" w:fill="F2F2F2" w:themeFill="background1" w:themeFillShade="F2"/>
                </w:tcPr>
                <w:p w14:paraId="3D16846E"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23E33C17" w14:textId="77777777" w:rsidR="0061388A" w:rsidRDefault="00000000">
                  <w:pPr>
                    <w:spacing w:before="0" w:after="0" w:line="240" w:lineRule="auto"/>
                  </w:pPr>
                  <w:r>
                    <w:t>Indoor NLOS 38.901</w:t>
                  </w:r>
                </w:p>
              </w:tc>
            </w:tr>
            <w:tr w:rsidR="0061388A" w14:paraId="45672B1C" w14:textId="77777777">
              <w:trPr>
                <w:trHeight w:val="236"/>
              </w:trPr>
              <w:tc>
                <w:tcPr>
                  <w:tcW w:w="1142" w:type="dxa"/>
                  <w:shd w:val="clear" w:color="auto" w:fill="F2F2F2" w:themeFill="background1" w:themeFillShade="F2"/>
                  <w:vAlign w:val="bottom"/>
                </w:tcPr>
                <w:p w14:paraId="0D6325D8" w14:textId="77777777" w:rsidR="0061388A" w:rsidRDefault="00000000">
                  <w:pPr>
                    <w:spacing w:before="0" w:after="0" w:line="240" w:lineRule="auto"/>
                    <w:rPr>
                      <w:color w:val="000000"/>
                      <w:position w:val="1"/>
                    </w:rPr>
                  </w:pPr>
                  <w:r>
                    <w:rPr>
                      <w:color w:val="000000"/>
                      <w:position w:val="1"/>
                    </w:rPr>
                    <w:t>SF [dB]</w:t>
                  </w:r>
                </w:p>
              </w:tc>
              <w:tc>
                <w:tcPr>
                  <w:tcW w:w="887" w:type="dxa"/>
                </w:tcPr>
                <w:p w14:paraId="2FAF7F80" w14:textId="77777777" w:rsidR="0061388A" w:rsidRDefault="00000000">
                  <w:pPr>
                    <w:spacing w:before="0" w:after="0" w:line="240" w:lineRule="auto"/>
                    <w:jc w:val="center"/>
                  </w:pPr>
                  <w:r>
                    <w:rPr>
                      <w:rFonts w:eastAsia="Symbol"/>
                    </w:rPr>
                    <w:t>s</w:t>
                  </w:r>
                </w:p>
              </w:tc>
              <w:tc>
                <w:tcPr>
                  <w:tcW w:w="1649" w:type="dxa"/>
                  <w:vAlign w:val="center"/>
                </w:tcPr>
                <w:p w14:paraId="7ABB1588" w14:textId="77777777" w:rsidR="0061388A" w:rsidRDefault="00000000">
                  <w:pPr>
                    <w:spacing w:before="0" w:after="0" w:line="240" w:lineRule="auto"/>
                    <w:jc w:val="center"/>
                  </w:pPr>
                  <w:r>
                    <w:t>1.5</w:t>
                  </w:r>
                </w:p>
              </w:tc>
              <w:tc>
                <w:tcPr>
                  <w:tcW w:w="1649" w:type="dxa"/>
                  <w:vAlign w:val="center"/>
                </w:tcPr>
                <w:p w14:paraId="7635FFE8" w14:textId="77777777" w:rsidR="0061388A" w:rsidRDefault="00000000">
                  <w:pPr>
                    <w:spacing w:before="0" w:after="0" w:line="240" w:lineRule="auto"/>
                    <w:jc w:val="center"/>
                  </w:pPr>
                  <w:r>
                    <w:t>-</w:t>
                  </w:r>
                </w:p>
              </w:tc>
              <w:tc>
                <w:tcPr>
                  <w:tcW w:w="1775" w:type="dxa"/>
                  <w:vAlign w:val="center"/>
                </w:tcPr>
                <w:p w14:paraId="10A77114" w14:textId="77777777" w:rsidR="0061388A" w:rsidRDefault="00000000">
                  <w:pPr>
                    <w:spacing w:before="0" w:after="0" w:line="240" w:lineRule="auto"/>
                    <w:jc w:val="center"/>
                  </w:pPr>
                  <w:r>
                    <w:t>2.7</w:t>
                  </w:r>
                </w:p>
              </w:tc>
              <w:tc>
                <w:tcPr>
                  <w:tcW w:w="1649" w:type="dxa"/>
                  <w:vAlign w:val="center"/>
                </w:tcPr>
                <w:p w14:paraId="02A9C13E" w14:textId="77777777" w:rsidR="0061388A" w:rsidRDefault="00000000">
                  <w:pPr>
                    <w:spacing w:before="0" w:after="0" w:line="240" w:lineRule="auto"/>
                    <w:jc w:val="center"/>
                  </w:pPr>
                  <w:r>
                    <w:t>-</w:t>
                  </w:r>
                </w:p>
              </w:tc>
            </w:tr>
          </w:tbl>
          <w:p w14:paraId="21EDA4DF" w14:textId="77777777" w:rsidR="0061388A" w:rsidRDefault="0061388A">
            <w:pPr>
              <w:snapToGrid w:val="0"/>
              <w:spacing w:before="0" w:after="0" w:line="240" w:lineRule="auto"/>
              <w:rPr>
                <w:b/>
              </w:rPr>
            </w:pPr>
          </w:p>
        </w:tc>
      </w:tr>
      <w:tr w:rsidR="0061388A" w14:paraId="05950D40" w14:textId="77777777">
        <w:tc>
          <w:tcPr>
            <w:tcW w:w="1525" w:type="dxa"/>
            <w:vAlign w:val="center"/>
          </w:tcPr>
          <w:p w14:paraId="47D2967E" w14:textId="77777777" w:rsidR="0061388A" w:rsidRDefault="00000000">
            <w:pPr>
              <w:spacing w:after="0" w:line="240" w:lineRule="auto"/>
            </w:pPr>
            <w:r>
              <w:lastRenderedPageBreak/>
              <w:t>[15] BUPT, Spark NZ</w:t>
            </w:r>
          </w:p>
        </w:tc>
        <w:tc>
          <w:tcPr>
            <w:tcW w:w="9265" w:type="dxa"/>
            <w:vAlign w:val="center"/>
          </w:tcPr>
          <w:p w14:paraId="74E43676"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720A5323" w14:textId="77777777" w:rsidR="0061388A" w:rsidRDefault="0061388A">
            <w:pPr>
              <w:pStyle w:val="NormalWeb"/>
              <w:spacing w:before="0" w:beforeAutospacing="0" w:after="0" w:afterAutospacing="0" w:line="240" w:lineRule="auto"/>
              <w:rPr>
                <w:b/>
                <w:bCs/>
                <w:color w:val="000000"/>
                <w:sz w:val="20"/>
                <w:szCs w:val="20"/>
              </w:rPr>
            </w:pPr>
          </w:p>
          <w:p w14:paraId="112452BD"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3986DB3A" w14:textId="77777777" w:rsidR="0061388A" w:rsidRDefault="0061388A">
            <w:pPr>
              <w:snapToGrid w:val="0"/>
              <w:spacing w:before="0" w:after="0" w:line="240" w:lineRule="auto"/>
              <w:rPr>
                <w:b/>
              </w:rPr>
            </w:pPr>
          </w:p>
        </w:tc>
      </w:tr>
      <w:tr w:rsidR="0061388A" w14:paraId="0147E287" w14:textId="77777777">
        <w:tc>
          <w:tcPr>
            <w:tcW w:w="1525" w:type="dxa"/>
            <w:vAlign w:val="center"/>
          </w:tcPr>
          <w:p w14:paraId="422A072C" w14:textId="77777777" w:rsidR="0061388A" w:rsidRDefault="00000000">
            <w:pPr>
              <w:spacing w:after="0" w:line="240" w:lineRule="auto"/>
            </w:pPr>
            <w:r>
              <w:t>[17] AT&amp;T</w:t>
            </w:r>
          </w:p>
        </w:tc>
        <w:tc>
          <w:tcPr>
            <w:tcW w:w="9265" w:type="dxa"/>
            <w:vAlign w:val="center"/>
          </w:tcPr>
          <w:p w14:paraId="6162024B" w14:textId="77777777" w:rsidR="0061388A"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LoS and NLoS environments agree with the previously proposed the 3GPP SCM InH channel model. </w:t>
            </w:r>
          </w:p>
          <w:p w14:paraId="07FED2E3" w14:textId="77777777" w:rsidR="0061388A" w:rsidRDefault="0061388A">
            <w:pPr>
              <w:spacing w:before="0" w:after="0" w:line="240" w:lineRule="auto"/>
              <w:rPr>
                <w:b/>
                <w:bCs/>
                <w:lang w:val="en-GB" w:eastAsia="zh-CN"/>
              </w:rPr>
            </w:pPr>
          </w:p>
          <w:p w14:paraId="55ED078F" w14:textId="77777777" w:rsidR="0061388A" w:rsidRDefault="00000000">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3DCA05E6" w14:textId="77777777" w:rsidR="0061388A" w:rsidRDefault="0061388A">
      <w:pPr>
        <w:pStyle w:val="BodyText"/>
        <w:spacing w:after="0"/>
        <w:rPr>
          <w:rFonts w:ascii="Times New Roman" w:eastAsiaTheme="minorEastAsia" w:hAnsi="Times New Roman"/>
          <w:szCs w:val="20"/>
          <w:lang w:eastAsia="ko-KR"/>
        </w:rPr>
      </w:pPr>
    </w:p>
    <w:p w14:paraId="0A510C85" w14:textId="77777777" w:rsidR="0061388A" w:rsidRDefault="0061388A">
      <w:pPr>
        <w:pStyle w:val="BodyText"/>
        <w:spacing w:after="0"/>
        <w:rPr>
          <w:rFonts w:ascii="Times New Roman" w:eastAsiaTheme="minorEastAsia" w:hAnsi="Times New Roman"/>
          <w:szCs w:val="20"/>
          <w:lang w:eastAsia="ko-KR"/>
        </w:rPr>
      </w:pPr>
    </w:p>
    <w:p w14:paraId="6259FF97" w14:textId="77777777" w:rsidR="0061388A" w:rsidRDefault="0061388A">
      <w:pPr>
        <w:pStyle w:val="BodyText"/>
        <w:spacing w:after="0"/>
        <w:rPr>
          <w:rFonts w:ascii="Times New Roman" w:eastAsiaTheme="minorEastAsia" w:hAnsi="Times New Roman"/>
          <w:szCs w:val="20"/>
          <w:lang w:eastAsia="ko-KR"/>
        </w:rPr>
      </w:pPr>
    </w:p>
    <w:p w14:paraId="31AF2351" w14:textId="77777777" w:rsidR="0061388A" w:rsidRDefault="00000000">
      <w:pPr>
        <w:pStyle w:val="Heading4"/>
        <w:rPr>
          <w:rFonts w:eastAsia="SimSun"/>
          <w:lang w:eastAsia="zh-CN"/>
        </w:rPr>
      </w:pPr>
      <w:r>
        <w:rPr>
          <w:rFonts w:eastAsia="SimSun"/>
          <w:lang w:eastAsia="zh-CN"/>
        </w:rPr>
        <w:t>Summary of Issues</w:t>
      </w:r>
    </w:p>
    <w:p w14:paraId="26EA9DA3"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11AE4D6F"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66DD5F48" w14:textId="77777777" w:rsidR="0061388A" w:rsidRDefault="0061388A">
      <w:pPr>
        <w:pStyle w:val="BodyText"/>
        <w:spacing w:after="0"/>
        <w:rPr>
          <w:rFonts w:ascii="Times New Roman" w:eastAsiaTheme="minorEastAsia" w:hAnsi="Times New Roman"/>
          <w:szCs w:val="20"/>
          <w:lang w:eastAsia="ko-KR"/>
        </w:rPr>
      </w:pPr>
    </w:p>
    <w:p w14:paraId="559D43B1"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0D3AC4C8"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229BDA37"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500F343D"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7253F434"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19CC6C40"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52618261"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01D3A6BF"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2FB0A941"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275A017A"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42F76E27" w14:textId="77777777" w:rsidR="0061388A" w:rsidRDefault="0061388A">
      <w:pPr>
        <w:pStyle w:val="BodyText"/>
        <w:spacing w:after="0"/>
        <w:rPr>
          <w:rFonts w:ascii="Times New Roman" w:eastAsiaTheme="minorEastAsia" w:hAnsi="Times New Roman"/>
          <w:szCs w:val="20"/>
          <w:lang w:eastAsia="ko-KR"/>
        </w:rPr>
      </w:pPr>
    </w:p>
    <w:p w14:paraId="294996E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72FC3E3" w14:textId="77777777" w:rsidR="0061388A" w:rsidRDefault="0061388A">
      <w:pPr>
        <w:pStyle w:val="BodyText"/>
        <w:spacing w:after="0"/>
        <w:rPr>
          <w:rFonts w:ascii="Times New Roman" w:eastAsiaTheme="minorEastAsia" w:hAnsi="Times New Roman"/>
          <w:szCs w:val="20"/>
          <w:lang w:eastAsia="ko-KR"/>
        </w:rPr>
      </w:pPr>
    </w:p>
    <w:p w14:paraId="4E7AA15F"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518DA56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20F763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6636603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F14ED3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0DD911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7F1473C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4EAA715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BCAB43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2A6FFF11"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2598F04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77471ACD"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7DDC151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F2225D6"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5C12872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4DD7486B" w14:textId="77777777" w:rsidR="0061388A" w:rsidRDefault="0061388A">
      <w:pPr>
        <w:pStyle w:val="BodyText"/>
        <w:spacing w:after="0"/>
        <w:rPr>
          <w:rFonts w:ascii="Times New Roman" w:eastAsiaTheme="minorEastAsia" w:hAnsi="Times New Roman"/>
          <w:szCs w:val="20"/>
          <w:lang w:eastAsia="ko-KR"/>
        </w:rPr>
      </w:pPr>
    </w:p>
    <w:p w14:paraId="570210A1" w14:textId="77777777" w:rsidR="0061388A" w:rsidRDefault="0061388A">
      <w:pPr>
        <w:pStyle w:val="BodyText"/>
        <w:spacing w:after="0"/>
        <w:rPr>
          <w:rFonts w:ascii="Times New Roman" w:eastAsiaTheme="minorEastAsia" w:hAnsi="Times New Roman"/>
          <w:szCs w:val="20"/>
          <w:lang w:eastAsia="ko-KR"/>
        </w:rPr>
      </w:pPr>
    </w:p>
    <w:p w14:paraId="0544CF9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BDC012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224612D"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Preliminary study shows inconclusive results on whether updates may be needed for shadow fading parameters of the channel model.</w:t>
      </w:r>
    </w:p>
    <w:p w14:paraId="48B0BD6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Some sources provided data that for at least following scenarios shadow fading parameter may need to be updated:</w:t>
      </w:r>
    </w:p>
    <w:p w14:paraId="3F602D1C"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7AF573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CB20D8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65BEF75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6A23E75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E6F2F4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A749600"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35AB391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4BB19C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18D9A88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12277AA"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525598F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38D9037C" w14:textId="77777777" w:rsidR="0061388A" w:rsidRDefault="0061388A">
      <w:pPr>
        <w:pStyle w:val="BodyText"/>
        <w:spacing w:after="0"/>
        <w:rPr>
          <w:rFonts w:ascii="Times New Roman" w:eastAsiaTheme="minorEastAsia" w:hAnsi="Times New Roman"/>
          <w:szCs w:val="20"/>
          <w:lang w:eastAsia="ko-KR"/>
        </w:rPr>
      </w:pPr>
    </w:p>
    <w:p w14:paraId="78676CC8" w14:textId="77777777" w:rsidR="0061388A" w:rsidRDefault="0061388A">
      <w:pPr>
        <w:pStyle w:val="BodyText"/>
        <w:spacing w:after="0"/>
        <w:rPr>
          <w:rFonts w:ascii="Times New Roman" w:eastAsiaTheme="minorEastAsia" w:hAnsi="Times New Roman"/>
          <w:szCs w:val="20"/>
          <w:lang w:eastAsia="ko-KR"/>
        </w:rPr>
      </w:pPr>
    </w:p>
    <w:p w14:paraId="32C53276" w14:textId="77777777" w:rsidR="0061388A" w:rsidRDefault="00000000">
      <w:pPr>
        <w:pStyle w:val="Heading4"/>
        <w:rPr>
          <w:rFonts w:eastAsia="SimSun"/>
          <w:lang w:eastAsia="zh-CN"/>
        </w:rPr>
      </w:pPr>
      <w:r>
        <w:rPr>
          <w:rFonts w:eastAsia="SimSun"/>
          <w:lang w:eastAsia="zh-CN"/>
        </w:rPr>
        <w:t>Round #1 Discussion</w:t>
      </w:r>
    </w:p>
    <w:p w14:paraId="522DB1CE" w14:textId="77777777" w:rsidR="0061388A"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61388A" w14:paraId="444A5EB4" w14:textId="77777777">
        <w:tc>
          <w:tcPr>
            <w:tcW w:w="1795" w:type="dxa"/>
            <w:shd w:val="clear" w:color="auto" w:fill="FBE4D5" w:themeFill="accent2" w:themeFillTint="33"/>
          </w:tcPr>
          <w:p w14:paraId="3E0B1CF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B63874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28C8A12" w14:textId="77777777">
        <w:tc>
          <w:tcPr>
            <w:tcW w:w="1795" w:type="dxa"/>
          </w:tcPr>
          <w:p w14:paraId="741FEF09"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8222FB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44C3795A" w14:textId="77777777">
        <w:tc>
          <w:tcPr>
            <w:tcW w:w="1795" w:type="dxa"/>
          </w:tcPr>
          <w:p w14:paraId="0499962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3231AA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61388A" w14:paraId="49993606" w14:textId="77777777">
        <w:tc>
          <w:tcPr>
            <w:tcW w:w="1795" w:type="dxa"/>
          </w:tcPr>
          <w:p w14:paraId="1A133A01"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6EA4F6B3"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r w:rsidR="0061388A" w14:paraId="0D9CC0A0" w14:textId="77777777">
        <w:tc>
          <w:tcPr>
            <w:tcW w:w="1795" w:type="dxa"/>
          </w:tcPr>
          <w:p w14:paraId="15BA6DE8"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C171C13"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61388A" w14:paraId="790613CC" w14:textId="77777777">
        <w:tc>
          <w:tcPr>
            <w:tcW w:w="1795" w:type="dxa"/>
          </w:tcPr>
          <w:p w14:paraId="519664AF"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1A16E03"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61388A" w14:paraId="4F424AA7" w14:textId="77777777">
        <w:tc>
          <w:tcPr>
            <w:tcW w:w="1795" w:type="dxa"/>
            <w:shd w:val="clear" w:color="auto" w:fill="E2EFD9" w:themeFill="accent6" w:themeFillTint="33"/>
          </w:tcPr>
          <w:p w14:paraId="7932677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1DB8A29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3D36D3AB" w14:textId="77777777" w:rsidR="0061388A" w:rsidRDefault="0061388A">
      <w:pPr>
        <w:pStyle w:val="BodyText"/>
        <w:spacing w:after="0"/>
        <w:rPr>
          <w:rFonts w:ascii="Times New Roman" w:eastAsiaTheme="minorEastAsia" w:hAnsi="Times New Roman"/>
          <w:szCs w:val="20"/>
          <w:lang w:eastAsia="ko-KR"/>
        </w:rPr>
      </w:pPr>
    </w:p>
    <w:p w14:paraId="7B630948" w14:textId="77777777" w:rsidR="0061388A" w:rsidRDefault="00000000">
      <w:pPr>
        <w:pStyle w:val="Heading4"/>
        <w:rPr>
          <w:rFonts w:eastAsia="SimSun"/>
          <w:lang w:eastAsia="zh-CN"/>
        </w:rPr>
      </w:pPr>
      <w:r>
        <w:rPr>
          <w:rFonts w:eastAsia="SimSun"/>
          <w:lang w:eastAsia="zh-CN"/>
        </w:rPr>
        <w:t>Round #2 Discussion</w:t>
      </w:r>
    </w:p>
    <w:p w14:paraId="2167F7E8" w14:textId="77777777" w:rsidR="0061388A"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#2.8-1B.</w:t>
      </w:r>
    </w:p>
    <w:p w14:paraId="2C9E569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516C105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9BB58E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634F8A4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7D79EF7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49E457E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sourced observed frequency dependency of the shadow fading in UMa scenario, which the current channel modeling does not have.</w:t>
      </w:r>
    </w:p>
    <w:p w14:paraId="580C6705"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6ED91690" w14:textId="77777777" w:rsidR="0061388A"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194373CC" w14:textId="77777777" w:rsidR="0061388A" w:rsidRDefault="0061388A">
      <w:pPr>
        <w:pStyle w:val="BodyText"/>
        <w:spacing w:after="0"/>
        <w:rPr>
          <w:lang w:val="en-GB" w:eastAsia="zh-CN"/>
        </w:rPr>
      </w:pPr>
    </w:p>
    <w:p w14:paraId="4BBE18B9"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.8</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56C7533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7D02EE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for pathloss parameters of the channel model.</w:t>
      </w:r>
    </w:p>
    <w:p w14:paraId="48A56B61"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0D1538F1"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sourced observed frequency dependency of the shadow fading in UMa </w:t>
      </w:r>
      <w:r w:rsidR="00F40B99" w:rsidRPr="00F40B99">
        <w:rPr>
          <w:rFonts w:ascii="Times New Roman" w:eastAsiaTheme="minorEastAsia" w:hAnsi="Times New Roman"/>
          <w:color w:val="FF0000"/>
          <w:szCs w:val="20"/>
          <w:lang w:eastAsia="ko-KR"/>
        </w:rPr>
        <w:t>LOS/NLOS scenario in 7-24 GHz</w:t>
      </w:r>
      <w:r w:rsidRPr="00F40B99">
        <w:rPr>
          <w:rFonts w:ascii="Times New Roman" w:eastAsiaTheme="minorEastAsia" w:hAnsi="Times New Roman"/>
          <w:szCs w:val="20"/>
          <w:lang w:eastAsia="ko-KR"/>
        </w:rPr>
        <w:t xml:space="preserve">, </w:t>
      </w:r>
      <w:r>
        <w:rPr>
          <w:rFonts w:ascii="Times New Roman" w:eastAsiaTheme="minorEastAsia" w:hAnsi="Times New Roman"/>
          <w:szCs w:val="20"/>
          <w:lang w:eastAsia="ko-KR"/>
        </w:rPr>
        <w:t>which the current channel modeling does not have.</w:t>
      </w:r>
    </w:p>
    <w:p w14:paraId="02361AB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per cluster parameters of the channel model.</w:t>
      </w:r>
    </w:p>
    <w:p w14:paraId="70ABBBE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0754ED42"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601EC0EF" w14:textId="77777777" w:rsidR="0061388A"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16DC875D" w14:textId="77777777" w:rsidR="0061388A" w:rsidRDefault="0061388A">
      <w:pPr>
        <w:pStyle w:val="BodyText"/>
        <w:spacing w:after="0"/>
        <w:rPr>
          <w:lang w:val="en-GB" w:eastAsia="zh-CN"/>
        </w:rPr>
      </w:pPr>
    </w:p>
    <w:p w14:paraId="2541BBE6" w14:textId="77777777" w:rsidR="0061388A" w:rsidRDefault="0061388A">
      <w:pPr>
        <w:pStyle w:val="BodyText"/>
        <w:spacing w:after="0"/>
        <w:rPr>
          <w:lang w:val="en-GB" w:eastAsia="zh-CN"/>
        </w:rPr>
      </w:pPr>
    </w:p>
    <w:p w14:paraId="65D23A79" w14:textId="77777777" w:rsidR="0061388A" w:rsidRDefault="0061388A">
      <w:pPr>
        <w:pStyle w:val="BodyText"/>
        <w:spacing w:after="0"/>
        <w:rPr>
          <w:lang w:val="en-GB" w:eastAsia="zh-CN"/>
        </w:rPr>
      </w:pPr>
    </w:p>
    <w:tbl>
      <w:tblPr>
        <w:tblStyle w:val="TableGrid"/>
        <w:tblW w:w="0" w:type="auto"/>
        <w:tblLook w:val="04A0" w:firstRow="1" w:lastRow="0" w:firstColumn="1" w:lastColumn="0" w:noHBand="0" w:noVBand="1"/>
      </w:tblPr>
      <w:tblGrid>
        <w:gridCol w:w="1795"/>
        <w:gridCol w:w="8995"/>
      </w:tblGrid>
      <w:tr w:rsidR="0061388A" w14:paraId="6049A58D" w14:textId="77777777">
        <w:tc>
          <w:tcPr>
            <w:tcW w:w="1795" w:type="dxa"/>
            <w:shd w:val="clear" w:color="auto" w:fill="FBE4D5" w:themeFill="accent2" w:themeFillTint="33"/>
          </w:tcPr>
          <w:p w14:paraId="4D1A1E9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E13FFC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F40B99" w14:paraId="00ACE758" w14:textId="77777777">
        <w:tc>
          <w:tcPr>
            <w:tcW w:w="1795" w:type="dxa"/>
          </w:tcPr>
          <w:p w14:paraId="04610E15"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1A65F8C6"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splitting main bullet in 2 different parts. One is large scale shadow fading related to path loss. The other is small scale shadow fading related to clusters.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sub-bullet in main bullet 1 seem to be related to large scale shadow fading while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sub-bullet in bullet 1 seems to be related to small scale shadow fading on a cluster level.</w:t>
            </w:r>
          </w:p>
          <w:p w14:paraId="55057FCC" w14:textId="77777777" w:rsidR="00F40B99" w:rsidRDefault="00F40B99" w:rsidP="00F40B99">
            <w:pPr>
              <w:pStyle w:val="BodyText"/>
              <w:spacing w:after="0"/>
              <w:rPr>
                <w:rFonts w:ascii="Times New Roman" w:eastAsiaTheme="minorEastAsia" w:hAnsi="Times New Roman"/>
                <w:szCs w:val="20"/>
                <w:lang w:eastAsia="ko-KR"/>
              </w:rPr>
            </w:pPr>
          </w:p>
          <w:p w14:paraId="4F0493F8" w14:textId="77777777" w:rsidR="00F40B99" w:rsidRPr="00B31BC0" w:rsidRDefault="00F40B99" w:rsidP="00F40B99">
            <w:pPr>
              <w:pStyle w:val="BodyText"/>
              <w:spacing w:after="0"/>
              <w:rPr>
                <w:rFonts w:ascii="Times New Roman" w:eastAsiaTheme="minorEastAsia" w:hAnsi="Times New Roman"/>
                <w:color w:val="000000" w:themeColor="text1"/>
                <w:szCs w:val="20"/>
                <w:lang w:eastAsia="ko-KR"/>
              </w:rPr>
            </w:pPr>
            <w:r w:rsidRPr="00B31BC0">
              <w:rPr>
                <w:rFonts w:ascii="Times New Roman" w:eastAsiaTheme="minorEastAsia" w:hAnsi="Times New Roman"/>
                <w:color w:val="000000" w:themeColor="text1"/>
                <w:szCs w:val="20"/>
                <w:lang w:eastAsia="ko-KR"/>
              </w:rPr>
              <w:t>Modified text:</w:t>
            </w:r>
          </w:p>
          <w:p w14:paraId="7DAD6948" w14:textId="77777777" w:rsidR="00F40B99" w:rsidRDefault="00F40B99" w:rsidP="00F40B99">
            <w:pPr>
              <w:pStyle w:val="BodyText"/>
              <w:spacing w:after="0"/>
              <w:rPr>
                <w:rFonts w:ascii="Times New Roman" w:eastAsiaTheme="minorEastAsia" w:hAnsi="Times New Roman"/>
                <w:szCs w:val="20"/>
                <w:lang w:eastAsia="ko-KR"/>
              </w:rPr>
            </w:pPr>
            <w:r w:rsidRPr="00D1623B">
              <w:rPr>
                <w:rFonts w:ascii="Times New Roman" w:eastAsiaTheme="minorEastAsia" w:hAnsi="Times New Roman"/>
                <w:color w:val="FF0000"/>
                <w:szCs w:val="20"/>
                <w:lang w:eastAsia="ko-KR"/>
              </w:rPr>
              <w:t xml:space="preserve">1 sourced observed frequency dependency of the shadow fading in </w:t>
            </w:r>
            <w:r w:rsidRPr="00B31BC0">
              <w:rPr>
                <w:rFonts w:ascii="Times New Roman" w:eastAsiaTheme="minorEastAsia" w:hAnsi="Times New Roman"/>
                <w:b/>
                <w:bCs/>
                <w:color w:val="FF0000"/>
                <w:szCs w:val="20"/>
                <w:lang w:eastAsia="ko-KR"/>
              </w:rPr>
              <w:t>UMa LOS/NLOS scenario in 7-24 GHz</w:t>
            </w:r>
            <w:r w:rsidRPr="00D1623B">
              <w:rPr>
                <w:rFonts w:ascii="Times New Roman" w:eastAsiaTheme="minorEastAsia" w:hAnsi="Times New Roman"/>
                <w:color w:val="FF0000"/>
                <w:szCs w:val="20"/>
                <w:lang w:eastAsia="ko-KR"/>
              </w:rPr>
              <w:t>, which the current channel modeling does not have.</w:t>
            </w:r>
          </w:p>
        </w:tc>
      </w:tr>
    </w:tbl>
    <w:p w14:paraId="0433DBF0" w14:textId="77777777" w:rsidR="0061388A" w:rsidRDefault="0061388A">
      <w:pPr>
        <w:pStyle w:val="BodyText"/>
        <w:spacing w:after="0"/>
        <w:rPr>
          <w:rFonts w:ascii="Times New Roman" w:eastAsiaTheme="minorEastAsia" w:hAnsi="Times New Roman"/>
          <w:szCs w:val="20"/>
          <w:lang w:eastAsia="ko-KR"/>
        </w:rPr>
      </w:pPr>
    </w:p>
    <w:p w14:paraId="548925CF" w14:textId="77777777" w:rsidR="0061388A" w:rsidRDefault="0061388A">
      <w:pPr>
        <w:pStyle w:val="BodyText"/>
        <w:spacing w:after="0"/>
        <w:rPr>
          <w:rFonts w:ascii="Times New Roman" w:eastAsiaTheme="minorEastAsia" w:hAnsi="Times New Roman"/>
          <w:szCs w:val="20"/>
          <w:lang w:eastAsia="ko-KR"/>
        </w:rPr>
      </w:pPr>
    </w:p>
    <w:p w14:paraId="2C7C4E34" w14:textId="77777777" w:rsidR="0061388A"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61388A" w14:paraId="69B623C5" w14:textId="77777777">
        <w:tc>
          <w:tcPr>
            <w:tcW w:w="1525" w:type="dxa"/>
            <w:shd w:val="clear" w:color="auto" w:fill="DEEAF6" w:themeFill="accent5" w:themeFillTint="33"/>
            <w:vAlign w:val="center"/>
          </w:tcPr>
          <w:p w14:paraId="37D0F483"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6641145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5441B647" w14:textId="77777777">
        <w:tc>
          <w:tcPr>
            <w:tcW w:w="1525" w:type="dxa"/>
            <w:vAlign w:val="center"/>
          </w:tcPr>
          <w:p w14:paraId="0B87386D" w14:textId="77777777" w:rsidR="0061388A" w:rsidRDefault="00000000">
            <w:pPr>
              <w:spacing w:after="0" w:line="240" w:lineRule="auto"/>
            </w:pPr>
            <w:r>
              <w:t>[10] Keysight</w:t>
            </w:r>
          </w:p>
        </w:tc>
        <w:tc>
          <w:tcPr>
            <w:tcW w:w="9265" w:type="dxa"/>
            <w:vAlign w:val="center"/>
          </w:tcPr>
          <w:p w14:paraId="5D8C6ABD" w14:textId="77777777" w:rsidR="0061388A"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6EE7B6E3" w14:textId="77777777" w:rsidR="0061388A" w:rsidRDefault="0061388A">
            <w:pPr>
              <w:spacing w:before="0" w:after="0" w:line="240" w:lineRule="auto"/>
              <w:rPr>
                <w:b/>
                <w:bCs/>
              </w:rPr>
            </w:pPr>
          </w:p>
          <w:p w14:paraId="4A6027B0"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65DF6320" w14:textId="77777777" w:rsidR="0061388A" w:rsidRDefault="0061388A">
            <w:pPr>
              <w:spacing w:before="0" w:after="0" w:line="240" w:lineRule="auto"/>
            </w:pPr>
          </w:p>
          <w:p w14:paraId="45EABACF"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0A109E4E" w14:textId="77777777">
              <w:trPr>
                <w:trHeight w:val="246"/>
              </w:trPr>
              <w:tc>
                <w:tcPr>
                  <w:tcW w:w="1145" w:type="dxa"/>
                </w:tcPr>
                <w:p w14:paraId="590D7E86" w14:textId="77777777" w:rsidR="0061388A" w:rsidRDefault="0061388A">
                  <w:pPr>
                    <w:spacing w:before="0" w:after="0" w:line="240" w:lineRule="auto"/>
                  </w:pPr>
                </w:p>
              </w:tc>
              <w:tc>
                <w:tcPr>
                  <w:tcW w:w="890" w:type="dxa"/>
                  <w:shd w:val="clear" w:color="auto" w:fill="FFFFFF" w:themeFill="background1"/>
                </w:tcPr>
                <w:p w14:paraId="75BBC706" w14:textId="77777777" w:rsidR="0061388A" w:rsidRDefault="0061388A">
                  <w:pPr>
                    <w:spacing w:before="0" w:after="0" w:line="240" w:lineRule="auto"/>
                  </w:pPr>
                </w:p>
              </w:tc>
              <w:tc>
                <w:tcPr>
                  <w:tcW w:w="1654" w:type="dxa"/>
                  <w:shd w:val="clear" w:color="auto" w:fill="F2F2F2" w:themeFill="background1" w:themeFillShade="F2"/>
                </w:tcPr>
                <w:p w14:paraId="3FCF240C"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08A6A55F"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7C22EC26"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62CA6850" w14:textId="77777777" w:rsidR="0061388A" w:rsidRDefault="00000000">
                  <w:pPr>
                    <w:spacing w:before="0" w:after="0" w:line="240" w:lineRule="auto"/>
                  </w:pPr>
                  <w:proofErr w:type="spellStart"/>
                  <w:r>
                    <w:t>UMi</w:t>
                  </w:r>
                  <w:proofErr w:type="spellEnd"/>
                  <w:r>
                    <w:t xml:space="preserve"> NLOS 38.901</w:t>
                  </w:r>
                </w:p>
              </w:tc>
            </w:tr>
            <w:tr w:rsidR="0061388A" w14:paraId="685917F8" w14:textId="77777777">
              <w:trPr>
                <w:trHeight w:val="246"/>
              </w:trPr>
              <w:tc>
                <w:tcPr>
                  <w:tcW w:w="1145" w:type="dxa"/>
                  <w:shd w:val="clear" w:color="auto" w:fill="F2F2F2" w:themeFill="background1" w:themeFillShade="F2"/>
                  <w:vAlign w:val="bottom"/>
                </w:tcPr>
                <w:p w14:paraId="3A95D6A0" w14:textId="77777777" w:rsidR="0061388A" w:rsidRDefault="00000000">
                  <w:pPr>
                    <w:spacing w:before="0" w:after="0" w:line="240" w:lineRule="auto"/>
                    <w:rPr>
                      <w:color w:val="000000"/>
                      <w:position w:val="1"/>
                    </w:rPr>
                  </w:pPr>
                  <w:r>
                    <w:rPr>
                      <w:color w:val="000000"/>
                      <w:position w:val="1"/>
                    </w:rPr>
                    <w:t>KF [dB]</w:t>
                  </w:r>
                </w:p>
              </w:tc>
              <w:tc>
                <w:tcPr>
                  <w:tcW w:w="890" w:type="dxa"/>
                </w:tcPr>
                <w:p w14:paraId="21578C1F" w14:textId="77777777" w:rsidR="0061388A" w:rsidRDefault="00000000">
                  <w:pPr>
                    <w:spacing w:before="0" w:after="0" w:line="240" w:lineRule="auto"/>
                    <w:jc w:val="center"/>
                  </w:pPr>
                  <w:r>
                    <w:rPr>
                      <w:rFonts w:eastAsia="Symbol"/>
                    </w:rPr>
                    <w:t>m</w:t>
                  </w:r>
                </w:p>
              </w:tc>
              <w:tc>
                <w:tcPr>
                  <w:tcW w:w="1654" w:type="dxa"/>
                  <w:vAlign w:val="center"/>
                </w:tcPr>
                <w:p w14:paraId="36A74C7E" w14:textId="77777777" w:rsidR="0061388A" w:rsidRDefault="00000000">
                  <w:pPr>
                    <w:spacing w:before="0" w:after="0" w:line="240" w:lineRule="auto"/>
                    <w:jc w:val="center"/>
                  </w:pPr>
                  <w:r>
                    <w:t>5.1</w:t>
                  </w:r>
                </w:p>
              </w:tc>
              <w:tc>
                <w:tcPr>
                  <w:tcW w:w="1654" w:type="dxa"/>
                  <w:vAlign w:val="center"/>
                </w:tcPr>
                <w:p w14:paraId="4B2E3F56" w14:textId="77777777" w:rsidR="0061388A" w:rsidRDefault="00000000">
                  <w:pPr>
                    <w:spacing w:before="0" w:after="0" w:line="240" w:lineRule="auto"/>
                    <w:jc w:val="center"/>
                  </w:pPr>
                  <w:r>
                    <w:t>9</w:t>
                  </w:r>
                </w:p>
              </w:tc>
              <w:tc>
                <w:tcPr>
                  <w:tcW w:w="1781" w:type="dxa"/>
                  <w:vAlign w:val="center"/>
                </w:tcPr>
                <w:p w14:paraId="48409D9C" w14:textId="77777777" w:rsidR="0061388A" w:rsidRDefault="00000000">
                  <w:pPr>
                    <w:spacing w:before="0" w:after="0" w:line="240" w:lineRule="auto"/>
                    <w:jc w:val="center"/>
                  </w:pPr>
                  <w:r>
                    <w:t>-</w:t>
                  </w:r>
                </w:p>
              </w:tc>
              <w:tc>
                <w:tcPr>
                  <w:tcW w:w="1654" w:type="dxa"/>
                  <w:vAlign w:val="center"/>
                </w:tcPr>
                <w:p w14:paraId="71EB3B91" w14:textId="77777777" w:rsidR="0061388A" w:rsidRDefault="00000000">
                  <w:pPr>
                    <w:spacing w:before="0" w:after="0" w:line="240" w:lineRule="auto"/>
                    <w:jc w:val="center"/>
                  </w:pPr>
                  <w:r>
                    <w:t>-</w:t>
                  </w:r>
                </w:p>
              </w:tc>
            </w:tr>
            <w:tr w:rsidR="0061388A" w14:paraId="530A9B3E" w14:textId="77777777">
              <w:trPr>
                <w:trHeight w:val="246"/>
              </w:trPr>
              <w:tc>
                <w:tcPr>
                  <w:tcW w:w="1145" w:type="dxa"/>
                  <w:shd w:val="clear" w:color="auto" w:fill="F2F2F2" w:themeFill="background1" w:themeFillShade="F2"/>
                  <w:vAlign w:val="bottom"/>
                </w:tcPr>
                <w:p w14:paraId="3CF96D52" w14:textId="77777777" w:rsidR="0061388A" w:rsidRDefault="0061388A">
                  <w:pPr>
                    <w:spacing w:before="0" w:after="0" w:line="240" w:lineRule="auto"/>
                    <w:rPr>
                      <w:color w:val="000000"/>
                      <w:position w:val="1"/>
                    </w:rPr>
                  </w:pPr>
                </w:p>
              </w:tc>
              <w:tc>
                <w:tcPr>
                  <w:tcW w:w="890" w:type="dxa"/>
                </w:tcPr>
                <w:p w14:paraId="47E3AFAA" w14:textId="77777777" w:rsidR="0061388A" w:rsidRDefault="00000000">
                  <w:pPr>
                    <w:spacing w:before="0" w:after="0" w:line="240" w:lineRule="auto"/>
                    <w:jc w:val="center"/>
                  </w:pPr>
                  <w:r>
                    <w:rPr>
                      <w:rFonts w:eastAsia="Symbol"/>
                    </w:rPr>
                    <w:t>s</w:t>
                  </w:r>
                </w:p>
              </w:tc>
              <w:tc>
                <w:tcPr>
                  <w:tcW w:w="1654" w:type="dxa"/>
                  <w:vAlign w:val="center"/>
                </w:tcPr>
                <w:p w14:paraId="04D6F48A" w14:textId="77777777" w:rsidR="0061388A" w:rsidRDefault="00000000">
                  <w:pPr>
                    <w:spacing w:before="0" w:after="0" w:line="240" w:lineRule="auto"/>
                    <w:jc w:val="center"/>
                  </w:pPr>
                  <w:r>
                    <w:t>3.2</w:t>
                  </w:r>
                </w:p>
              </w:tc>
              <w:tc>
                <w:tcPr>
                  <w:tcW w:w="1654" w:type="dxa"/>
                  <w:vAlign w:val="center"/>
                </w:tcPr>
                <w:p w14:paraId="456FF533" w14:textId="77777777" w:rsidR="0061388A" w:rsidRDefault="00000000">
                  <w:pPr>
                    <w:spacing w:before="0" w:after="0" w:line="240" w:lineRule="auto"/>
                    <w:jc w:val="center"/>
                  </w:pPr>
                  <w:r>
                    <w:t>5</w:t>
                  </w:r>
                </w:p>
              </w:tc>
              <w:tc>
                <w:tcPr>
                  <w:tcW w:w="1781" w:type="dxa"/>
                  <w:vAlign w:val="center"/>
                </w:tcPr>
                <w:p w14:paraId="731E7FAA" w14:textId="77777777" w:rsidR="0061388A" w:rsidRDefault="00000000">
                  <w:pPr>
                    <w:spacing w:before="0" w:after="0" w:line="240" w:lineRule="auto"/>
                    <w:jc w:val="center"/>
                  </w:pPr>
                  <w:r>
                    <w:t>-</w:t>
                  </w:r>
                </w:p>
              </w:tc>
              <w:tc>
                <w:tcPr>
                  <w:tcW w:w="1654" w:type="dxa"/>
                  <w:vAlign w:val="center"/>
                </w:tcPr>
                <w:p w14:paraId="74148A4D" w14:textId="77777777" w:rsidR="0061388A" w:rsidRDefault="00000000">
                  <w:pPr>
                    <w:spacing w:before="0" w:after="0" w:line="240" w:lineRule="auto"/>
                    <w:jc w:val="center"/>
                  </w:pPr>
                  <w:r>
                    <w:t>-</w:t>
                  </w:r>
                </w:p>
              </w:tc>
            </w:tr>
          </w:tbl>
          <w:p w14:paraId="58F26952" w14:textId="77777777" w:rsidR="0061388A" w:rsidRDefault="0061388A">
            <w:pPr>
              <w:pStyle w:val="Caption"/>
              <w:spacing w:before="0" w:after="0" w:line="240" w:lineRule="auto"/>
              <w:rPr>
                <w:b w:val="0"/>
                <w:bCs w:val="0"/>
                <w:lang w:val="en-GB"/>
              </w:rPr>
            </w:pPr>
            <w:bookmarkStart w:id="28" w:name="_Ref171516699"/>
          </w:p>
          <w:p w14:paraId="66BF59C9"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8"/>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0D908102" w14:textId="77777777">
              <w:trPr>
                <w:trHeight w:val="471"/>
              </w:trPr>
              <w:tc>
                <w:tcPr>
                  <w:tcW w:w="1142" w:type="dxa"/>
                </w:tcPr>
                <w:p w14:paraId="55E45C8B" w14:textId="77777777" w:rsidR="0061388A" w:rsidRDefault="0061388A">
                  <w:pPr>
                    <w:spacing w:before="0" w:after="0" w:line="240" w:lineRule="auto"/>
                  </w:pPr>
                </w:p>
              </w:tc>
              <w:tc>
                <w:tcPr>
                  <w:tcW w:w="887" w:type="dxa"/>
                  <w:shd w:val="clear" w:color="auto" w:fill="FFFFFF" w:themeFill="background1"/>
                </w:tcPr>
                <w:p w14:paraId="34BF293F" w14:textId="77777777" w:rsidR="0061388A" w:rsidRDefault="0061388A">
                  <w:pPr>
                    <w:spacing w:before="0" w:after="0" w:line="240" w:lineRule="auto"/>
                  </w:pPr>
                </w:p>
              </w:tc>
              <w:tc>
                <w:tcPr>
                  <w:tcW w:w="1649" w:type="dxa"/>
                  <w:shd w:val="clear" w:color="auto" w:fill="F2F2F2" w:themeFill="background1" w:themeFillShade="F2"/>
                </w:tcPr>
                <w:p w14:paraId="249E2D2E" w14:textId="77777777" w:rsidR="0061388A" w:rsidRDefault="00000000">
                  <w:pPr>
                    <w:spacing w:before="0" w:after="0" w:line="240" w:lineRule="auto"/>
                  </w:pPr>
                  <w:r>
                    <w:t>Indoor LOS measured</w:t>
                  </w:r>
                </w:p>
              </w:tc>
              <w:tc>
                <w:tcPr>
                  <w:tcW w:w="1649" w:type="dxa"/>
                  <w:shd w:val="clear" w:color="auto" w:fill="F2F2F2" w:themeFill="background1" w:themeFillShade="F2"/>
                </w:tcPr>
                <w:p w14:paraId="633808A3" w14:textId="77777777" w:rsidR="0061388A" w:rsidRDefault="00000000">
                  <w:pPr>
                    <w:spacing w:before="0" w:after="0" w:line="240" w:lineRule="auto"/>
                  </w:pPr>
                  <w:r>
                    <w:t>Indoor LOS 38.901</w:t>
                  </w:r>
                </w:p>
              </w:tc>
              <w:tc>
                <w:tcPr>
                  <w:tcW w:w="1775" w:type="dxa"/>
                  <w:shd w:val="clear" w:color="auto" w:fill="F2F2F2" w:themeFill="background1" w:themeFillShade="F2"/>
                </w:tcPr>
                <w:p w14:paraId="77B047A1"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40B8D357" w14:textId="77777777" w:rsidR="0061388A" w:rsidRDefault="00000000">
                  <w:pPr>
                    <w:spacing w:before="0" w:after="0" w:line="240" w:lineRule="auto"/>
                  </w:pPr>
                  <w:r>
                    <w:t>Indoor NLOS 38.901</w:t>
                  </w:r>
                </w:p>
              </w:tc>
            </w:tr>
            <w:tr w:rsidR="0061388A" w14:paraId="24BAC205" w14:textId="77777777">
              <w:trPr>
                <w:trHeight w:val="236"/>
              </w:trPr>
              <w:tc>
                <w:tcPr>
                  <w:tcW w:w="1142" w:type="dxa"/>
                  <w:shd w:val="clear" w:color="auto" w:fill="F2F2F2" w:themeFill="background1" w:themeFillShade="F2"/>
                  <w:vAlign w:val="bottom"/>
                </w:tcPr>
                <w:p w14:paraId="7BB1D961" w14:textId="77777777" w:rsidR="0061388A" w:rsidRDefault="00000000">
                  <w:pPr>
                    <w:spacing w:before="0" w:after="0" w:line="240" w:lineRule="auto"/>
                    <w:rPr>
                      <w:color w:val="000000"/>
                      <w:position w:val="1"/>
                    </w:rPr>
                  </w:pPr>
                  <w:r>
                    <w:rPr>
                      <w:color w:val="000000"/>
                      <w:position w:val="1"/>
                    </w:rPr>
                    <w:t>KF [dB]</w:t>
                  </w:r>
                </w:p>
              </w:tc>
              <w:tc>
                <w:tcPr>
                  <w:tcW w:w="887" w:type="dxa"/>
                </w:tcPr>
                <w:p w14:paraId="70ED4C28" w14:textId="77777777" w:rsidR="0061388A" w:rsidRDefault="00000000">
                  <w:pPr>
                    <w:spacing w:before="0" w:after="0" w:line="240" w:lineRule="auto"/>
                    <w:jc w:val="center"/>
                  </w:pPr>
                  <w:r>
                    <w:rPr>
                      <w:rFonts w:eastAsia="Symbol"/>
                    </w:rPr>
                    <w:t>m</w:t>
                  </w:r>
                </w:p>
              </w:tc>
              <w:tc>
                <w:tcPr>
                  <w:tcW w:w="1649" w:type="dxa"/>
                  <w:vAlign w:val="center"/>
                </w:tcPr>
                <w:p w14:paraId="5A8F865A" w14:textId="77777777" w:rsidR="0061388A"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4F221338" w14:textId="77777777" w:rsidR="0061388A" w:rsidRDefault="00000000">
                  <w:pPr>
                    <w:spacing w:before="0" w:after="0" w:line="240" w:lineRule="auto"/>
                    <w:jc w:val="center"/>
                  </w:pPr>
                  <w:r>
                    <w:t>7</w:t>
                  </w:r>
                </w:p>
              </w:tc>
              <w:tc>
                <w:tcPr>
                  <w:tcW w:w="1775" w:type="dxa"/>
                  <w:vAlign w:val="center"/>
                </w:tcPr>
                <w:p w14:paraId="69483417" w14:textId="77777777" w:rsidR="0061388A" w:rsidRDefault="00000000">
                  <w:pPr>
                    <w:spacing w:before="0" w:after="0" w:line="240" w:lineRule="auto"/>
                    <w:jc w:val="center"/>
                  </w:pPr>
                  <w:r>
                    <w:t>-</w:t>
                  </w:r>
                </w:p>
              </w:tc>
              <w:tc>
                <w:tcPr>
                  <w:tcW w:w="1649" w:type="dxa"/>
                  <w:vAlign w:val="center"/>
                </w:tcPr>
                <w:p w14:paraId="12035403" w14:textId="77777777" w:rsidR="0061388A" w:rsidRDefault="00000000">
                  <w:pPr>
                    <w:spacing w:before="0" w:after="0" w:line="240" w:lineRule="auto"/>
                    <w:jc w:val="center"/>
                  </w:pPr>
                  <w:r>
                    <w:t>-</w:t>
                  </w:r>
                </w:p>
              </w:tc>
            </w:tr>
            <w:tr w:rsidR="0061388A" w14:paraId="3F8D573B" w14:textId="77777777">
              <w:trPr>
                <w:trHeight w:val="245"/>
              </w:trPr>
              <w:tc>
                <w:tcPr>
                  <w:tcW w:w="1142" w:type="dxa"/>
                  <w:shd w:val="clear" w:color="auto" w:fill="F2F2F2" w:themeFill="background1" w:themeFillShade="F2"/>
                  <w:vAlign w:val="bottom"/>
                </w:tcPr>
                <w:p w14:paraId="2BB205DF" w14:textId="77777777" w:rsidR="0061388A" w:rsidRDefault="0061388A">
                  <w:pPr>
                    <w:spacing w:before="0" w:after="0" w:line="240" w:lineRule="auto"/>
                    <w:rPr>
                      <w:color w:val="000000"/>
                      <w:position w:val="1"/>
                    </w:rPr>
                  </w:pPr>
                </w:p>
              </w:tc>
              <w:tc>
                <w:tcPr>
                  <w:tcW w:w="887" w:type="dxa"/>
                </w:tcPr>
                <w:p w14:paraId="6797FD7F" w14:textId="77777777" w:rsidR="0061388A" w:rsidRDefault="00000000">
                  <w:pPr>
                    <w:spacing w:before="0" w:after="0" w:line="240" w:lineRule="auto"/>
                    <w:jc w:val="center"/>
                  </w:pPr>
                  <w:r>
                    <w:rPr>
                      <w:rFonts w:eastAsia="Symbol"/>
                    </w:rPr>
                    <w:t>s</w:t>
                  </w:r>
                </w:p>
              </w:tc>
              <w:tc>
                <w:tcPr>
                  <w:tcW w:w="1649" w:type="dxa"/>
                  <w:vAlign w:val="center"/>
                </w:tcPr>
                <w:p w14:paraId="4CE4E7E6" w14:textId="77777777" w:rsidR="0061388A"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4A13894" w14:textId="77777777" w:rsidR="0061388A" w:rsidRDefault="00000000">
                  <w:pPr>
                    <w:spacing w:before="0" w:after="0" w:line="240" w:lineRule="auto"/>
                    <w:jc w:val="center"/>
                  </w:pPr>
                  <w:r>
                    <w:t>4</w:t>
                  </w:r>
                </w:p>
              </w:tc>
              <w:tc>
                <w:tcPr>
                  <w:tcW w:w="1775" w:type="dxa"/>
                  <w:vAlign w:val="center"/>
                </w:tcPr>
                <w:p w14:paraId="380426F6" w14:textId="77777777" w:rsidR="0061388A" w:rsidRDefault="00000000">
                  <w:pPr>
                    <w:spacing w:before="0" w:after="0" w:line="240" w:lineRule="auto"/>
                    <w:jc w:val="center"/>
                  </w:pPr>
                  <w:r>
                    <w:t>-</w:t>
                  </w:r>
                </w:p>
              </w:tc>
              <w:tc>
                <w:tcPr>
                  <w:tcW w:w="1649" w:type="dxa"/>
                  <w:vAlign w:val="center"/>
                </w:tcPr>
                <w:p w14:paraId="125770C1" w14:textId="77777777" w:rsidR="0061388A" w:rsidRDefault="00000000">
                  <w:pPr>
                    <w:spacing w:before="0" w:after="0" w:line="240" w:lineRule="auto"/>
                    <w:jc w:val="center"/>
                  </w:pPr>
                  <w:r>
                    <w:t>-</w:t>
                  </w:r>
                </w:p>
              </w:tc>
            </w:tr>
          </w:tbl>
          <w:p w14:paraId="2C585856" w14:textId="77777777" w:rsidR="0061388A" w:rsidRDefault="0061388A">
            <w:pPr>
              <w:snapToGrid w:val="0"/>
              <w:spacing w:before="0" w:after="0" w:line="240" w:lineRule="auto"/>
              <w:rPr>
                <w:b/>
              </w:rPr>
            </w:pPr>
          </w:p>
        </w:tc>
      </w:tr>
    </w:tbl>
    <w:p w14:paraId="77FAB63A" w14:textId="77777777" w:rsidR="0061388A" w:rsidRDefault="0061388A">
      <w:pPr>
        <w:pStyle w:val="BodyText"/>
        <w:spacing w:after="0"/>
        <w:rPr>
          <w:rFonts w:ascii="Times New Roman" w:eastAsiaTheme="minorEastAsia" w:hAnsi="Times New Roman"/>
          <w:szCs w:val="20"/>
          <w:lang w:eastAsia="ko-KR"/>
        </w:rPr>
      </w:pPr>
    </w:p>
    <w:p w14:paraId="682DD99C" w14:textId="77777777" w:rsidR="0061388A" w:rsidRDefault="0061388A">
      <w:pPr>
        <w:pStyle w:val="BodyText"/>
        <w:spacing w:after="0"/>
        <w:rPr>
          <w:rFonts w:ascii="Times New Roman" w:eastAsiaTheme="minorEastAsia" w:hAnsi="Times New Roman"/>
          <w:szCs w:val="20"/>
          <w:lang w:eastAsia="ko-KR"/>
        </w:rPr>
      </w:pPr>
    </w:p>
    <w:p w14:paraId="42023054" w14:textId="77777777" w:rsidR="0061388A" w:rsidRDefault="0061388A">
      <w:pPr>
        <w:pStyle w:val="BodyText"/>
        <w:spacing w:after="0"/>
        <w:rPr>
          <w:rFonts w:ascii="Times New Roman" w:eastAsiaTheme="minorEastAsia" w:hAnsi="Times New Roman"/>
          <w:szCs w:val="20"/>
          <w:lang w:eastAsia="ko-KR"/>
        </w:rPr>
      </w:pPr>
    </w:p>
    <w:p w14:paraId="6904ED9D" w14:textId="77777777" w:rsidR="0061388A" w:rsidRDefault="00000000">
      <w:pPr>
        <w:pStyle w:val="Heading4"/>
        <w:rPr>
          <w:rFonts w:eastAsia="SimSun"/>
          <w:lang w:eastAsia="zh-CN"/>
        </w:rPr>
      </w:pPr>
      <w:r>
        <w:rPr>
          <w:rFonts w:eastAsia="SimSun"/>
          <w:lang w:eastAsia="zh-CN"/>
        </w:rPr>
        <w:t>Summary of Issues</w:t>
      </w:r>
    </w:p>
    <w:p w14:paraId="7D1C9DD6" w14:textId="77777777" w:rsidR="0061388A" w:rsidRDefault="0061388A">
      <w:pPr>
        <w:pStyle w:val="BodyText"/>
        <w:spacing w:after="0"/>
        <w:rPr>
          <w:rFonts w:ascii="Times New Roman" w:eastAsiaTheme="minorEastAsia" w:hAnsi="Times New Roman"/>
          <w:szCs w:val="20"/>
          <w:lang w:eastAsia="ko-KR"/>
        </w:rPr>
      </w:pPr>
    </w:p>
    <w:p w14:paraId="4DE019F8"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29512945"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29A8FE4E"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5330BFB1"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1036BC79"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1EE93943" w14:textId="77777777" w:rsidR="0061388A" w:rsidRDefault="0061388A">
      <w:pPr>
        <w:pStyle w:val="BodyText"/>
        <w:spacing w:after="0"/>
        <w:rPr>
          <w:rFonts w:ascii="Times New Roman" w:eastAsiaTheme="minorEastAsia" w:hAnsi="Times New Roman"/>
          <w:szCs w:val="20"/>
          <w:lang w:eastAsia="ko-KR"/>
        </w:rPr>
      </w:pPr>
    </w:p>
    <w:p w14:paraId="744687DE" w14:textId="77777777" w:rsidR="0061388A" w:rsidRDefault="0061388A">
      <w:pPr>
        <w:pStyle w:val="BodyText"/>
        <w:spacing w:after="0"/>
        <w:rPr>
          <w:rFonts w:ascii="Times New Roman" w:eastAsiaTheme="minorEastAsia" w:hAnsi="Times New Roman"/>
          <w:szCs w:val="20"/>
          <w:lang w:eastAsia="ko-KR"/>
        </w:rPr>
      </w:pPr>
    </w:p>
    <w:p w14:paraId="50D7494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6E223B5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24AAA8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757CF2E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557F7D6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16FAD16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2F4129D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71EF4F3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4BE9B3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1F565E1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4F642D2F" w14:textId="77777777" w:rsidR="0061388A" w:rsidRDefault="0061388A">
      <w:pPr>
        <w:pStyle w:val="BodyText"/>
        <w:spacing w:after="0"/>
        <w:rPr>
          <w:rFonts w:ascii="Times New Roman" w:eastAsiaTheme="minorEastAsia" w:hAnsi="Times New Roman"/>
          <w:szCs w:val="20"/>
          <w:lang w:val="en-GB" w:eastAsia="ko-KR"/>
        </w:rPr>
      </w:pPr>
    </w:p>
    <w:p w14:paraId="512650F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5FC2AD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603FBD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11E0D4A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94BB07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67BD80D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6C05DB5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37BC0A1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43DB253D"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493060B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5FFA1D5F" w14:textId="77777777" w:rsidR="0061388A" w:rsidRDefault="0061388A">
      <w:pPr>
        <w:pStyle w:val="BodyText"/>
        <w:spacing w:after="0"/>
        <w:rPr>
          <w:rFonts w:ascii="Times New Roman" w:eastAsiaTheme="minorEastAsia" w:hAnsi="Times New Roman"/>
          <w:szCs w:val="20"/>
          <w:lang w:val="en-GB" w:eastAsia="ko-KR"/>
        </w:rPr>
      </w:pPr>
    </w:p>
    <w:p w14:paraId="1945B2C3" w14:textId="77777777" w:rsidR="0061388A" w:rsidRDefault="0061388A">
      <w:pPr>
        <w:pStyle w:val="BodyText"/>
        <w:spacing w:after="0"/>
        <w:rPr>
          <w:rFonts w:ascii="Times New Roman" w:eastAsiaTheme="minorEastAsia" w:hAnsi="Times New Roman"/>
          <w:szCs w:val="20"/>
          <w:lang w:val="en-GB" w:eastAsia="ko-KR"/>
        </w:rPr>
      </w:pPr>
    </w:p>
    <w:p w14:paraId="21E78FE0" w14:textId="77777777" w:rsidR="0061388A" w:rsidRDefault="00000000">
      <w:pPr>
        <w:pStyle w:val="Heading4"/>
        <w:rPr>
          <w:rFonts w:eastAsia="SimSun"/>
          <w:lang w:eastAsia="zh-CN"/>
        </w:rPr>
      </w:pPr>
      <w:r>
        <w:rPr>
          <w:rFonts w:eastAsia="SimSun"/>
          <w:lang w:eastAsia="zh-CN"/>
        </w:rPr>
        <w:t>Round #1 Discussion</w:t>
      </w:r>
    </w:p>
    <w:p w14:paraId="4B873E38" w14:textId="77777777" w:rsidR="0061388A"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61388A" w14:paraId="4C784418" w14:textId="77777777">
        <w:tc>
          <w:tcPr>
            <w:tcW w:w="1795" w:type="dxa"/>
            <w:shd w:val="clear" w:color="auto" w:fill="FBE4D5" w:themeFill="accent2" w:themeFillTint="33"/>
          </w:tcPr>
          <w:p w14:paraId="1E6ACCE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24281C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0700E1F7" w14:textId="77777777">
        <w:tc>
          <w:tcPr>
            <w:tcW w:w="1795" w:type="dxa"/>
          </w:tcPr>
          <w:p w14:paraId="3CD9200B"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0AF0FD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754F9EB3" w14:textId="77777777">
        <w:tc>
          <w:tcPr>
            <w:tcW w:w="1795" w:type="dxa"/>
          </w:tcPr>
          <w:p w14:paraId="47E96F43"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615E2F76"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bl>
    <w:p w14:paraId="0A883B42" w14:textId="77777777" w:rsidR="0061388A" w:rsidRDefault="0061388A">
      <w:pPr>
        <w:pStyle w:val="BodyText"/>
        <w:spacing w:after="0"/>
        <w:rPr>
          <w:rFonts w:ascii="Times New Roman" w:eastAsiaTheme="minorEastAsia" w:hAnsi="Times New Roman"/>
          <w:szCs w:val="20"/>
          <w:lang w:eastAsia="ko-KR"/>
        </w:rPr>
      </w:pPr>
    </w:p>
    <w:p w14:paraId="2755FA9E" w14:textId="77777777" w:rsidR="0061388A" w:rsidRDefault="0061388A">
      <w:pPr>
        <w:pStyle w:val="BodyText"/>
        <w:spacing w:after="0"/>
        <w:rPr>
          <w:rFonts w:ascii="Times New Roman" w:eastAsiaTheme="minorEastAsia" w:hAnsi="Times New Roman"/>
          <w:szCs w:val="20"/>
          <w:lang w:val="en-GB" w:eastAsia="ko-KR"/>
        </w:rPr>
      </w:pPr>
    </w:p>
    <w:p w14:paraId="287C363F" w14:textId="77777777" w:rsidR="0061388A" w:rsidRDefault="00000000">
      <w:pPr>
        <w:pStyle w:val="Heading4"/>
        <w:rPr>
          <w:rFonts w:eastAsia="SimSun"/>
          <w:lang w:eastAsia="zh-CN"/>
        </w:rPr>
      </w:pPr>
      <w:r>
        <w:rPr>
          <w:rFonts w:eastAsia="SimSun"/>
          <w:lang w:eastAsia="zh-CN"/>
        </w:rPr>
        <w:t>Round #2 Discussion</w:t>
      </w:r>
    </w:p>
    <w:p w14:paraId="4039E73A" w14:textId="77777777" w:rsidR="0061388A" w:rsidRDefault="00000000">
      <w:pPr>
        <w:rPr>
          <w:lang w:val="en-GB" w:eastAsia="zh-CN"/>
        </w:rPr>
      </w:pPr>
      <w:r>
        <w:rPr>
          <w:lang w:val="en-GB" w:eastAsia="zh-CN"/>
        </w:rPr>
        <w:t>Please provide comments on issues regarding K-factor. Please provide comments on Proposal #2.9-1B.</w:t>
      </w:r>
    </w:p>
    <w:p w14:paraId="08687BD5" w14:textId="77777777" w:rsidR="0061388A" w:rsidRDefault="0061388A">
      <w:pPr>
        <w:rPr>
          <w:lang w:val="en-GB" w:eastAsia="zh-CN"/>
        </w:rPr>
      </w:pPr>
    </w:p>
    <w:p w14:paraId="2B63531A"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1C77D32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BED512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1A4FC71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194DF53"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748283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preliminary data samples for identified scenarios:</w:t>
      </w:r>
    </w:p>
    <w:p w14:paraId="363B1D7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w:t>
      </w:r>
      <w:r w:rsidR="008B2756">
        <w:rPr>
          <w:rFonts w:ascii="Times New Roman" w:eastAsiaTheme="minorEastAsia" w:hAnsi="Times New Roman"/>
          <w:szCs w:val="20"/>
          <w:lang w:eastAsia="ko-KR"/>
        </w:rPr>
        <w:t>-factor</w:t>
      </w:r>
    </w:p>
    <w:p w14:paraId="14E5797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42712537"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008B2756">
        <w:rPr>
          <w:rFonts w:ascii="Times New Roman" w:eastAsiaTheme="minorEastAsia" w:hAnsi="Times New Roman"/>
          <w:szCs w:val="20"/>
          <w:lang w:eastAsia="ko-KR"/>
        </w:rPr>
        <w:t>K-factor</w:t>
      </w:r>
    </w:p>
    <w:p w14:paraId="09AD932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62F3601D"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1F019911" w14:textId="77777777">
        <w:tc>
          <w:tcPr>
            <w:tcW w:w="1795" w:type="dxa"/>
            <w:shd w:val="clear" w:color="auto" w:fill="FBE4D5" w:themeFill="accent2" w:themeFillTint="33"/>
          </w:tcPr>
          <w:p w14:paraId="2DBB18AB"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DAE33AE"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21ED5EA" w14:textId="77777777">
        <w:tc>
          <w:tcPr>
            <w:tcW w:w="1795" w:type="dxa"/>
          </w:tcPr>
          <w:p w14:paraId="1B59E896"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633C79F0" w14:textId="77777777" w:rsidR="0061388A" w:rsidRDefault="0061388A">
            <w:pPr>
              <w:pStyle w:val="BodyText"/>
              <w:spacing w:after="0"/>
              <w:rPr>
                <w:rFonts w:ascii="Times New Roman" w:eastAsiaTheme="minorEastAsia" w:hAnsi="Times New Roman"/>
                <w:szCs w:val="20"/>
                <w:lang w:eastAsia="ko-KR"/>
              </w:rPr>
            </w:pPr>
          </w:p>
        </w:tc>
      </w:tr>
    </w:tbl>
    <w:p w14:paraId="140130CD" w14:textId="77777777" w:rsidR="0061388A" w:rsidRDefault="0061388A">
      <w:pPr>
        <w:pStyle w:val="BodyText"/>
        <w:spacing w:after="0"/>
        <w:rPr>
          <w:rFonts w:ascii="Times New Roman" w:eastAsiaTheme="minorEastAsia" w:hAnsi="Times New Roman"/>
          <w:szCs w:val="20"/>
          <w:lang w:val="en-GB" w:eastAsia="ko-KR"/>
        </w:rPr>
      </w:pPr>
    </w:p>
    <w:p w14:paraId="0CB9E432" w14:textId="77777777" w:rsidR="0061388A" w:rsidRDefault="00000000">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61388A" w14:paraId="61B7D5A6" w14:textId="77777777">
        <w:tc>
          <w:tcPr>
            <w:tcW w:w="1525" w:type="dxa"/>
            <w:shd w:val="clear" w:color="auto" w:fill="DEEAF6" w:themeFill="accent5" w:themeFillTint="33"/>
            <w:vAlign w:val="center"/>
          </w:tcPr>
          <w:p w14:paraId="5273FCB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46B325A4"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036F71E7" w14:textId="77777777">
        <w:tc>
          <w:tcPr>
            <w:tcW w:w="1525" w:type="dxa"/>
            <w:vAlign w:val="center"/>
          </w:tcPr>
          <w:p w14:paraId="648C2FAC" w14:textId="77777777" w:rsidR="0061388A" w:rsidRDefault="00000000">
            <w:pPr>
              <w:spacing w:before="0" w:after="0" w:line="240" w:lineRule="auto"/>
              <w:jc w:val="left"/>
            </w:pPr>
            <w:r>
              <w:t>[3] Interdigital</w:t>
            </w:r>
          </w:p>
        </w:tc>
        <w:tc>
          <w:tcPr>
            <w:tcW w:w="9265" w:type="dxa"/>
            <w:vAlign w:val="center"/>
          </w:tcPr>
          <w:p w14:paraId="710DC8AD"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38D883F8"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654B82F4"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1CEBBDE2"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1AE04884"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294AB962" w14:textId="77777777" w:rsidR="0061388A" w:rsidRDefault="00000000">
            <w:pPr>
              <w:pStyle w:val="BodyText"/>
              <w:spacing w:before="0" w:after="0" w:line="240" w:lineRule="auto"/>
              <w:ind w:left="792" w:firstLine="288"/>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32B6BEBE"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27C04635"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16522829" w14:textId="77777777" w:rsidR="0061388A" w:rsidRDefault="00000000">
            <w:pPr>
              <w:pStyle w:val="BodyText"/>
              <w:spacing w:before="0" w:after="0" w:line="240" w:lineRule="auto"/>
              <w:ind w:left="1080"/>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68DB7C9E" w14:textId="77777777" w:rsidR="0061388A" w:rsidRDefault="0061388A">
            <w:pPr>
              <w:pStyle w:val="BodyText"/>
              <w:spacing w:before="0" w:after="0" w:line="240" w:lineRule="auto"/>
              <w:contextualSpacing/>
              <w:rPr>
                <w:rFonts w:ascii="Times New Roman" w:eastAsiaTheme="minorEastAsia" w:hAnsi="Times New Roman"/>
                <w:b/>
                <w:bCs/>
                <w:szCs w:val="20"/>
                <w:lang w:eastAsia="zh-CN"/>
              </w:rPr>
            </w:pPr>
          </w:p>
          <w:p w14:paraId="47489D6D"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47CC4B3E" w14:textId="77777777" w:rsidR="0061388A" w:rsidRDefault="0061388A">
            <w:pPr>
              <w:pStyle w:val="BodyText"/>
              <w:spacing w:before="0" w:after="0" w:line="240" w:lineRule="auto"/>
              <w:contextualSpacing/>
              <w:rPr>
                <w:rFonts w:ascii="Times New Roman" w:hAnsi="Times New Roman"/>
                <w:szCs w:val="20"/>
              </w:rPr>
            </w:pPr>
          </w:p>
        </w:tc>
      </w:tr>
      <w:tr w:rsidR="0061388A" w14:paraId="5C27F1F3" w14:textId="77777777">
        <w:tc>
          <w:tcPr>
            <w:tcW w:w="1525" w:type="dxa"/>
            <w:vAlign w:val="center"/>
          </w:tcPr>
          <w:p w14:paraId="65715F5E" w14:textId="77777777" w:rsidR="0061388A" w:rsidRDefault="00000000">
            <w:pPr>
              <w:spacing w:before="0" w:after="0" w:line="240" w:lineRule="auto"/>
            </w:pPr>
            <w:r>
              <w:t>[4] Intel</w:t>
            </w:r>
          </w:p>
        </w:tc>
        <w:tc>
          <w:tcPr>
            <w:tcW w:w="9265" w:type="dxa"/>
            <w:vAlign w:val="center"/>
          </w:tcPr>
          <w:p w14:paraId="496478AF" w14:textId="77777777" w:rsidR="0061388A" w:rsidRDefault="00000000">
            <w:pPr>
              <w:snapToGrid w:val="0"/>
              <w:spacing w:before="0" w:after="0" w:line="240" w:lineRule="auto"/>
              <w:rPr>
                <w:b/>
              </w:rPr>
            </w:pPr>
            <w:r>
              <w:rPr>
                <w:b/>
              </w:rPr>
              <w:t xml:space="preserve">Proposal 2: </w:t>
            </w:r>
          </w:p>
          <w:p w14:paraId="2E769BC1" w14:textId="77777777" w:rsidR="0061388A" w:rsidRDefault="00000000">
            <w:pPr>
              <w:pStyle w:val="ListParagraph"/>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17420E36" w14:textId="77777777" w:rsidR="0061388A" w:rsidRDefault="0061388A">
            <w:pPr>
              <w:autoSpaceDE w:val="0"/>
              <w:autoSpaceDN w:val="0"/>
              <w:adjustRightInd w:val="0"/>
              <w:snapToGrid w:val="0"/>
              <w:spacing w:before="0" w:after="0" w:line="240" w:lineRule="auto"/>
              <w:contextualSpacing/>
              <w:rPr>
                <w:lang w:eastAsia="zh-CN"/>
              </w:rPr>
            </w:pPr>
          </w:p>
        </w:tc>
      </w:tr>
      <w:tr w:rsidR="0061388A" w14:paraId="6E42FF96" w14:textId="77777777">
        <w:tc>
          <w:tcPr>
            <w:tcW w:w="1525" w:type="dxa"/>
            <w:vAlign w:val="center"/>
          </w:tcPr>
          <w:p w14:paraId="0379EA4C" w14:textId="77777777" w:rsidR="0061388A" w:rsidRDefault="00000000">
            <w:pPr>
              <w:spacing w:after="0" w:line="240" w:lineRule="auto"/>
            </w:pPr>
            <w:r>
              <w:t xml:space="preserve">[5] ZTE, </w:t>
            </w:r>
            <w:proofErr w:type="spellStart"/>
            <w:r>
              <w:t>Sanechips</w:t>
            </w:r>
            <w:proofErr w:type="spellEnd"/>
          </w:p>
        </w:tc>
        <w:tc>
          <w:tcPr>
            <w:tcW w:w="9265" w:type="dxa"/>
            <w:vAlign w:val="center"/>
          </w:tcPr>
          <w:p w14:paraId="771E121D" w14:textId="77777777" w:rsidR="0061388A"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57A9DEB1" w14:textId="77777777" w:rsidR="0061388A" w:rsidRDefault="0061388A">
            <w:pPr>
              <w:spacing w:before="0" w:after="0" w:line="240" w:lineRule="auto"/>
              <w:rPr>
                <w:b/>
                <w:bCs/>
                <w:lang w:eastAsia="zh-CN"/>
              </w:rPr>
            </w:pPr>
          </w:p>
          <w:p w14:paraId="2AD10564" w14:textId="77777777" w:rsidR="0061388A"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2FC8A60B" w14:textId="77777777" w:rsidR="0061388A" w:rsidRDefault="0061388A">
            <w:pPr>
              <w:spacing w:before="0" w:after="0" w:line="240" w:lineRule="auto"/>
              <w:rPr>
                <w:b/>
                <w:bCs/>
                <w:lang w:eastAsia="zh-CN"/>
              </w:rPr>
            </w:pPr>
          </w:p>
          <w:p w14:paraId="3F96D03C" w14:textId="77777777" w:rsidR="0061388A"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17BF5847" w14:textId="77777777" w:rsidR="0061388A" w:rsidRDefault="0061388A">
            <w:pPr>
              <w:spacing w:before="0" w:after="0" w:line="240" w:lineRule="auto"/>
              <w:rPr>
                <w:b/>
                <w:bCs/>
                <w:lang w:eastAsia="zh-CN"/>
              </w:rPr>
            </w:pPr>
          </w:p>
          <w:p w14:paraId="22AA6467" w14:textId="77777777" w:rsidR="0061388A"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7DDA7744" w14:textId="77777777" w:rsidR="0061388A"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Pr>
                <w:i/>
                <w:iCs/>
                <w:color w:val="FF0000"/>
              </w:rPr>
              <w:t xml:space="preserve">,   </w:t>
            </w:r>
            <w:proofErr w:type="gramEnd"/>
            <w:r>
              <w:rPr>
                <w:i/>
                <w:iCs/>
                <w:color w:val="FF0000"/>
              </w:rPr>
              <w:t xml:space="preserve">             </w:t>
            </w:r>
            <w:r>
              <w:rPr>
                <w:color w:val="FF0000"/>
              </w:rPr>
              <w:t xml:space="preserve">  </w:t>
            </w:r>
            <w:r>
              <w:rPr>
                <w:color w:val="FF0000"/>
                <w:lang w:eastAsia="ko-KR"/>
              </w:rPr>
              <w:t>(7.7-5)</w:t>
            </w:r>
          </w:p>
          <w:p w14:paraId="411E6038" w14:textId="77777777" w:rsidR="0061388A" w:rsidRDefault="00000000">
            <w:pPr>
              <w:widowControl w:val="0"/>
              <w:autoSpaceDE w:val="0"/>
              <w:autoSpaceDN w:val="0"/>
              <w:adjustRightInd w:val="0"/>
              <w:spacing w:before="0" w:after="0" w:line="240" w:lineRule="auto"/>
              <w:rPr>
                <w:iCs/>
                <w:color w:val="FF0000"/>
                <w:u w:val="single"/>
                <w:lang w:eastAsia="ja-JP"/>
                <w14:ligatures w14:val="standardContextual"/>
              </w:rPr>
            </w:pPr>
            <w:proofErr w:type="gramStart"/>
            <w:r>
              <w:rPr>
                <w:iCs/>
                <w:color w:val="FF0000"/>
                <w:u w:val="single"/>
                <w:lang w:eastAsia="ja-JP"/>
                <w14:ligatures w14:val="standardContextual"/>
              </w:rPr>
              <w:t>where</w:t>
            </w:r>
            <w:proofErr w:type="gramEnd"/>
          </w:p>
          <w:p w14:paraId="455E0934" w14:textId="77777777" w:rsidR="0061388A"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4393E6F5" w14:textId="77777777" w:rsidR="0061388A"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1C102165" w14:textId="77777777" w:rsidR="0061388A"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w:lastRenderedPageBreak/>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31DDD1BF" w14:textId="77777777" w:rsidR="0061388A"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25C44CC1" w14:textId="77777777" w:rsidR="0061388A"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76C13CB6" w14:textId="77777777" w:rsidR="0061388A" w:rsidRDefault="0061388A">
            <w:pPr>
              <w:snapToGrid w:val="0"/>
              <w:spacing w:before="0" w:after="0" w:line="240" w:lineRule="auto"/>
              <w:rPr>
                <w:b/>
              </w:rPr>
            </w:pPr>
          </w:p>
        </w:tc>
      </w:tr>
      <w:tr w:rsidR="0061388A" w14:paraId="6A592219" w14:textId="77777777">
        <w:tc>
          <w:tcPr>
            <w:tcW w:w="1525" w:type="dxa"/>
            <w:vAlign w:val="center"/>
          </w:tcPr>
          <w:p w14:paraId="1B5405DF" w14:textId="77777777" w:rsidR="0061388A" w:rsidRDefault="00000000">
            <w:pPr>
              <w:spacing w:after="0" w:line="240" w:lineRule="auto"/>
            </w:pPr>
            <w:r>
              <w:lastRenderedPageBreak/>
              <w:t>[9] CATT</w:t>
            </w:r>
          </w:p>
        </w:tc>
        <w:tc>
          <w:tcPr>
            <w:tcW w:w="9265" w:type="dxa"/>
            <w:vAlign w:val="center"/>
          </w:tcPr>
          <w:p w14:paraId="0171F08A" w14:textId="77777777" w:rsidR="0061388A"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0B259E46" w14:textId="77777777" w:rsidR="0061388A" w:rsidRDefault="0061388A">
            <w:pPr>
              <w:spacing w:before="0" w:after="0" w:line="240" w:lineRule="auto"/>
              <w:rPr>
                <w:rFonts w:eastAsiaTheme="minorEastAsia"/>
                <w:b/>
                <w:lang w:eastAsia="zh-CN"/>
              </w:rPr>
            </w:pPr>
          </w:p>
          <w:p w14:paraId="3D35A97D" w14:textId="77777777" w:rsidR="0061388A"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There is no need to update the scaling of the angles in TR38.901 section 7.7.5 to enable accurate desired angle </w:t>
            </w:r>
            <w:proofErr w:type="gramStart"/>
            <w:r>
              <w:rPr>
                <w:rFonts w:eastAsiaTheme="minorEastAsia"/>
                <w:bCs/>
                <w:lang w:eastAsia="zh-CN"/>
              </w:rPr>
              <w:t>spread</w:t>
            </w:r>
            <w:proofErr w:type="gramEnd"/>
            <w:r>
              <w:rPr>
                <w:rFonts w:eastAsiaTheme="minorEastAsia"/>
                <w:bCs/>
                <w:lang w:eastAsia="zh-CN"/>
              </w:rPr>
              <w:t>.</w:t>
            </w:r>
          </w:p>
          <w:p w14:paraId="4EB3FF62" w14:textId="77777777" w:rsidR="0061388A" w:rsidRDefault="0061388A">
            <w:pPr>
              <w:snapToGrid w:val="0"/>
              <w:spacing w:before="0" w:after="0" w:line="240" w:lineRule="auto"/>
              <w:rPr>
                <w:b/>
              </w:rPr>
            </w:pPr>
          </w:p>
        </w:tc>
      </w:tr>
      <w:tr w:rsidR="0061388A" w14:paraId="1FA251DC" w14:textId="77777777">
        <w:tc>
          <w:tcPr>
            <w:tcW w:w="1525" w:type="dxa"/>
            <w:vAlign w:val="center"/>
          </w:tcPr>
          <w:p w14:paraId="787E0E91" w14:textId="77777777" w:rsidR="0061388A" w:rsidRDefault="00000000">
            <w:pPr>
              <w:spacing w:after="0" w:line="240" w:lineRule="auto"/>
            </w:pPr>
            <w:r>
              <w:t>[10] Keysight</w:t>
            </w:r>
          </w:p>
        </w:tc>
        <w:tc>
          <w:tcPr>
            <w:tcW w:w="9265" w:type="dxa"/>
            <w:vAlign w:val="center"/>
          </w:tcPr>
          <w:p w14:paraId="1701C9B0" w14:textId="77777777" w:rsidR="0061388A"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3AA325E7" w14:textId="77777777" w:rsidR="0061388A" w:rsidRDefault="0061388A">
            <w:pPr>
              <w:spacing w:before="0" w:after="0" w:line="240" w:lineRule="auto"/>
              <w:rPr>
                <w:b/>
                <w:bCs/>
              </w:rPr>
            </w:pPr>
          </w:p>
          <w:p w14:paraId="1FF1D4E7"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1B816E6C" w14:textId="77777777" w:rsidR="0061388A" w:rsidRDefault="0061388A">
            <w:pPr>
              <w:spacing w:before="0" w:after="0" w:line="240" w:lineRule="auto"/>
            </w:pPr>
          </w:p>
          <w:p w14:paraId="4F75EA2B"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0EC2614B" w14:textId="77777777">
              <w:trPr>
                <w:trHeight w:val="246"/>
              </w:trPr>
              <w:tc>
                <w:tcPr>
                  <w:tcW w:w="1145" w:type="dxa"/>
                </w:tcPr>
                <w:p w14:paraId="79A551A7" w14:textId="77777777" w:rsidR="0061388A" w:rsidRDefault="0061388A">
                  <w:pPr>
                    <w:spacing w:before="0" w:after="0" w:line="240" w:lineRule="auto"/>
                  </w:pPr>
                </w:p>
              </w:tc>
              <w:tc>
                <w:tcPr>
                  <w:tcW w:w="890" w:type="dxa"/>
                  <w:shd w:val="clear" w:color="auto" w:fill="FFFFFF" w:themeFill="background1"/>
                </w:tcPr>
                <w:p w14:paraId="563A724C" w14:textId="77777777" w:rsidR="0061388A" w:rsidRDefault="0061388A">
                  <w:pPr>
                    <w:spacing w:before="0" w:after="0" w:line="240" w:lineRule="auto"/>
                  </w:pPr>
                </w:p>
              </w:tc>
              <w:tc>
                <w:tcPr>
                  <w:tcW w:w="1654" w:type="dxa"/>
                  <w:shd w:val="clear" w:color="auto" w:fill="F2F2F2" w:themeFill="background1" w:themeFillShade="F2"/>
                </w:tcPr>
                <w:p w14:paraId="1B3FA667"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73DF7A42"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5F6222B2"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52D9F615" w14:textId="77777777" w:rsidR="0061388A" w:rsidRDefault="00000000">
                  <w:pPr>
                    <w:spacing w:before="0" w:after="0" w:line="240" w:lineRule="auto"/>
                  </w:pPr>
                  <w:proofErr w:type="spellStart"/>
                  <w:r>
                    <w:t>UMi</w:t>
                  </w:r>
                  <w:proofErr w:type="spellEnd"/>
                  <w:r>
                    <w:t xml:space="preserve"> NLOS 38.901</w:t>
                  </w:r>
                </w:p>
              </w:tc>
            </w:tr>
            <w:tr w:rsidR="0061388A" w14:paraId="7625A387" w14:textId="77777777">
              <w:trPr>
                <w:trHeight w:val="246"/>
              </w:trPr>
              <w:tc>
                <w:tcPr>
                  <w:tcW w:w="1145" w:type="dxa"/>
                  <w:shd w:val="clear" w:color="auto" w:fill="F2F2F2" w:themeFill="background1" w:themeFillShade="F2"/>
                  <w:vAlign w:val="bottom"/>
                </w:tcPr>
                <w:p w14:paraId="521B2FAB" w14:textId="77777777" w:rsidR="0061388A" w:rsidRDefault="00000000">
                  <w:pPr>
                    <w:spacing w:before="0" w:after="0" w:line="240" w:lineRule="auto"/>
                    <w:rPr>
                      <w:color w:val="000000"/>
                      <w:position w:val="1"/>
                    </w:rPr>
                  </w:pPr>
                  <w:r>
                    <w:rPr>
                      <w:color w:val="000000"/>
                      <w:position w:val="1"/>
                    </w:rPr>
                    <w:t>KF [dB]</w:t>
                  </w:r>
                </w:p>
              </w:tc>
              <w:tc>
                <w:tcPr>
                  <w:tcW w:w="890" w:type="dxa"/>
                </w:tcPr>
                <w:p w14:paraId="7800A083" w14:textId="77777777" w:rsidR="0061388A" w:rsidRDefault="00000000">
                  <w:pPr>
                    <w:spacing w:before="0" w:after="0" w:line="240" w:lineRule="auto"/>
                    <w:jc w:val="center"/>
                  </w:pPr>
                  <w:r>
                    <w:rPr>
                      <w:rFonts w:eastAsia="Symbol"/>
                    </w:rPr>
                    <w:t>m</w:t>
                  </w:r>
                </w:p>
              </w:tc>
              <w:tc>
                <w:tcPr>
                  <w:tcW w:w="1654" w:type="dxa"/>
                  <w:vAlign w:val="center"/>
                </w:tcPr>
                <w:p w14:paraId="4B1AC949" w14:textId="77777777" w:rsidR="0061388A" w:rsidRDefault="00000000">
                  <w:pPr>
                    <w:spacing w:before="0" w:after="0" w:line="240" w:lineRule="auto"/>
                    <w:jc w:val="center"/>
                  </w:pPr>
                  <w:r>
                    <w:t>5.1</w:t>
                  </w:r>
                </w:p>
              </w:tc>
              <w:tc>
                <w:tcPr>
                  <w:tcW w:w="1654" w:type="dxa"/>
                  <w:vAlign w:val="center"/>
                </w:tcPr>
                <w:p w14:paraId="5DA8CD8F" w14:textId="77777777" w:rsidR="0061388A" w:rsidRDefault="00000000">
                  <w:pPr>
                    <w:spacing w:before="0" w:after="0" w:line="240" w:lineRule="auto"/>
                    <w:jc w:val="center"/>
                  </w:pPr>
                  <w:r>
                    <w:t>9</w:t>
                  </w:r>
                </w:p>
              </w:tc>
              <w:tc>
                <w:tcPr>
                  <w:tcW w:w="1781" w:type="dxa"/>
                  <w:vAlign w:val="center"/>
                </w:tcPr>
                <w:p w14:paraId="2FE2D133" w14:textId="77777777" w:rsidR="0061388A" w:rsidRDefault="00000000">
                  <w:pPr>
                    <w:spacing w:before="0" w:after="0" w:line="240" w:lineRule="auto"/>
                    <w:jc w:val="center"/>
                  </w:pPr>
                  <w:r>
                    <w:t>-</w:t>
                  </w:r>
                </w:p>
              </w:tc>
              <w:tc>
                <w:tcPr>
                  <w:tcW w:w="1654" w:type="dxa"/>
                  <w:vAlign w:val="center"/>
                </w:tcPr>
                <w:p w14:paraId="2B805ABC" w14:textId="77777777" w:rsidR="0061388A" w:rsidRDefault="00000000">
                  <w:pPr>
                    <w:spacing w:before="0" w:after="0" w:line="240" w:lineRule="auto"/>
                    <w:jc w:val="center"/>
                  </w:pPr>
                  <w:r>
                    <w:t>-</w:t>
                  </w:r>
                </w:p>
              </w:tc>
            </w:tr>
            <w:tr w:rsidR="0061388A" w14:paraId="7033E017" w14:textId="77777777">
              <w:trPr>
                <w:trHeight w:val="246"/>
              </w:trPr>
              <w:tc>
                <w:tcPr>
                  <w:tcW w:w="1145" w:type="dxa"/>
                  <w:shd w:val="clear" w:color="auto" w:fill="F2F2F2" w:themeFill="background1" w:themeFillShade="F2"/>
                  <w:vAlign w:val="bottom"/>
                </w:tcPr>
                <w:p w14:paraId="1CFF6BF4" w14:textId="77777777" w:rsidR="0061388A" w:rsidRDefault="0061388A">
                  <w:pPr>
                    <w:spacing w:before="0" w:after="0" w:line="240" w:lineRule="auto"/>
                    <w:rPr>
                      <w:color w:val="000000"/>
                      <w:position w:val="1"/>
                    </w:rPr>
                  </w:pPr>
                </w:p>
              </w:tc>
              <w:tc>
                <w:tcPr>
                  <w:tcW w:w="890" w:type="dxa"/>
                </w:tcPr>
                <w:p w14:paraId="0DDD3780" w14:textId="77777777" w:rsidR="0061388A" w:rsidRDefault="00000000">
                  <w:pPr>
                    <w:spacing w:before="0" w:after="0" w:line="240" w:lineRule="auto"/>
                    <w:jc w:val="center"/>
                  </w:pPr>
                  <w:r>
                    <w:rPr>
                      <w:rFonts w:eastAsia="Symbol"/>
                    </w:rPr>
                    <w:t>s</w:t>
                  </w:r>
                </w:p>
              </w:tc>
              <w:tc>
                <w:tcPr>
                  <w:tcW w:w="1654" w:type="dxa"/>
                  <w:vAlign w:val="center"/>
                </w:tcPr>
                <w:p w14:paraId="7AA6E464" w14:textId="77777777" w:rsidR="0061388A" w:rsidRDefault="00000000">
                  <w:pPr>
                    <w:spacing w:before="0" w:after="0" w:line="240" w:lineRule="auto"/>
                    <w:jc w:val="center"/>
                  </w:pPr>
                  <w:r>
                    <w:t>3.2</w:t>
                  </w:r>
                </w:p>
              </w:tc>
              <w:tc>
                <w:tcPr>
                  <w:tcW w:w="1654" w:type="dxa"/>
                  <w:vAlign w:val="center"/>
                </w:tcPr>
                <w:p w14:paraId="6F94C7B0" w14:textId="77777777" w:rsidR="0061388A" w:rsidRDefault="00000000">
                  <w:pPr>
                    <w:spacing w:before="0" w:after="0" w:line="240" w:lineRule="auto"/>
                    <w:jc w:val="center"/>
                  </w:pPr>
                  <w:r>
                    <w:t>5</w:t>
                  </w:r>
                </w:p>
              </w:tc>
              <w:tc>
                <w:tcPr>
                  <w:tcW w:w="1781" w:type="dxa"/>
                  <w:vAlign w:val="center"/>
                </w:tcPr>
                <w:p w14:paraId="39BD926A" w14:textId="77777777" w:rsidR="0061388A" w:rsidRDefault="00000000">
                  <w:pPr>
                    <w:spacing w:before="0" w:after="0" w:line="240" w:lineRule="auto"/>
                    <w:jc w:val="center"/>
                  </w:pPr>
                  <w:r>
                    <w:t>-</w:t>
                  </w:r>
                </w:p>
              </w:tc>
              <w:tc>
                <w:tcPr>
                  <w:tcW w:w="1654" w:type="dxa"/>
                  <w:vAlign w:val="center"/>
                </w:tcPr>
                <w:p w14:paraId="38A6C081" w14:textId="77777777" w:rsidR="0061388A" w:rsidRDefault="00000000">
                  <w:pPr>
                    <w:spacing w:before="0" w:after="0" w:line="240" w:lineRule="auto"/>
                    <w:jc w:val="center"/>
                  </w:pPr>
                  <w:r>
                    <w:t>-</w:t>
                  </w:r>
                </w:p>
              </w:tc>
            </w:tr>
          </w:tbl>
          <w:p w14:paraId="1128BA49" w14:textId="77777777" w:rsidR="0061388A" w:rsidRDefault="0061388A">
            <w:pPr>
              <w:pStyle w:val="Caption"/>
              <w:spacing w:before="0" w:after="0" w:line="240" w:lineRule="auto"/>
              <w:rPr>
                <w:b w:val="0"/>
                <w:bCs w:val="0"/>
                <w:lang w:val="en-GB"/>
              </w:rPr>
            </w:pPr>
          </w:p>
          <w:p w14:paraId="627F3399"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2493AEC9" w14:textId="77777777">
              <w:trPr>
                <w:trHeight w:val="471"/>
              </w:trPr>
              <w:tc>
                <w:tcPr>
                  <w:tcW w:w="1142" w:type="dxa"/>
                </w:tcPr>
                <w:p w14:paraId="44EB4D72" w14:textId="77777777" w:rsidR="0061388A" w:rsidRDefault="0061388A">
                  <w:pPr>
                    <w:spacing w:before="0" w:after="0" w:line="240" w:lineRule="auto"/>
                  </w:pPr>
                </w:p>
              </w:tc>
              <w:tc>
                <w:tcPr>
                  <w:tcW w:w="887" w:type="dxa"/>
                  <w:shd w:val="clear" w:color="auto" w:fill="FFFFFF" w:themeFill="background1"/>
                </w:tcPr>
                <w:p w14:paraId="1206F897" w14:textId="77777777" w:rsidR="0061388A" w:rsidRDefault="0061388A">
                  <w:pPr>
                    <w:spacing w:before="0" w:after="0" w:line="240" w:lineRule="auto"/>
                  </w:pPr>
                </w:p>
              </w:tc>
              <w:tc>
                <w:tcPr>
                  <w:tcW w:w="1649" w:type="dxa"/>
                  <w:shd w:val="clear" w:color="auto" w:fill="F2F2F2" w:themeFill="background1" w:themeFillShade="F2"/>
                </w:tcPr>
                <w:p w14:paraId="307B7B18" w14:textId="77777777" w:rsidR="0061388A" w:rsidRDefault="00000000">
                  <w:pPr>
                    <w:spacing w:before="0" w:after="0" w:line="240" w:lineRule="auto"/>
                  </w:pPr>
                  <w:r>
                    <w:t>Indoor LOS measured</w:t>
                  </w:r>
                </w:p>
              </w:tc>
              <w:tc>
                <w:tcPr>
                  <w:tcW w:w="1649" w:type="dxa"/>
                  <w:shd w:val="clear" w:color="auto" w:fill="F2F2F2" w:themeFill="background1" w:themeFillShade="F2"/>
                </w:tcPr>
                <w:p w14:paraId="0C2E1114" w14:textId="77777777" w:rsidR="0061388A" w:rsidRDefault="00000000">
                  <w:pPr>
                    <w:spacing w:before="0" w:after="0" w:line="240" w:lineRule="auto"/>
                  </w:pPr>
                  <w:r>
                    <w:t>Indoor LOS 38.901</w:t>
                  </w:r>
                </w:p>
              </w:tc>
              <w:tc>
                <w:tcPr>
                  <w:tcW w:w="1775" w:type="dxa"/>
                  <w:shd w:val="clear" w:color="auto" w:fill="F2F2F2" w:themeFill="background1" w:themeFillShade="F2"/>
                </w:tcPr>
                <w:p w14:paraId="5E51D912"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05017936" w14:textId="77777777" w:rsidR="0061388A" w:rsidRDefault="00000000">
                  <w:pPr>
                    <w:spacing w:before="0" w:after="0" w:line="240" w:lineRule="auto"/>
                  </w:pPr>
                  <w:r>
                    <w:t>Indoor NLOS 38.901</w:t>
                  </w:r>
                </w:p>
              </w:tc>
            </w:tr>
            <w:tr w:rsidR="0061388A" w14:paraId="0CC4083C" w14:textId="77777777">
              <w:trPr>
                <w:trHeight w:val="236"/>
              </w:trPr>
              <w:tc>
                <w:tcPr>
                  <w:tcW w:w="1142" w:type="dxa"/>
                  <w:shd w:val="clear" w:color="auto" w:fill="F2F2F2" w:themeFill="background1" w:themeFillShade="F2"/>
                  <w:vAlign w:val="bottom"/>
                </w:tcPr>
                <w:p w14:paraId="50A52844" w14:textId="77777777" w:rsidR="0061388A" w:rsidRDefault="00000000">
                  <w:pPr>
                    <w:spacing w:before="0" w:after="0" w:line="240" w:lineRule="auto"/>
                    <w:rPr>
                      <w:color w:val="000000"/>
                      <w:position w:val="1"/>
                    </w:rPr>
                  </w:pPr>
                  <w:r>
                    <w:rPr>
                      <w:color w:val="000000"/>
                      <w:position w:val="1"/>
                    </w:rPr>
                    <w:t>KF [dB]</w:t>
                  </w:r>
                </w:p>
              </w:tc>
              <w:tc>
                <w:tcPr>
                  <w:tcW w:w="887" w:type="dxa"/>
                </w:tcPr>
                <w:p w14:paraId="6B068AF9" w14:textId="77777777" w:rsidR="0061388A" w:rsidRDefault="00000000">
                  <w:pPr>
                    <w:spacing w:before="0" w:after="0" w:line="240" w:lineRule="auto"/>
                    <w:jc w:val="center"/>
                  </w:pPr>
                  <w:r>
                    <w:rPr>
                      <w:rFonts w:eastAsia="Symbol"/>
                    </w:rPr>
                    <w:t>m</w:t>
                  </w:r>
                </w:p>
              </w:tc>
              <w:tc>
                <w:tcPr>
                  <w:tcW w:w="1649" w:type="dxa"/>
                  <w:vAlign w:val="center"/>
                </w:tcPr>
                <w:p w14:paraId="750E5D3A" w14:textId="77777777" w:rsidR="0061388A"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431B7421" w14:textId="77777777" w:rsidR="0061388A" w:rsidRDefault="00000000">
                  <w:pPr>
                    <w:spacing w:before="0" w:after="0" w:line="240" w:lineRule="auto"/>
                    <w:jc w:val="center"/>
                  </w:pPr>
                  <w:r>
                    <w:t>7</w:t>
                  </w:r>
                </w:p>
              </w:tc>
              <w:tc>
                <w:tcPr>
                  <w:tcW w:w="1775" w:type="dxa"/>
                  <w:vAlign w:val="center"/>
                </w:tcPr>
                <w:p w14:paraId="0F42EBC9" w14:textId="77777777" w:rsidR="0061388A" w:rsidRDefault="00000000">
                  <w:pPr>
                    <w:spacing w:before="0" w:after="0" w:line="240" w:lineRule="auto"/>
                    <w:jc w:val="center"/>
                  </w:pPr>
                  <w:r>
                    <w:t>-</w:t>
                  </w:r>
                </w:p>
              </w:tc>
              <w:tc>
                <w:tcPr>
                  <w:tcW w:w="1649" w:type="dxa"/>
                  <w:vAlign w:val="center"/>
                </w:tcPr>
                <w:p w14:paraId="155C30AD" w14:textId="77777777" w:rsidR="0061388A" w:rsidRDefault="00000000">
                  <w:pPr>
                    <w:spacing w:before="0" w:after="0" w:line="240" w:lineRule="auto"/>
                    <w:jc w:val="center"/>
                  </w:pPr>
                  <w:r>
                    <w:t>-</w:t>
                  </w:r>
                </w:p>
              </w:tc>
            </w:tr>
            <w:tr w:rsidR="0061388A" w14:paraId="30F22D85" w14:textId="77777777">
              <w:trPr>
                <w:trHeight w:val="245"/>
              </w:trPr>
              <w:tc>
                <w:tcPr>
                  <w:tcW w:w="1142" w:type="dxa"/>
                  <w:shd w:val="clear" w:color="auto" w:fill="F2F2F2" w:themeFill="background1" w:themeFillShade="F2"/>
                  <w:vAlign w:val="bottom"/>
                </w:tcPr>
                <w:p w14:paraId="577C9FCA" w14:textId="77777777" w:rsidR="0061388A" w:rsidRDefault="0061388A">
                  <w:pPr>
                    <w:spacing w:before="0" w:after="0" w:line="240" w:lineRule="auto"/>
                    <w:rPr>
                      <w:color w:val="000000"/>
                      <w:position w:val="1"/>
                    </w:rPr>
                  </w:pPr>
                </w:p>
              </w:tc>
              <w:tc>
                <w:tcPr>
                  <w:tcW w:w="887" w:type="dxa"/>
                </w:tcPr>
                <w:p w14:paraId="630AF8D9" w14:textId="77777777" w:rsidR="0061388A" w:rsidRDefault="00000000">
                  <w:pPr>
                    <w:spacing w:before="0" w:after="0" w:line="240" w:lineRule="auto"/>
                    <w:jc w:val="center"/>
                  </w:pPr>
                  <w:r>
                    <w:rPr>
                      <w:rFonts w:eastAsia="Symbol"/>
                    </w:rPr>
                    <w:t>s</w:t>
                  </w:r>
                </w:p>
              </w:tc>
              <w:tc>
                <w:tcPr>
                  <w:tcW w:w="1649" w:type="dxa"/>
                  <w:vAlign w:val="center"/>
                </w:tcPr>
                <w:p w14:paraId="36F98F53" w14:textId="77777777" w:rsidR="0061388A"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1EFC2B9C" w14:textId="77777777" w:rsidR="0061388A" w:rsidRDefault="00000000">
                  <w:pPr>
                    <w:spacing w:before="0" w:after="0" w:line="240" w:lineRule="auto"/>
                    <w:jc w:val="center"/>
                  </w:pPr>
                  <w:r>
                    <w:t>4</w:t>
                  </w:r>
                </w:p>
              </w:tc>
              <w:tc>
                <w:tcPr>
                  <w:tcW w:w="1775" w:type="dxa"/>
                  <w:vAlign w:val="center"/>
                </w:tcPr>
                <w:p w14:paraId="4B21CBF3" w14:textId="77777777" w:rsidR="0061388A" w:rsidRDefault="00000000">
                  <w:pPr>
                    <w:spacing w:before="0" w:after="0" w:line="240" w:lineRule="auto"/>
                    <w:jc w:val="center"/>
                  </w:pPr>
                  <w:r>
                    <w:t>-</w:t>
                  </w:r>
                </w:p>
              </w:tc>
              <w:tc>
                <w:tcPr>
                  <w:tcW w:w="1649" w:type="dxa"/>
                  <w:vAlign w:val="center"/>
                </w:tcPr>
                <w:p w14:paraId="6A99FFAB" w14:textId="77777777" w:rsidR="0061388A" w:rsidRDefault="00000000">
                  <w:pPr>
                    <w:spacing w:before="0" w:after="0" w:line="240" w:lineRule="auto"/>
                    <w:jc w:val="center"/>
                  </w:pPr>
                  <w:r>
                    <w:t>-</w:t>
                  </w:r>
                </w:p>
              </w:tc>
            </w:tr>
          </w:tbl>
          <w:p w14:paraId="55C91E75" w14:textId="77777777" w:rsidR="0061388A" w:rsidRDefault="0061388A">
            <w:pPr>
              <w:snapToGrid w:val="0"/>
              <w:spacing w:before="0" w:after="0" w:line="240" w:lineRule="auto"/>
              <w:rPr>
                <w:b/>
              </w:rPr>
            </w:pPr>
          </w:p>
        </w:tc>
      </w:tr>
      <w:tr w:rsidR="0061388A" w14:paraId="453B060F" w14:textId="77777777">
        <w:tc>
          <w:tcPr>
            <w:tcW w:w="1525" w:type="dxa"/>
            <w:vAlign w:val="center"/>
          </w:tcPr>
          <w:p w14:paraId="312B3938" w14:textId="77777777" w:rsidR="0061388A" w:rsidRDefault="00000000">
            <w:pPr>
              <w:spacing w:after="0" w:line="240" w:lineRule="auto"/>
            </w:pPr>
            <w:r>
              <w:t>[19] Qualcomm</w:t>
            </w:r>
          </w:p>
        </w:tc>
        <w:tc>
          <w:tcPr>
            <w:tcW w:w="9265" w:type="dxa"/>
            <w:vAlign w:val="center"/>
          </w:tcPr>
          <w:p w14:paraId="623EDA14" w14:textId="77777777" w:rsidR="0061388A"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20412F13" w14:textId="77777777" w:rsidR="0061388A" w:rsidRDefault="0061388A">
            <w:pPr>
              <w:spacing w:before="0" w:after="0" w:line="240" w:lineRule="auto"/>
              <w:rPr>
                <w:b/>
                <w:bCs/>
                <w:lang w:val="en-GB"/>
              </w:rPr>
            </w:pPr>
          </w:p>
          <w:p w14:paraId="7FB79E67" w14:textId="77777777" w:rsidR="0061388A"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4244BF97" w14:textId="77777777" w:rsidR="0061388A" w:rsidRDefault="0061388A">
            <w:pPr>
              <w:spacing w:before="0" w:after="0" w:line="240" w:lineRule="auto"/>
              <w:rPr>
                <w:b/>
                <w:bCs/>
                <w:lang w:val="en-GB"/>
              </w:rPr>
            </w:pPr>
          </w:p>
          <w:p w14:paraId="6276EC87" w14:textId="77777777" w:rsidR="0061388A"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075CEDBC" w14:textId="77777777" w:rsidR="0061388A"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1318EDFC" w14:textId="77777777" w:rsidR="0061388A"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3E6EA83A" w14:textId="77777777" w:rsidR="0061388A" w:rsidRDefault="0061388A">
            <w:pPr>
              <w:spacing w:before="0" w:after="0" w:line="240" w:lineRule="auto"/>
              <w:rPr>
                <w:b/>
                <w:bCs/>
                <w:lang w:val="en-GB"/>
              </w:rPr>
            </w:pPr>
          </w:p>
          <w:p w14:paraId="36387E15" w14:textId="77777777" w:rsidR="0061388A"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3049AA45" w14:textId="77777777" w:rsidR="0061388A"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1515ED37" w14:textId="77777777" w:rsidR="0061388A" w:rsidRDefault="00000000">
            <w:pPr>
              <w:spacing w:before="0" w:after="0" w:line="240" w:lineRule="auto"/>
              <w:rPr>
                <w:iCs/>
                <w:lang w:eastAsia="ja-JP"/>
                <w14:ligatures w14:val="standardContextual"/>
              </w:rPr>
            </w:pPr>
            <w:r>
              <w:rPr>
                <w:iCs/>
                <w:lang w:eastAsia="ja-JP"/>
                <w14:ligatures w14:val="standardContextual"/>
              </w:rPr>
              <w:t>and</w:t>
            </w:r>
          </w:p>
          <w:p w14:paraId="053A09C9" w14:textId="77777777" w:rsidR="0061388A"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1E961D58" w14:textId="77777777" w:rsidR="0061388A" w:rsidRDefault="00000000">
            <w:pPr>
              <w:spacing w:before="0" w:after="0" w:line="240" w:lineRule="auto"/>
              <w:rPr>
                <w:lang w:val="en-GB"/>
              </w:rPr>
            </w:pPr>
            <w:r>
              <w:rPr>
                <w:lang w:val="en-GB"/>
              </w:rPr>
              <w:t>where s is a scale factor.</w:t>
            </w:r>
          </w:p>
          <w:p w14:paraId="7FF06AB8" w14:textId="77777777" w:rsidR="0061388A" w:rsidRDefault="0061388A">
            <w:pPr>
              <w:pStyle w:val="NormalWeb"/>
              <w:spacing w:before="0" w:beforeAutospacing="0" w:after="0" w:afterAutospacing="0" w:line="240" w:lineRule="auto"/>
              <w:rPr>
                <w:b/>
                <w:bCs/>
                <w:color w:val="000000"/>
                <w:sz w:val="20"/>
                <w:szCs w:val="20"/>
                <w:lang w:val="en-GB"/>
              </w:rPr>
            </w:pPr>
          </w:p>
        </w:tc>
      </w:tr>
    </w:tbl>
    <w:p w14:paraId="046458FA" w14:textId="77777777" w:rsidR="0061388A" w:rsidRDefault="0061388A">
      <w:pPr>
        <w:pStyle w:val="BodyText"/>
        <w:spacing w:after="0"/>
        <w:rPr>
          <w:rFonts w:ascii="Times New Roman" w:eastAsiaTheme="minorEastAsia" w:hAnsi="Times New Roman"/>
          <w:szCs w:val="20"/>
          <w:lang w:eastAsia="ko-KR"/>
        </w:rPr>
      </w:pPr>
    </w:p>
    <w:p w14:paraId="18B61509" w14:textId="77777777" w:rsidR="0061388A" w:rsidRDefault="0061388A">
      <w:pPr>
        <w:pStyle w:val="BodyText"/>
        <w:spacing w:after="0"/>
        <w:rPr>
          <w:rFonts w:ascii="Times New Roman" w:eastAsiaTheme="minorEastAsia" w:hAnsi="Times New Roman"/>
          <w:szCs w:val="20"/>
          <w:lang w:eastAsia="ko-KR"/>
        </w:rPr>
      </w:pPr>
    </w:p>
    <w:p w14:paraId="1C51C62D" w14:textId="77777777" w:rsidR="0061388A" w:rsidRDefault="0061388A">
      <w:pPr>
        <w:pStyle w:val="BodyText"/>
        <w:spacing w:after="0"/>
        <w:rPr>
          <w:rFonts w:ascii="Times New Roman" w:eastAsiaTheme="minorEastAsia" w:hAnsi="Times New Roman"/>
          <w:szCs w:val="20"/>
          <w:lang w:eastAsia="ko-KR"/>
        </w:rPr>
      </w:pPr>
    </w:p>
    <w:p w14:paraId="082C5FE7" w14:textId="77777777" w:rsidR="0061388A" w:rsidRDefault="00000000">
      <w:pPr>
        <w:pStyle w:val="Heading4"/>
        <w:rPr>
          <w:rFonts w:eastAsia="SimSun"/>
          <w:lang w:eastAsia="zh-CN"/>
        </w:rPr>
      </w:pPr>
      <w:r>
        <w:rPr>
          <w:rFonts w:eastAsia="SimSun"/>
          <w:lang w:eastAsia="zh-CN"/>
        </w:rPr>
        <w:lastRenderedPageBreak/>
        <w:t>Summary of Issues</w:t>
      </w:r>
    </w:p>
    <w:p w14:paraId="2967D332"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F1DFA70" w14:textId="77777777" w:rsidR="0061388A" w:rsidRDefault="00000000">
      <w:pPr>
        <w:pStyle w:val="BodyText"/>
        <w:numPr>
          <w:ilvl w:val="0"/>
          <w:numId w:val="12"/>
        </w:numPr>
        <w:spacing w:after="0"/>
        <w:rPr>
          <w:rFonts w:ascii="Times New Roman" w:eastAsiaTheme="minorEastAsia" w:hAnsi="Times New Roman"/>
          <w:szCs w:val="20"/>
          <w:lang w:eastAsia="ko-KR"/>
        </w:rPr>
      </w:pPr>
      <w:bookmarkStart w:id="29" w:name="OLE_LINK33"/>
      <w:r>
        <w:rPr>
          <w:rFonts w:ascii="Times New Roman" w:eastAsiaTheme="minorEastAsia" w:hAnsi="Times New Roman"/>
          <w:szCs w:val="20"/>
          <w:lang w:eastAsia="ko-KR"/>
        </w:rPr>
        <w:t>Angle calculations for CDL</w:t>
      </w:r>
      <w:bookmarkEnd w:id="29"/>
      <w:r>
        <w:rPr>
          <w:rFonts w:ascii="Times New Roman" w:eastAsiaTheme="minorEastAsia" w:hAnsi="Times New Roman"/>
          <w:szCs w:val="20"/>
          <w:lang w:eastAsia="ko-KR"/>
        </w:rPr>
        <w:t xml:space="preserve"> channel model:</w:t>
      </w:r>
    </w:p>
    <w:p w14:paraId="0C1D42ED"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599D4654"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019FE241" w14:textId="77777777" w:rsidR="0061388A" w:rsidRDefault="0061388A">
      <w:pPr>
        <w:pStyle w:val="BodyText"/>
        <w:spacing w:after="0"/>
        <w:rPr>
          <w:rFonts w:ascii="Times New Roman" w:eastAsiaTheme="minorEastAsia" w:hAnsi="Times New Roman"/>
          <w:szCs w:val="20"/>
          <w:lang w:eastAsia="ko-KR"/>
        </w:rPr>
      </w:pPr>
    </w:p>
    <w:p w14:paraId="6DB79401" w14:textId="77777777" w:rsidR="0061388A" w:rsidRDefault="0061388A">
      <w:pPr>
        <w:pStyle w:val="BodyText"/>
        <w:spacing w:after="0"/>
        <w:rPr>
          <w:rFonts w:ascii="Times New Roman" w:eastAsiaTheme="minorEastAsia" w:hAnsi="Times New Roman"/>
          <w:szCs w:val="20"/>
          <w:lang w:eastAsia="ko-KR"/>
        </w:rPr>
      </w:pPr>
    </w:p>
    <w:p w14:paraId="36B5D3A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7885016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2192FF6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1F5C83A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3B33A630"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477B5754" w14:textId="77777777" w:rsidR="0061388A" w:rsidRDefault="00000000">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61D20DD3"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52694F76"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2D1A4CB7"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64FDE311"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7AFCF42A"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552FEC2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2A83D94E"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1F345B35"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369BB9E0" w14:textId="77777777" w:rsidR="0061388A" w:rsidRDefault="0061388A">
      <w:pPr>
        <w:pStyle w:val="BodyText"/>
        <w:spacing w:after="0"/>
        <w:rPr>
          <w:rFonts w:ascii="Times New Roman" w:eastAsiaTheme="minorEastAsia" w:hAnsi="Times New Roman"/>
          <w:szCs w:val="20"/>
          <w:lang w:val="en-GB" w:eastAsia="ko-KR"/>
        </w:rPr>
      </w:pPr>
    </w:p>
    <w:p w14:paraId="0F369401" w14:textId="77777777" w:rsidR="0061388A" w:rsidRDefault="00000000">
      <w:pPr>
        <w:pStyle w:val="Heading4"/>
        <w:rPr>
          <w:rFonts w:eastAsia="SimSun"/>
          <w:lang w:eastAsia="zh-CN"/>
        </w:rPr>
      </w:pPr>
      <w:r>
        <w:rPr>
          <w:rFonts w:eastAsia="SimSun"/>
          <w:lang w:eastAsia="zh-CN"/>
        </w:rPr>
        <w:t>Round #1 Discussion</w:t>
      </w:r>
    </w:p>
    <w:p w14:paraId="3BD8A4BC" w14:textId="77777777" w:rsidR="0061388A"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61388A" w14:paraId="185A1B75" w14:textId="77777777">
        <w:tc>
          <w:tcPr>
            <w:tcW w:w="1795" w:type="dxa"/>
            <w:shd w:val="clear" w:color="auto" w:fill="FBE4D5" w:themeFill="accent2" w:themeFillTint="33"/>
          </w:tcPr>
          <w:p w14:paraId="013486E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727439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C7679B8" w14:textId="77777777">
        <w:tc>
          <w:tcPr>
            <w:tcW w:w="1795" w:type="dxa"/>
          </w:tcPr>
          <w:p w14:paraId="53DC1DA3"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E69D0A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353666F3" w14:textId="77777777">
        <w:tc>
          <w:tcPr>
            <w:tcW w:w="1795" w:type="dxa"/>
          </w:tcPr>
          <w:p w14:paraId="68288CF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6B5BD9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61388A" w14:paraId="43F0CF4F" w14:textId="77777777">
        <w:tc>
          <w:tcPr>
            <w:tcW w:w="1795" w:type="dxa"/>
          </w:tcPr>
          <w:p w14:paraId="03185B1D" w14:textId="77777777" w:rsidR="0061388A" w:rsidRDefault="00000000">
            <w:pPr>
              <w:pStyle w:val="BodyText"/>
              <w:spacing w:after="0"/>
              <w:rPr>
                <w:rFonts w:ascii="Times New Roman" w:eastAsiaTheme="minorEastAsia" w:hAnsi="Times New Roman"/>
                <w:szCs w:val="20"/>
                <w:lang w:eastAsia="ko-KR"/>
              </w:rPr>
            </w:pPr>
            <w:bookmarkStart w:id="30" w:name="_Hlk174973291"/>
            <w:proofErr w:type="spellStart"/>
            <w:r>
              <w:t>Mediatek</w:t>
            </w:r>
            <w:proofErr w:type="spellEnd"/>
          </w:p>
        </w:tc>
        <w:tc>
          <w:tcPr>
            <w:tcW w:w="8995" w:type="dxa"/>
          </w:tcPr>
          <w:p w14:paraId="586C0B0D" w14:textId="77777777" w:rsidR="0061388A" w:rsidRDefault="00000000">
            <w:pPr>
              <w:pStyle w:val="BodyText"/>
              <w:spacing w:after="0"/>
              <w:rPr>
                <w:rFonts w:ascii="Times New Roman" w:eastAsiaTheme="minorEastAsia" w:hAnsi="Times New Roman"/>
                <w:szCs w:val="20"/>
                <w:lang w:eastAsia="ko-KR"/>
              </w:rPr>
            </w:pPr>
            <w:r>
              <w:t>We are ok to further study</w:t>
            </w:r>
            <w:r>
              <w:rPr>
                <w:rFonts w:hint="eastAsia"/>
              </w:rPr>
              <w:t xml:space="preserve"> </w:t>
            </w:r>
            <w:r>
              <w:t>angle calculations for CDL.</w:t>
            </w:r>
          </w:p>
        </w:tc>
      </w:tr>
      <w:tr w:rsidR="0061388A" w14:paraId="33F25BFC" w14:textId="77777777">
        <w:tc>
          <w:tcPr>
            <w:tcW w:w="1795" w:type="dxa"/>
          </w:tcPr>
          <w:p w14:paraId="084DF58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31D0D7C5"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61388A" w14:paraId="523BAD62" w14:textId="77777777">
        <w:tc>
          <w:tcPr>
            <w:tcW w:w="1795" w:type="dxa"/>
          </w:tcPr>
          <w:p w14:paraId="73BFADF5"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B8180EC"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61388A" w14:paraId="0A610DE6" w14:textId="77777777">
        <w:tc>
          <w:tcPr>
            <w:tcW w:w="1795" w:type="dxa"/>
          </w:tcPr>
          <w:p w14:paraId="567765A9"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3D83F529"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30"/>
    </w:tbl>
    <w:p w14:paraId="485EE887" w14:textId="77777777" w:rsidR="0061388A" w:rsidRDefault="0061388A">
      <w:pPr>
        <w:pStyle w:val="BodyText"/>
        <w:spacing w:after="0"/>
        <w:rPr>
          <w:rFonts w:ascii="Times New Roman" w:eastAsiaTheme="minorEastAsia" w:hAnsi="Times New Roman"/>
          <w:szCs w:val="20"/>
          <w:lang w:eastAsia="ko-KR"/>
        </w:rPr>
      </w:pPr>
    </w:p>
    <w:p w14:paraId="7C0B50D1" w14:textId="77777777" w:rsidR="0061388A" w:rsidRDefault="0061388A">
      <w:pPr>
        <w:pStyle w:val="BodyText"/>
        <w:spacing w:after="0"/>
        <w:rPr>
          <w:rFonts w:ascii="Times New Roman" w:eastAsiaTheme="minorEastAsia" w:hAnsi="Times New Roman"/>
          <w:szCs w:val="20"/>
          <w:lang w:eastAsia="ko-KR"/>
        </w:rPr>
      </w:pPr>
    </w:p>
    <w:p w14:paraId="59285098" w14:textId="77777777" w:rsidR="0061388A" w:rsidRDefault="00000000">
      <w:pPr>
        <w:pStyle w:val="Heading4"/>
        <w:rPr>
          <w:rFonts w:eastAsia="SimSun"/>
          <w:lang w:eastAsia="zh-CN"/>
        </w:rPr>
      </w:pPr>
      <w:r>
        <w:rPr>
          <w:rFonts w:eastAsia="SimSun"/>
          <w:lang w:eastAsia="zh-CN"/>
        </w:rPr>
        <w:t>Round #2 Discussion</w:t>
      </w:r>
    </w:p>
    <w:p w14:paraId="7AA8BBFE" w14:textId="0B6AB738" w:rsidR="0061388A" w:rsidRDefault="00000000">
      <w:pPr>
        <w:rPr>
          <w:lang w:val="en-GB" w:eastAsia="zh-CN"/>
        </w:rPr>
      </w:pPr>
      <w:r>
        <w:rPr>
          <w:lang w:val="en-GB" w:eastAsia="zh-CN"/>
        </w:rPr>
        <w:t>Please provide comments on issues regarding other channel modelling aspects. Please provide comments on Proposal #2.10-1A</w:t>
      </w:r>
      <w:r w:rsidR="00B52187">
        <w:rPr>
          <w:lang w:val="en-GB" w:eastAsia="zh-CN"/>
        </w:rPr>
        <w:t xml:space="preserve"> and #2.10-2</w:t>
      </w:r>
      <w:r>
        <w:rPr>
          <w:lang w:val="en-GB" w:eastAsia="zh-CN"/>
        </w:rPr>
        <w:t>.</w:t>
      </w:r>
    </w:p>
    <w:p w14:paraId="36410B3E"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785908A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AAF268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7C64B8D0"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3F130C3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58C9194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p w14:paraId="35DAF369"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2BB8D558" w14:textId="77777777" w:rsidR="0061388A" w:rsidRDefault="00000000">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6CDD4E68"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0115E9E4"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40BA77EA"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C972CAB"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5E996733"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3E18E98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p w14:paraId="5CC34C8F"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4B5D0176"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4A0DDAD7" w14:textId="77777777" w:rsidR="0061388A" w:rsidRDefault="0061388A">
      <w:pPr>
        <w:pStyle w:val="BodyText"/>
        <w:spacing w:after="0"/>
        <w:rPr>
          <w:rFonts w:ascii="Times New Roman" w:eastAsiaTheme="minorEastAsia" w:hAnsi="Times New Roman"/>
          <w:szCs w:val="20"/>
          <w:lang w:val="en-GB" w:eastAsia="ko-KR"/>
        </w:rPr>
      </w:pPr>
    </w:p>
    <w:p w14:paraId="1091552E"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327D8ED8" w14:textId="77777777" w:rsidR="0061388A" w:rsidRDefault="00000000">
      <w:pPr>
        <w:pStyle w:val="BodyText"/>
        <w:numPr>
          <w:ilvl w:val="0"/>
          <w:numId w:val="11"/>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 provided by companies.</w:t>
      </w:r>
    </w:p>
    <w:p w14:paraId="15DDB2BD" w14:textId="77777777" w:rsidR="0061388A" w:rsidRDefault="002A3758">
      <w:pPr>
        <w:pStyle w:val="ListParagraph"/>
        <w:numPr>
          <w:ilvl w:val="1"/>
          <w:numId w:val="11"/>
        </w:numPr>
        <w:spacing w:line="240" w:lineRule="auto"/>
        <w:rPr>
          <w:lang w:val="en-GB"/>
        </w:rPr>
      </w:pPr>
      <w:r>
        <w:rPr>
          <w:lang w:val="en-GB"/>
        </w:rPr>
        <w:t>Example 1) introduce a new correlation type called “physically consistent” that takes the individual UE-TRP distances into account when generating the link-specific delays.</w:t>
      </w:r>
    </w:p>
    <w:p w14:paraId="751EADF6" w14:textId="77777777" w:rsidR="0061388A" w:rsidRDefault="002A3758">
      <w:pPr>
        <w:pStyle w:val="ListParagraph"/>
        <w:numPr>
          <w:ilvl w:val="1"/>
          <w:numId w:val="11"/>
        </w:numPr>
        <w:spacing w:line="240" w:lineRule="auto"/>
      </w:pPr>
      <w:r>
        <w:rPr>
          <w:lang w:val="en-GB"/>
        </w:rPr>
        <w:t xml:space="preserve">Example 2) Introduce absolute delay modelling component in </w:t>
      </w:r>
      <w:r>
        <w:rPr>
          <w:rFonts w:hint="eastAsia"/>
          <w:lang w:eastAsia="zh-CN"/>
        </w:rPr>
        <w:t>section 7.6.9 in TR 38.901</w:t>
      </w:r>
    </w:p>
    <w:p w14:paraId="3504A423" w14:textId="77777777" w:rsidR="0061388A" w:rsidRDefault="00000000">
      <w:pPr>
        <w:pStyle w:val="ListParagraph"/>
        <w:numPr>
          <w:ilvl w:val="2"/>
          <w:numId w:val="11"/>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oMath>
      <w:r>
        <w:tab/>
        <w:t>(7.6-43)</w:t>
      </w:r>
    </w:p>
    <w:p w14:paraId="0E19B09A" w14:textId="77777777" w:rsidR="0061388A" w:rsidRDefault="00000000">
      <w:pPr>
        <w:pStyle w:val="ListParagraph"/>
        <w:numPr>
          <w:ilvl w:val="2"/>
          <w:numId w:val="11"/>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color w:val="C00000"/>
              </w:rPr>
              <m:t>-</m:t>
            </m:r>
            <m:f>
              <m:fPr>
                <m:type m:val="lin"/>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3D</m:t>
                    </m:r>
                  </m:sub>
                </m:sSub>
              </m:num>
              <m:den>
                <m:r>
                  <w:rPr>
                    <w:rFonts w:ascii="Cambria Math" w:hAnsi="Cambria Math"/>
                    <w:color w:val="C00000"/>
                  </w:rPr>
                  <m:t>c</m:t>
                </m:r>
              </m:den>
            </m:f>
          </m:e>
        </m:d>
      </m:oMath>
      <w:r>
        <w:rPr>
          <w:rFonts w:hint="eastAsia"/>
        </w:rPr>
        <w:t>.</w:t>
      </w:r>
      <w:r>
        <w:tab/>
        <w:t>(7.6-44)</w:t>
      </w:r>
    </w:p>
    <w:p w14:paraId="0A98CE47" w14:textId="77777777" w:rsidR="0061388A" w:rsidRDefault="00000000">
      <w:pPr>
        <w:pStyle w:val="ListParagraph"/>
        <w:numPr>
          <w:ilvl w:val="2"/>
          <w:numId w:val="11"/>
        </w:numPr>
        <w:spacing w:line="240" w:lineRule="auto"/>
      </w:pPr>
      <w:r>
        <w:t xml:space="preserve">where </w:t>
      </w:r>
      <m:oMath>
        <m:r>
          <w:rPr>
            <w:rFonts w:ascii="Cambria Math" w:hAnsi="Cambria Math"/>
          </w:rPr>
          <m:t>c</m:t>
        </m:r>
      </m:oMath>
      <w:r>
        <w:t xml:space="preserve"> is the speed of light, </w:t>
      </w:r>
      <m:oMath>
        <m:r>
          <m:rPr>
            <m:sty m:val="p"/>
          </m:rPr>
          <w:rPr>
            <w:rFonts w:ascii="Cambria Math" w:hAnsi="Cambria Math"/>
          </w:rPr>
          <m:t>Δ</m:t>
        </m:r>
        <m:r>
          <w:rPr>
            <w:rFonts w:ascii="Cambria Math" w:hAnsi="Cambria Math"/>
          </w:rPr>
          <m:t>τ</m:t>
        </m:r>
      </m:oMath>
      <w:r>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t xml:space="preserve"> is generated independently for links between the same UT and different BS sites.</w:t>
      </w:r>
    </w:p>
    <w:p w14:paraId="232E3477"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61EF1969" w14:textId="77777777">
        <w:tc>
          <w:tcPr>
            <w:tcW w:w="1795" w:type="dxa"/>
            <w:shd w:val="clear" w:color="auto" w:fill="FBE4D5" w:themeFill="accent2" w:themeFillTint="33"/>
          </w:tcPr>
          <w:p w14:paraId="3E9F755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664BE8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8BE92D0" w14:textId="77777777">
        <w:tc>
          <w:tcPr>
            <w:tcW w:w="1795" w:type="dxa"/>
          </w:tcPr>
          <w:p w14:paraId="2CAECA74"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4899A0E7" w14:textId="77777777" w:rsidR="0061388A" w:rsidRDefault="0061388A">
            <w:pPr>
              <w:pStyle w:val="BodyText"/>
              <w:spacing w:after="0"/>
              <w:rPr>
                <w:rFonts w:ascii="Times New Roman" w:eastAsiaTheme="minorEastAsia" w:hAnsi="Times New Roman"/>
                <w:szCs w:val="20"/>
                <w:lang w:eastAsia="ko-KR"/>
              </w:rPr>
            </w:pPr>
          </w:p>
        </w:tc>
      </w:tr>
    </w:tbl>
    <w:p w14:paraId="521307AF" w14:textId="77777777" w:rsidR="0061388A" w:rsidRDefault="0061388A">
      <w:pPr>
        <w:pStyle w:val="BodyText"/>
        <w:spacing w:after="0"/>
        <w:rPr>
          <w:rFonts w:ascii="Times New Roman" w:eastAsiaTheme="minorEastAsia" w:hAnsi="Times New Roman"/>
          <w:szCs w:val="20"/>
          <w:lang w:eastAsia="ko-KR"/>
        </w:rPr>
      </w:pPr>
    </w:p>
    <w:p w14:paraId="3F1AA169" w14:textId="77777777" w:rsidR="0061388A" w:rsidRDefault="0061388A">
      <w:pPr>
        <w:pStyle w:val="BodyText"/>
        <w:spacing w:after="0"/>
        <w:rPr>
          <w:rFonts w:ascii="Times New Roman" w:eastAsiaTheme="minorEastAsia" w:hAnsi="Times New Roman"/>
          <w:szCs w:val="20"/>
          <w:lang w:eastAsia="ko-KR"/>
        </w:rPr>
      </w:pPr>
    </w:p>
    <w:p w14:paraId="7BAF1501" w14:textId="77777777" w:rsidR="0061388A" w:rsidRDefault="00000000">
      <w:pPr>
        <w:pStyle w:val="Heading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61388A" w14:paraId="5630CFDE" w14:textId="77777777">
        <w:tc>
          <w:tcPr>
            <w:tcW w:w="1615" w:type="dxa"/>
            <w:shd w:val="clear" w:color="auto" w:fill="DEEAF6" w:themeFill="accent5" w:themeFillTint="33"/>
            <w:vAlign w:val="center"/>
          </w:tcPr>
          <w:p w14:paraId="06C5BBBB"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6ABFABDB"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2E15BE65" w14:textId="77777777">
        <w:tc>
          <w:tcPr>
            <w:tcW w:w="1615" w:type="dxa"/>
            <w:vAlign w:val="center"/>
          </w:tcPr>
          <w:p w14:paraId="29A3534A" w14:textId="77777777" w:rsidR="0061388A" w:rsidRDefault="00000000">
            <w:pPr>
              <w:spacing w:after="0" w:line="240" w:lineRule="auto"/>
            </w:pPr>
            <w:r>
              <w:t>[1] Sharp</w:t>
            </w:r>
          </w:p>
        </w:tc>
        <w:tc>
          <w:tcPr>
            <w:tcW w:w="9175" w:type="dxa"/>
            <w:vAlign w:val="center"/>
          </w:tcPr>
          <w:p w14:paraId="79BEF6FA" w14:textId="77777777" w:rsidR="0061388A"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xml:space="preserve">) scenario is added as a new scenario in TR 38.901, a LOS probability model specific to </w:t>
            </w:r>
            <w:proofErr w:type="spellStart"/>
            <w:r>
              <w:t>SMa</w:t>
            </w:r>
            <w:proofErr w:type="spellEnd"/>
            <w:r>
              <w:t xml:space="preserve"> may be required.</w:t>
            </w:r>
          </w:p>
        </w:tc>
      </w:tr>
      <w:tr w:rsidR="0061388A" w14:paraId="587304E3" w14:textId="77777777">
        <w:tc>
          <w:tcPr>
            <w:tcW w:w="1615" w:type="dxa"/>
            <w:vAlign w:val="center"/>
          </w:tcPr>
          <w:p w14:paraId="1335FFFC" w14:textId="77777777" w:rsidR="0061388A" w:rsidRDefault="00000000">
            <w:pPr>
              <w:spacing w:after="0" w:line="240" w:lineRule="auto"/>
            </w:pPr>
            <w:r>
              <w:t xml:space="preserve">[5] ZTE, </w:t>
            </w:r>
            <w:proofErr w:type="spellStart"/>
            <w:r>
              <w:t>Sanechips</w:t>
            </w:r>
            <w:proofErr w:type="spellEnd"/>
          </w:p>
        </w:tc>
        <w:tc>
          <w:tcPr>
            <w:tcW w:w="9175" w:type="dxa"/>
            <w:vAlign w:val="center"/>
          </w:tcPr>
          <w:p w14:paraId="19AA317A" w14:textId="77777777" w:rsidR="0061388A"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he LoS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3138E160" w14:textId="77777777" w:rsidR="0061388A" w:rsidRDefault="0061388A">
            <w:pPr>
              <w:numPr>
                <w:ilvl w:val="255"/>
                <w:numId w:val="0"/>
              </w:numPr>
              <w:spacing w:before="0" w:after="0" w:line="240" w:lineRule="auto"/>
              <w:rPr>
                <w:b/>
                <w:bCs/>
                <w:lang w:eastAsia="zh-CN"/>
              </w:rPr>
            </w:pPr>
          </w:p>
          <w:p w14:paraId="6E2AE15C" w14:textId="77777777" w:rsidR="0061388A"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presence of open square).</w:t>
            </w:r>
          </w:p>
          <w:p w14:paraId="7E147D2E" w14:textId="77777777" w:rsidR="0061388A" w:rsidRDefault="0061388A">
            <w:pPr>
              <w:spacing w:before="0" w:after="0" w:line="240" w:lineRule="auto"/>
              <w:rPr>
                <w:b/>
                <w:bCs/>
                <w:lang w:eastAsia="zh-CN"/>
              </w:rPr>
            </w:pPr>
          </w:p>
          <w:p w14:paraId="73134A2A" w14:textId="77777777" w:rsidR="0061388A"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 xml:space="preserve">he pathloss of </w:t>
            </w:r>
            <w:proofErr w:type="spellStart"/>
            <w:r>
              <w:rPr>
                <w:lang w:eastAsia="zh-CN"/>
              </w:rPr>
              <w:t>SMa</w:t>
            </w:r>
            <w:proofErr w:type="spellEnd"/>
            <w:r>
              <w:rPr>
                <w:lang w:eastAsia="zh-CN"/>
              </w:rPr>
              <w:t xml:space="preserve"> scenario can well match the pathloss model of UMa in TR 38.901.</w:t>
            </w:r>
          </w:p>
          <w:p w14:paraId="46112239" w14:textId="77777777" w:rsidR="0061388A" w:rsidRDefault="0061388A">
            <w:pPr>
              <w:spacing w:before="0" w:after="0" w:line="240" w:lineRule="auto"/>
              <w:rPr>
                <w:rStyle w:val="CommentReference"/>
                <w:sz w:val="20"/>
                <w:szCs w:val="20"/>
                <w:lang w:eastAsia="zh-CN"/>
              </w:rPr>
            </w:pPr>
          </w:p>
          <w:p w14:paraId="1A5AAD04" w14:textId="77777777" w:rsidR="0061388A"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23AC30CC" w14:textId="77777777" w:rsidR="0061388A" w:rsidRDefault="00000000">
            <w:pPr>
              <w:pStyle w:val="ListParagraph"/>
              <w:numPr>
                <w:ilvl w:val="0"/>
                <w:numId w:val="21"/>
              </w:numPr>
              <w:suppressAutoHyphens w:val="0"/>
              <w:overflowPunct/>
              <w:snapToGrid w:val="0"/>
              <w:spacing w:before="0" w:line="240" w:lineRule="auto"/>
              <w:rPr>
                <w:szCs w:val="20"/>
                <w:lang w:eastAsia="zh-CN"/>
              </w:rPr>
            </w:pPr>
            <w:r>
              <w:rPr>
                <w:szCs w:val="20"/>
                <w:lang w:eastAsia="zh-CN"/>
              </w:rPr>
              <w:t>Option-1: Define a sub-scenario for UMa with different assumption on building density</w:t>
            </w:r>
          </w:p>
          <w:p w14:paraId="1FD8BA62" w14:textId="77777777" w:rsidR="0061388A" w:rsidRDefault="00000000">
            <w:pPr>
              <w:pStyle w:val="ListParagraph"/>
              <w:widowControl w:val="0"/>
              <w:numPr>
                <w:ilvl w:val="0"/>
                <w:numId w:val="21"/>
              </w:numPr>
              <w:suppressAutoHyphens w:val="0"/>
              <w:overflowPunct/>
              <w:snapToGrid w:val="0"/>
              <w:spacing w:before="0" w:line="240" w:lineRule="auto"/>
              <w:jc w:val="left"/>
              <w:rPr>
                <w:szCs w:val="20"/>
                <w:lang w:eastAsia="zh-CN"/>
              </w:rPr>
            </w:pPr>
            <w:r>
              <w:rPr>
                <w:szCs w:val="20"/>
                <w:lang w:eastAsia="zh-CN"/>
              </w:rPr>
              <w:lastRenderedPageBreak/>
              <w:t xml:space="preserve">Option-2: Define a new scenario, e.g., </w:t>
            </w:r>
            <w:proofErr w:type="spellStart"/>
            <w:r>
              <w:rPr>
                <w:szCs w:val="20"/>
                <w:lang w:eastAsia="zh-CN"/>
              </w:rPr>
              <w:t>SMa</w:t>
            </w:r>
            <w:proofErr w:type="spellEnd"/>
            <w:r>
              <w:rPr>
                <w:szCs w:val="20"/>
                <w:lang w:eastAsia="zh-CN"/>
              </w:rPr>
              <w:t>.</w:t>
            </w:r>
          </w:p>
        </w:tc>
      </w:tr>
      <w:tr w:rsidR="0061388A" w14:paraId="35F9725B" w14:textId="77777777">
        <w:tc>
          <w:tcPr>
            <w:tcW w:w="1615" w:type="dxa"/>
          </w:tcPr>
          <w:p w14:paraId="4F8F56A6" w14:textId="77777777" w:rsidR="0061388A" w:rsidRDefault="00000000">
            <w:pPr>
              <w:spacing w:after="0" w:line="240" w:lineRule="auto"/>
            </w:pPr>
            <w:r>
              <w:lastRenderedPageBreak/>
              <w:t>[6] Nokia</w:t>
            </w:r>
          </w:p>
        </w:tc>
        <w:tc>
          <w:tcPr>
            <w:tcW w:w="9175" w:type="dxa"/>
          </w:tcPr>
          <w:p w14:paraId="48FC0482" w14:textId="77777777" w:rsidR="0061388A"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0745BFC7" w14:textId="77777777" w:rsidR="0061388A"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19DAF2E3" w14:textId="77777777" w:rsidR="0061388A" w:rsidRDefault="00000000">
            <w:pPr>
              <w:numPr>
                <w:ilvl w:val="0"/>
                <w:numId w:val="22"/>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7FA4ADC7" w14:textId="77777777" w:rsidR="0061388A"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6BAB97C9" w14:textId="77777777" w:rsidR="0061388A" w:rsidRDefault="00000000">
            <w:pPr>
              <w:pStyle w:val="ListParagraph"/>
              <w:numPr>
                <w:ilvl w:val="0"/>
                <w:numId w:val="22"/>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30EAFAD3" w14:textId="77777777" w:rsidR="0061388A" w:rsidRDefault="0061388A">
            <w:pPr>
              <w:spacing w:before="0" w:after="0" w:line="240" w:lineRule="auto"/>
            </w:pPr>
          </w:p>
          <w:p w14:paraId="41A52D6B" w14:textId="77777777" w:rsidR="0061388A"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78CC479F" w14:textId="77777777" w:rsidR="0061388A" w:rsidRDefault="0061388A">
            <w:pPr>
              <w:spacing w:before="0" w:after="0" w:line="240" w:lineRule="auto"/>
              <w:rPr>
                <w:lang w:eastAsia="ko-KR"/>
              </w:rPr>
            </w:pPr>
          </w:p>
          <w:p w14:paraId="4FE4923A" w14:textId="77777777" w:rsidR="0061388A" w:rsidRDefault="00000000">
            <w:pPr>
              <w:spacing w:before="0" w:after="0" w:line="240" w:lineRule="auto"/>
            </w:pPr>
            <w:r>
              <w:rPr>
                <w:b/>
                <w:bCs/>
              </w:rPr>
              <w:t>Observation 1:</w:t>
            </w:r>
            <w:r>
              <w:tab/>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0ECA9177" w14:textId="77777777" w:rsidR="0061388A" w:rsidRDefault="0061388A">
            <w:pPr>
              <w:spacing w:before="0" w:after="0" w:line="240" w:lineRule="auto"/>
            </w:pPr>
          </w:p>
          <w:p w14:paraId="0C3B4645" w14:textId="77777777" w:rsidR="0061388A" w:rsidRDefault="00000000">
            <w:pPr>
              <w:spacing w:before="0" w:after="0" w:line="240" w:lineRule="auto"/>
            </w:pPr>
            <w:r>
              <w:rPr>
                <w:b/>
                <w:bCs/>
              </w:rPr>
              <w:t xml:space="preserve">Proposal 3: </w:t>
            </w:r>
            <w:r>
              <w:t>Introduce a new O2I building penetration loss model for suburban deployments.</w:t>
            </w:r>
          </w:p>
          <w:p w14:paraId="590375D8" w14:textId="77777777" w:rsidR="0061388A" w:rsidRDefault="0061388A">
            <w:pPr>
              <w:spacing w:before="0" w:after="0" w:line="240" w:lineRule="auto"/>
            </w:pPr>
          </w:p>
          <w:p w14:paraId="74CCC2D2" w14:textId="77777777" w:rsidR="0061388A"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6E5AECF2" w14:textId="77777777" w:rsidR="0061388A" w:rsidRDefault="0061388A">
            <w:pPr>
              <w:spacing w:before="0" w:after="0" w:line="240" w:lineRule="auto"/>
              <w:rPr>
                <w:b/>
                <w:bCs/>
              </w:rPr>
            </w:pPr>
          </w:p>
          <w:p w14:paraId="3140E717" w14:textId="77777777" w:rsidR="0061388A" w:rsidRDefault="00000000">
            <w:pPr>
              <w:spacing w:before="0" w:after="0" w:line="240" w:lineRule="auto"/>
            </w:pPr>
            <w:r>
              <w:rPr>
                <w:b/>
                <w:bCs/>
              </w:rPr>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21EE3BD8" w14:textId="77777777" w:rsidR="0061388A" w:rsidRDefault="0061388A">
            <w:pPr>
              <w:spacing w:before="0" w:after="0" w:line="240" w:lineRule="auto"/>
            </w:pPr>
          </w:p>
          <w:p w14:paraId="4B7A82D1" w14:textId="77777777" w:rsidR="0061388A" w:rsidRDefault="00000000">
            <w:pPr>
              <w:spacing w:before="0" w:after="0" w:line="240" w:lineRule="auto"/>
            </w:pPr>
            <w:bookmarkStart w:id="31" w:name="_Ref173969248"/>
            <w:r>
              <w:rPr>
                <w:b/>
                <w:bCs/>
              </w:rPr>
              <w:t>Proposal 5:</w:t>
            </w:r>
            <w:r>
              <w:tab/>
              <w:t xml:space="preserve">Further study needed on whether LOS path loss modelling for </w:t>
            </w:r>
            <w:proofErr w:type="spellStart"/>
            <w:r>
              <w:t>UMi</w:t>
            </w:r>
            <w:proofErr w:type="spellEnd"/>
            <w:r>
              <w:t xml:space="preserve"> can be reused for suburban macro deployment.</w:t>
            </w:r>
            <w:bookmarkEnd w:id="31"/>
          </w:p>
        </w:tc>
      </w:tr>
      <w:tr w:rsidR="0061388A" w14:paraId="5CEF95B4" w14:textId="77777777">
        <w:tc>
          <w:tcPr>
            <w:tcW w:w="1615" w:type="dxa"/>
          </w:tcPr>
          <w:p w14:paraId="3DA4CC26" w14:textId="77777777" w:rsidR="0061388A" w:rsidRDefault="00000000">
            <w:pPr>
              <w:spacing w:after="0" w:line="240" w:lineRule="auto"/>
            </w:pPr>
            <w:r>
              <w:t>[9] CATT</w:t>
            </w:r>
          </w:p>
        </w:tc>
        <w:tc>
          <w:tcPr>
            <w:tcW w:w="9175" w:type="dxa"/>
          </w:tcPr>
          <w:p w14:paraId="7638A565" w14:textId="77777777" w:rsidR="0061388A" w:rsidRDefault="00000000">
            <w:pPr>
              <w:spacing w:before="0" w:after="0" w:line="240" w:lineRule="auto"/>
              <w:rPr>
                <w:rFonts w:eastAsiaTheme="minorEastAsia"/>
                <w:bCs/>
                <w:lang w:eastAsia="zh-CN"/>
              </w:rPr>
            </w:pPr>
            <w:bookmarkStart w:id="32"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UMa scenario if necessary.</w:t>
            </w:r>
            <w:bookmarkEnd w:id="32"/>
          </w:p>
          <w:p w14:paraId="762DFA7D" w14:textId="77777777" w:rsidR="0061388A"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61388A" w14:paraId="1144E869" w14:textId="77777777">
        <w:tc>
          <w:tcPr>
            <w:tcW w:w="1615" w:type="dxa"/>
            <w:vAlign w:val="center"/>
          </w:tcPr>
          <w:p w14:paraId="6E4F03D0" w14:textId="77777777" w:rsidR="0061388A" w:rsidRDefault="00000000">
            <w:pPr>
              <w:spacing w:before="0" w:after="0" w:line="240" w:lineRule="auto"/>
              <w:jc w:val="left"/>
            </w:pPr>
            <w:r>
              <w:t>[14] Ericsson</w:t>
            </w:r>
          </w:p>
        </w:tc>
        <w:tc>
          <w:tcPr>
            <w:tcW w:w="9175" w:type="dxa"/>
            <w:vAlign w:val="center"/>
          </w:tcPr>
          <w:p w14:paraId="68523234" w14:textId="77777777" w:rsidR="0061388A"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345CE775" w14:textId="77777777" w:rsidR="0061388A" w:rsidRDefault="0061388A">
            <w:pPr>
              <w:spacing w:before="0" w:after="0" w:line="240" w:lineRule="auto"/>
              <w:rPr>
                <w:b/>
                <w:bCs/>
              </w:rPr>
            </w:pPr>
            <w:bookmarkStart w:id="33" w:name="_Toc174116795"/>
          </w:p>
          <w:p w14:paraId="6B2842ED" w14:textId="77777777" w:rsidR="0061388A"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33"/>
          </w:p>
          <w:p w14:paraId="029C6C9F"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34" w:name="_Hlk174006688"/>
            <w:r>
              <w:rPr>
                <w:rFonts w:ascii="Times New Roman" w:hAnsi="Times New Roman"/>
                <w:strike/>
                <w:color w:val="FF0000"/>
                <w:szCs w:val="20"/>
              </w:rPr>
              <w:t>]</w:t>
            </w:r>
            <w:bookmarkEnd w:id="34"/>
            <w:r>
              <w:rPr>
                <w:rFonts w:ascii="Times New Roman" w:hAnsi="Times New Roman"/>
                <w:szCs w:val="20"/>
              </w:rPr>
              <w:t xml:space="preserve"> m</w:t>
            </w:r>
          </w:p>
          <w:p w14:paraId="45FFC03E"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7F7ED201"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3F4B6C25"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4B80A3FA"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211F942D"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53843A78"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12C3E94F"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00DA3BC4" w14:textId="77777777" w:rsidR="0061388A" w:rsidRDefault="00000000">
            <w:pPr>
              <w:pStyle w:val="BodyText"/>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4F338D4B" w14:textId="77777777" w:rsidR="0061388A" w:rsidRDefault="0061388A">
            <w:pPr>
              <w:spacing w:before="0" w:after="0" w:line="240" w:lineRule="auto"/>
              <w:rPr>
                <w:lang w:val="fr-FR" w:eastAsia="ko-KR"/>
              </w:rPr>
            </w:pPr>
          </w:p>
          <w:p w14:paraId="07C04DD8" w14:textId="77777777" w:rsidR="0061388A"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7776FD01" w14:textId="77777777" w:rsidR="0061388A" w:rsidRDefault="0061388A">
            <w:pPr>
              <w:spacing w:before="0" w:after="0" w:line="240" w:lineRule="auto"/>
              <w:rPr>
                <w:lang w:eastAsia="ko-KR"/>
              </w:rPr>
            </w:pPr>
          </w:p>
          <w:p w14:paraId="2AD50FA4" w14:textId="77777777" w:rsidR="0061388A"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4AC5DF38" w14:textId="77777777" w:rsidR="0061388A" w:rsidRDefault="0061388A">
            <w:pPr>
              <w:autoSpaceDE w:val="0"/>
              <w:autoSpaceDN w:val="0"/>
              <w:adjustRightInd w:val="0"/>
              <w:snapToGrid w:val="0"/>
              <w:spacing w:before="0" w:after="0" w:line="240" w:lineRule="auto"/>
              <w:contextualSpacing/>
              <w:rPr>
                <w:lang w:eastAsia="ko-KR"/>
              </w:rPr>
            </w:pPr>
          </w:p>
          <w:p w14:paraId="24113C9D" w14:textId="77777777" w:rsidR="0061388A" w:rsidRDefault="00000000">
            <w:pPr>
              <w:pStyle w:val="Caption"/>
              <w:spacing w:before="0" w:after="0" w:line="240" w:lineRule="auto"/>
              <w:rPr>
                <w:sz w:val="20"/>
                <w:szCs w:val="20"/>
                <w:lang w:val="en-GB" w:eastAsia="ja-JP"/>
              </w:rPr>
            </w:pPr>
            <w:bookmarkStart w:id="35"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5"/>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61388A" w14:paraId="7E426EBC" w14:textId="77777777">
              <w:trPr>
                <w:cantSplit/>
                <w:trHeight w:val="1494"/>
                <w:tblHeader/>
              </w:trPr>
              <w:tc>
                <w:tcPr>
                  <w:tcW w:w="0" w:type="auto"/>
                  <w:shd w:val="clear" w:color="auto" w:fill="D9D9D9"/>
                  <w:textDirection w:val="btLr"/>
                  <w:vAlign w:val="center"/>
                </w:tcPr>
                <w:p w14:paraId="444F21A3"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lastRenderedPageBreak/>
                    <w:t>Scenario</w:t>
                  </w:r>
                </w:p>
              </w:tc>
              <w:tc>
                <w:tcPr>
                  <w:tcW w:w="0" w:type="auto"/>
                  <w:shd w:val="clear" w:color="auto" w:fill="D9D9D9"/>
                  <w:textDirection w:val="btLr"/>
                  <w:vAlign w:val="center"/>
                </w:tcPr>
                <w:p w14:paraId="2ACA3273"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29FE1D2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14B11D9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69C7E039"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33F1CC6A"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5E3BD2F3"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3818A951"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252457A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61388A" w14:paraId="12500487" w14:textId="77777777">
              <w:trPr>
                <w:cantSplit/>
                <w:trHeight w:val="735"/>
              </w:trPr>
              <w:tc>
                <w:tcPr>
                  <w:tcW w:w="0" w:type="auto"/>
                  <w:vMerge w:val="restart"/>
                  <w:shd w:val="clear" w:color="auto" w:fill="F2F2F2"/>
                  <w:textDirection w:val="btLr"/>
                  <w:vAlign w:val="center"/>
                </w:tcPr>
                <w:p w14:paraId="559F2BCA" w14:textId="77777777" w:rsidR="0061388A" w:rsidRDefault="00000000">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565FCA36"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33DD4DB0" w14:textId="77777777" w:rsidR="0061388A"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4BFA2B22" w14:textId="77777777" w:rsidR="0061388A" w:rsidRDefault="0061388A">
                  <w:pPr>
                    <w:pStyle w:val="Tabletext"/>
                    <w:spacing w:before="0" w:after="0"/>
                    <w:jc w:val="center"/>
                    <w:rPr>
                      <w:sz w:val="20"/>
                    </w:rPr>
                  </w:pPr>
                </w:p>
                <w:p w14:paraId="57559B28" w14:textId="77777777" w:rsidR="0061388A" w:rsidRDefault="00000000">
                  <w:pPr>
                    <w:pStyle w:val="Tabletext"/>
                    <w:spacing w:before="0" w:after="0"/>
                    <w:jc w:val="center"/>
                    <w:rPr>
                      <w:sz w:val="20"/>
                      <w:lang w:eastAsia="zh-CN"/>
                    </w:rPr>
                  </w:pPr>
                  <w:r>
                    <w:rPr>
                      <w:sz w:val="20"/>
                    </w:rPr>
                    <w:t>TBD</w:t>
                  </w:r>
                </w:p>
                <w:p w14:paraId="0A2E2547" w14:textId="77777777" w:rsidR="0061388A" w:rsidRDefault="0061388A">
                  <w:pPr>
                    <w:pStyle w:val="Tabletext"/>
                    <w:spacing w:before="0" w:after="0"/>
                    <w:jc w:val="center"/>
                    <w:rPr>
                      <w:sz w:val="20"/>
                      <w:lang w:eastAsia="zh-CN"/>
                    </w:rPr>
                  </w:pPr>
                </w:p>
              </w:tc>
              <w:tc>
                <w:tcPr>
                  <w:tcW w:w="0" w:type="auto"/>
                  <w:vMerge w:val="restart"/>
                  <w:vAlign w:val="center"/>
                </w:tcPr>
                <w:p w14:paraId="2758BCCE" w14:textId="77777777" w:rsidR="0061388A" w:rsidRDefault="00000000">
                  <w:pPr>
                    <w:pStyle w:val="Tabletext"/>
                    <w:spacing w:before="0" w:after="0"/>
                    <w:jc w:val="center"/>
                    <w:rPr>
                      <w:rFonts w:eastAsia="MS Mincho"/>
                      <w:sz w:val="20"/>
                      <w:lang w:val="en-US"/>
                    </w:rPr>
                  </w:pPr>
                  <w:r>
                    <w:rPr>
                      <w:sz w:val="20"/>
                    </w:rPr>
                    <w:t>TBD</w:t>
                  </w:r>
                </w:p>
              </w:tc>
            </w:tr>
            <w:tr w:rsidR="0061388A" w14:paraId="58BAE1A1" w14:textId="77777777">
              <w:trPr>
                <w:cantSplit/>
                <w:trHeight w:val="142"/>
              </w:trPr>
              <w:tc>
                <w:tcPr>
                  <w:tcW w:w="0" w:type="auto"/>
                  <w:vMerge/>
                  <w:shd w:val="clear" w:color="auto" w:fill="F2F2F2"/>
                  <w:textDirection w:val="btLr"/>
                  <w:vAlign w:val="center"/>
                </w:tcPr>
                <w:p w14:paraId="22CA72C8" w14:textId="77777777" w:rsidR="0061388A" w:rsidRDefault="0061388A">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4BA21DED"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2562DA93" w14:textId="77777777" w:rsidR="0061388A"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5C680C32" w14:textId="77777777" w:rsidR="0061388A" w:rsidRDefault="0061388A">
                  <w:pPr>
                    <w:pStyle w:val="Tabletext"/>
                    <w:spacing w:before="0" w:after="0"/>
                    <w:rPr>
                      <w:sz w:val="20"/>
                    </w:rPr>
                  </w:pPr>
                </w:p>
                <w:p w14:paraId="1EA8CF5B" w14:textId="77777777" w:rsidR="0061388A" w:rsidRDefault="00000000">
                  <w:pPr>
                    <w:pStyle w:val="Tabletext"/>
                    <w:spacing w:before="0" w:after="0"/>
                    <w:jc w:val="center"/>
                    <w:rPr>
                      <w:sz w:val="20"/>
                      <w:lang w:eastAsia="zh-CN"/>
                    </w:rPr>
                  </w:pPr>
                  <w:r>
                    <w:rPr>
                      <w:sz w:val="20"/>
                    </w:rPr>
                    <w:t>TBD</w:t>
                  </w:r>
                </w:p>
                <w:p w14:paraId="4D278CD5" w14:textId="77777777" w:rsidR="0061388A" w:rsidRDefault="0061388A">
                  <w:pPr>
                    <w:pStyle w:val="Tabletext"/>
                    <w:spacing w:before="0" w:after="0"/>
                    <w:jc w:val="center"/>
                    <w:rPr>
                      <w:sz w:val="20"/>
                      <w:lang w:eastAsia="zh-CN"/>
                    </w:rPr>
                  </w:pPr>
                </w:p>
              </w:tc>
              <w:tc>
                <w:tcPr>
                  <w:tcW w:w="0" w:type="auto"/>
                  <w:vMerge/>
                  <w:vAlign w:val="center"/>
                </w:tcPr>
                <w:p w14:paraId="015298C1" w14:textId="77777777" w:rsidR="0061388A" w:rsidRDefault="0061388A">
                  <w:pPr>
                    <w:pStyle w:val="Tabletext"/>
                    <w:spacing w:before="0" w:after="0"/>
                    <w:jc w:val="center"/>
                    <w:rPr>
                      <w:rFonts w:eastAsia="MS Mincho"/>
                      <w:sz w:val="20"/>
                      <w:lang w:val="en-US"/>
                    </w:rPr>
                  </w:pPr>
                </w:p>
              </w:tc>
            </w:tr>
          </w:tbl>
          <w:p w14:paraId="146EBC34" w14:textId="77777777" w:rsidR="0061388A" w:rsidRDefault="0061388A">
            <w:pPr>
              <w:spacing w:before="0" w:after="0" w:line="240" w:lineRule="auto"/>
              <w:rPr>
                <w:lang w:val="en-GB" w:eastAsia="ja-JP"/>
              </w:rPr>
            </w:pPr>
          </w:p>
          <w:p w14:paraId="7736C63E" w14:textId="77777777" w:rsidR="0061388A" w:rsidRDefault="00000000">
            <w:pPr>
              <w:spacing w:before="0" w:after="0" w:line="240" w:lineRule="auto"/>
            </w:pPr>
            <w:bookmarkStart w:id="36"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6"/>
          </w:p>
          <w:p w14:paraId="0B6030F0" w14:textId="77777777" w:rsidR="0061388A" w:rsidRDefault="0061388A">
            <w:pPr>
              <w:spacing w:before="0" w:after="0" w:line="240" w:lineRule="auto"/>
            </w:pPr>
          </w:p>
          <w:p w14:paraId="044216C5" w14:textId="77777777" w:rsidR="0061388A" w:rsidRDefault="00000000">
            <w:pPr>
              <w:pStyle w:val="Caption"/>
              <w:spacing w:before="0" w:after="0" w:line="240" w:lineRule="auto"/>
              <w:rPr>
                <w:b w:val="0"/>
                <w:bCs w:val="0"/>
                <w:sz w:val="20"/>
                <w:szCs w:val="20"/>
                <w:lang w:val="en-GB" w:eastAsia="ja-JP"/>
              </w:rPr>
            </w:pPr>
            <w:bookmarkStart w:id="37"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7"/>
            <w:r>
              <w:rPr>
                <w:b w:val="0"/>
                <w:bCs w:val="0"/>
                <w:sz w:val="20"/>
                <w:szCs w:val="20"/>
              </w:rPr>
              <w:tab/>
              <w:t>LOS probability for a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61388A" w14:paraId="56EA4673" w14:textId="77777777">
              <w:trPr>
                <w:trHeight w:val="236"/>
              </w:trPr>
              <w:tc>
                <w:tcPr>
                  <w:tcW w:w="1450" w:type="dxa"/>
                  <w:shd w:val="clear" w:color="auto" w:fill="D9D9D9"/>
                </w:tcPr>
                <w:p w14:paraId="7670442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4BF37C09"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61388A" w14:paraId="21590B18" w14:textId="77777777">
              <w:trPr>
                <w:trHeight w:val="964"/>
              </w:trPr>
              <w:tc>
                <w:tcPr>
                  <w:tcW w:w="1450" w:type="dxa"/>
                  <w:vAlign w:val="center"/>
                </w:tcPr>
                <w:p w14:paraId="749D9A2B" w14:textId="77777777" w:rsidR="0061388A" w:rsidRDefault="00000000">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5D304F24" w14:textId="77777777" w:rsidR="0061388A"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700B6A96" w14:textId="77777777" w:rsidR="0061388A" w:rsidRDefault="0061388A">
            <w:pPr>
              <w:pStyle w:val="BodyText"/>
              <w:spacing w:before="0" w:after="0" w:line="240" w:lineRule="auto"/>
              <w:rPr>
                <w:rFonts w:ascii="Times New Roman" w:hAnsi="Times New Roman"/>
                <w:szCs w:val="20"/>
              </w:rPr>
            </w:pPr>
          </w:p>
          <w:p w14:paraId="0104F8A7" w14:textId="77777777" w:rsidR="0061388A" w:rsidRDefault="00000000">
            <w:pPr>
              <w:spacing w:before="0" w:after="0" w:line="240" w:lineRule="auto"/>
            </w:pPr>
            <w:bookmarkStart w:id="38"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38"/>
          </w:p>
          <w:p w14:paraId="36C3D165" w14:textId="77777777" w:rsidR="0061388A" w:rsidRDefault="0061388A">
            <w:pPr>
              <w:spacing w:before="0" w:after="0" w:line="240" w:lineRule="auto"/>
            </w:pPr>
          </w:p>
        </w:tc>
      </w:tr>
      <w:tr w:rsidR="0061388A" w14:paraId="6BE4C9CE" w14:textId="77777777">
        <w:tc>
          <w:tcPr>
            <w:tcW w:w="1615" w:type="dxa"/>
            <w:vAlign w:val="center"/>
          </w:tcPr>
          <w:p w14:paraId="1B94C57C" w14:textId="77777777" w:rsidR="0061388A" w:rsidRDefault="00000000">
            <w:pPr>
              <w:spacing w:before="0" w:after="0" w:line="240" w:lineRule="auto"/>
            </w:pPr>
            <w:r>
              <w:lastRenderedPageBreak/>
              <w:t>[16] Apple</w:t>
            </w:r>
          </w:p>
        </w:tc>
        <w:tc>
          <w:tcPr>
            <w:tcW w:w="9175" w:type="dxa"/>
            <w:vAlign w:val="center"/>
          </w:tcPr>
          <w:p w14:paraId="3568E882" w14:textId="77777777" w:rsidR="0061388A"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14ACA17D" w14:textId="77777777" w:rsidR="0061388A" w:rsidRDefault="0061388A">
            <w:pPr>
              <w:spacing w:before="0" w:after="0" w:line="240" w:lineRule="auto"/>
              <w:rPr>
                <w:b/>
                <w:bCs/>
              </w:rPr>
            </w:pPr>
          </w:p>
          <w:p w14:paraId="3DBBFF38" w14:textId="77777777" w:rsidR="0061388A" w:rsidRDefault="00000000">
            <w:pPr>
              <w:spacing w:before="0" w:after="0" w:line="240" w:lineRule="auto"/>
            </w:pPr>
            <w:r>
              <w:rPr>
                <w:b/>
                <w:bCs/>
              </w:rPr>
              <w:t>Observation 4:</w:t>
            </w:r>
            <w:r>
              <w:t xml:space="preserve"> In a typical suburban scenario, 99% of buildings are below 11.8 meters and 99.5% of buildings are below 14.5 meters. </w:t>
            </w:r>
          </w:p>
          <w:p w14:paraId="703AD3C5" w14:textId="77777777" w:rsidR="0061388A" w:rsidRDefault="0061388A">
            <w:pPr>
              <w:spacing w:before="0" w:after="0" w:line="240" w:lineRule="auto"/>
              <w:rPr>
                <w:b/>
                <w:bCs/>
              </w:rPr>
            </w:pPr>
          </w:p>
          <w:p w14:paraId="1BDB10E6" w14:textId="77777777" w:rsidR="0061388A" w:rsidRDefault="00000000">
            <w:pPr>
              <w:spacing w:before="0" w:after="0" w:line="240" w:lineRule="auto"/>
            </w:pPr>
            <w:r>
              <w:rPr>
                <w:b/>
                <w:bCs/>
              </w:rPr>
              <w:t>Proposal 2:</w:t>
            </w:r>
            <w:r>
              <w:t xml:space="preserve"> Consider the following parameters for suburban scenario:</w:t>
            </w:r>
          </w:p>
          <w:p w14:paraId="3E24036C" w14:textId="77777777" w:rsidR="0061388A" w:rsidRDefault="00000000">
            <w:pPr>
              <w:pStyle w:val="ListParagraph"/>
              <w:numPr>
                <w:ilvl w:val="0"/>
                <w:numId w:val="24"/>
              </w:numPr>
              <w:suppressAutoHyphens w:val="0"/>
              <w:overflowPunct/>
              <w:spacing w:before="0" w:line="240" w:lineRule="auto"/>
              <w:rPr>
                <w:szCs w:val="20"/>
              </w:rPr>
            </w:pPr>
            <w:r>
              <w:rPr>
                <w:szCs w:val="20"/>
              </w:rPr>
              <w:t>BS height: 15 m</w:t>
            </w:r>
          </w:p>
          <w:p w14:paraId="06A42519" w14:textId="77777777" w:rsidR="0061388A" w:rsidRDefault="00000000">
            <w:pPr>
              <w:pStyle w:val="ListParagraph"/>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622FE1E8" w14:textId="77777777" w:rsidR="0061388A" w:rsidRDefault="00000000">
            <w:pPr>
              <w:pStyle w:val="ListParagraph"/>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61FA7977" w14:textId="77777777" w:rsidR="0061388A" w:rsidRDefault="00000000">
            <w:pPr>
              <w:pStyle w:val="ListParagraph"/>
              <w:numPr>
                <w:ilvl w:val="0"/>
                <w:numId w:val="24"/>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6112B18E"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253280EF"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1D891D54"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90% buildings are residential </w:t>
            </w:r>
            <w:proofErr w:type="gramStart"/>
            <w:r>
              <w:rPr>
                <w:rFonts w:ascii="Times New Roman" w:eastAsia="DengXian" w:hAnsi="Times New Roman"/>
                <w:szCs w:val="20"/>
                <w:lang w:eastAsia="ko-KR"/>
              </w:rPr>
              <w:t>buildings</w:t>
            </w:r>
            <w:proofErr w:type="gramEnd"/>
            <w:r>
              <w:rPr>
                <w:rFonts w:ascii="Times New Roman" w:eastAsia="DengXian" w:hAnsi="Times New Roman"/>
                <w:szCs w:val="20"/>
                <w:lang w:eastAsia="ko-KR"/>
              </w:rPr>
              <w:t xml:space="preserve"> and 10% buildings are commercial buildings</w:t>
            </w:r>
          </w:p>
          <w:p w14:paraId="3036E473" w14:textId="77777777" w:rsidR="0061388A" w:rsidRDefault="00000000">
            <w:pPr>
              <w:pStyle w:val="ListParagraph"/>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44E6EDD0" w14:textId="77777777" w:rsidR="0061388A" w:rsidRDefault="00000000">
            <w:pPr>
              <w:pStyle w:val="BodyText"/>
              <w:numPr>
                <w:ilvl w:val="0"/>
                <w:numId w:val="24"/>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10 m</w:t>
            </w:r>
          </w:p>
          <w:p w14:paraId="6A3E1CD3" w14:textId="77777777" w:rsidR="0061388A" w:rsidRDefault="0061388A">
            <w:pPr>
              <w:spacing w:before="0" w:after="0" w:line="240" w:lineRule="auto"/>
              <w:rPr>
                <w:bCs/>
                <w:lang w:val="fr-FR"/>
              </w:rPr>
            </w:pPr>
          </w:p>
        </w:tc>
      </w:tr>
      <w:tr w:rsidR="0061388A" w14:paraId="72954BA6" w14:textId="77777777">
        <w:tc>
          <w:tcPr>
            <w:tcW w:w="1615" w:type="dxa"/>
            <w:vAlign w:val="center"/>
          </w:tcPr>
          <w:p w14:paraId="431EC70B" w14:textId="77777777" w:rsidR="0061388A" w:rsidRDefault="00000000">
            <w:pPr>
              <w:spacing w:before="0" w:after="0" w:line="240" w:lineRule="auto"/>
            </w:pPr>
            <w:r>
              <w:t>[17] AT&amp;T</w:t>
            </w:r>
          </w:p>
        </w:tc>
        <w:tc>
          <w:tcPr>
            <w:tcW w:w="9175" w:type="dxa"/>
            <w:vAlign w:val="center"/>
          </w:tcPr>
          <w:p w14:paraId="0EC6B75B" w14:textId="77777777" w:rsidR="0061388A"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7874E709" w14:textId="77777777" w:rsidR="0061388A" w:rsidRDefault="0061388A">
            <w:pPr>
              <w:spacing w:before="0" w:after="0" w:line="240" w:lineRule="auto"/>
              <w:rPr>
                <w:rFonts w:eastAsia="DengXian"/>
                <w:lang w:eastAsia="zh-CN"/>
              </w:rPr>
            </w:pPr>
          </w:p>
          <w:p w14:paraId="37D04153" w14:textId="77777777" w:rsidR="0061388A" w:rsidRDefault="00000000">
            <w:pPr>
              <w:spacing w:before="0" w:after="0" w:line="240" w:lineRule="auto"/>
              <w:rPr>
                <w:rFonts w:eastAsia="DengXian"/>
                <w:b/>
                <w:bCs/>
                <w:lang w:eastAsia="zh-CN"/>
              </w:rPr>
            </w:pPr>
            <w:r>
              <w:rPr>
                <w:rFonts w:eastAsia="DengXian"/>
                <w:b/>
                <w:bCs/>
                <w:lang w:eastAsia="zh-CN"/>
              </w:rPr>
              <w:t>Observation</w:t>
            </w:r>
          </w:p>
          <w:p w14:paraId="4B66ED23"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46A42557" w14:textId="77777777" w:rsidR="0061388A" w:rsidRDefault="0061388A">
            <w:pPr>
              <w:spacing w:before="0" w:after="0" w:line="240" w:lineRule="auto"/>
              <w:rPr>
                <w:rStyle w:val="ui-provider"/>
                <w:b/>
                <w:bCs/>
              </w:rPr>
            </w:pPr>
          </w:p>
          <w:p w14:paraId="22395B57" w14:textId="77777777" w:rsidR="0061388A"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w:t>
            </w:r>
            <w:proofErr w:type="spellStart"/>
            <w:r>
              <w:rPr>
                <w:rStyle w:val="ui-provider"/>
              </w:rPr>
              <w:t>SMa</w:t>
            </w:r>
            <w:proofErr w:type="spellEnd"/>
            <w:r>
              <w:rPr>
                <w:rStyle w:val="ui-provider"/>
              </w:rPr>
              <w:t xml:space="preserve">)deployment scenario that captures typical deployment scenarios outside of </w:t>
            </w:r>
            <w:proofErr w:type="spellStart"/>
            <w:r>
              <w:rPr>
                <w:rStyle w:val="ui-provider"/>
              </w:rPr>
              <w:t>UMa</w:t>
            </w:r>
            <w:proofErr w:type="spellEnd"/>
            <w:r>
              <w:rPr>
                <w:rStyle w:val="ui-provider"/>
              </w:rPr>
              <w:t xml:space="preserve"> and </w:t>
            </w:r>
            <w:proofErr w:type="spellStart"/>
            <w:r>
              <w:rPr>
                <w:rStyle w:val="ui-provider"/>
              </w:rPr>
              <w:t>UMi</w:t>
            </w:r>
            <w:proofErr w:type="spellEnd"/>
          </w:p>
          <w:p w14:paraId="0D71DF31" w14:textId="77777777" w:rsidR="0061388A" w:rsidRDefault="0061388A">
            <w:pPr>
              <w:spacing w:before="0" w:after="0" w:line="240" w:lineRule="auto"/>
              <w:rPr>
                <w:b/>
                <w:bCs/>
              </w:rPr>
            </w:pPr>
          </w:p>
          <w:p w14:paraId="648C1252" w14:textId="77777777" w:rsidR="0061388A" w:rsidRDefault="00000000">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6CA7C47B"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7B2983B6"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2AEE604"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0ABAD58A"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UT height: [1.5 or 4.5 m for residential buildings], [1.5/4.5/7.5/10.5/13.5 m for commercial buildings]</w:t>
            </w:r>
          </w:p>
          <w:p w14:paraId="3C9EB772"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FF0769C"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3702FFEF"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92155AF" w14:textId="77777777" w:rsidR="0061388A" w:rsidRDefault="00000000">
            <w:pPr>
              <w:pStyle w:val="BodyText"/>
              <w:numPr>
                <w:ilvl w:val="0"/>
                <w:numId w:val="22"/>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[25] m</w:t>
            </w:r>
          </w:p>
          <w:p w14:paraId="5EE0D697" w14:textId="77777777" w:rsidR="0061388A" w:rsidRDefault="0061388A">
            <w:pPr>
              <w:spacing w:before="0" w:after="0" w:line="240" w:lineRule="auto"/>
              <w:jc w:val="left"/>
              <w:rPr>
                <w:bCs/>
                <w:lang w:val="fr-FR" w:eastAsia="zh-CN"/>
              </w:rPr>
            </w:pPr>
          </w:p>
        </w:tc>
      </w:tr>
      <w:tr w:rsidR="0061388A" w14:paraId="612CA47D" w14:textId="77777777">
        <w:tc>
          <w:tcPr>
            <w:tcW w:w="1615" w:type="dxa"/>
            <w:vAlign w:val="center"/>
          </w:tcPr>
          <w:p w14:paraId="6484159D" w14:textId="77777777" w:rsidR="0061388A" w:rsidRDefault="00000000">
            <w:pPr>
              <w:spacing w:after="0" w:line="240" w:lineRule="auto"/>
            </w:pPr>
            <w:r>
              <w:lastRenderedPageBreak/>
              <w:t>[18] NTT Docomo</w:t>
            </w:r>
          </w:p>
        </w:tc>
        <w:tc>
          <w:tcPr>
            <w:tcW w:w="9175" w:type="dxa"/>
            <w:vAlign w:val="center"/>
          </w:tcPr>
          <w:p w14:paraId="3A3E210C" w14:textId="77777777" w:rsidR="0061388A"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7C868A3E"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50727844"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527C9966"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1115CFF3" w14:textId="77777777" w:rsidR="0061388A" w:rsidRDefault="0061388A">
            <w:pPr>
              <w:pStyle w:val="BodyText"/>
              <w:spacing w:before="0" w:after="0" w:line="240" w:lineRule="auto"/>
              <w:ind w:left="880"/>
              <w:rPr>
                <w:rFonts w:ascii="Times New Roman" w:eastAsia="DengXian" w:hAnsi="Times New Roman"/>
                <w:szCs w:val="20"/>
                <w:lang w:eastAsia="ko-KR"/>
              </w:rPr>
            </w:pPr>
          </w:p>
          <w:p w14:paraId="0CD7545A" w14:textId="77777777" w:rsidR="0061388A"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3BCBC794"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13B44C2A"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06DAA11B"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0C6344FB"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5759FF30"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329FC282"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35F5C88C"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311B7C1A"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674B1BD" w14:textId="77777777" w:rsidR="0061388A" w:rsidRDefault="00000000">
            <w:pPr>
              <w:pStyle w:val="BodyText"/>
              <w:numPr>
                <w:ilvl w:val="1"/>
                <w:numId w:val="26"/>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45D34D4B" w14:textId="77777777" w:rsidR="0061388A" w:rsidRDefault="00000000">
            <w:pPr>
              <w:spacing w:before="0" w:after="0" w:line="240" w:lineRule="auto"/>
              <w:rPr>
                <w:rFonts w:eastAsiaTheme="minorEastAsia"/>
                <w:lang w:val="fr-FR" w:eastAsia="zh-CN"/>
              </w:rPr>
            </w:pPr>
            <w:r>
              <w:rPr>
                <w:rFonts w:eastAsiaTheme="minorEastAsia"/>
                <w:lang w:val="fr-FR" w:eastAsia="zh-CN"/>
              </w:rPr>
              <w:t xml:space="preserve"> </w:t>
            </w:r>
          </w:p>
          <w:p w14:paraId="56490179" w14:textId="77777777" w:rsidR="0061388A"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49CA66E2" w14:textId="77777777" w:rsidR="0061388A"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74D9C377" w14:textId="77777777" w:rsidR="0061388A" w:rsidRDefault="00000000">
            <w:pPr>
              <w:spacing w:before="0" w:after="0" w:line="240" w:lineRule="auto"/>
              <w:rPr>
                <w:rFonts w:eastAsiaTheme="minorEastAsia"/>
                <w:lang w:eastAsia="zh-CN"/>
              </w:rPr>
            </w:pPr>
            <w:r>
              <w:rPr>
                <w:rFonts w:eastAsiaTheme="minorEastAsia"/>
                <w:noProof/>
                <w:lang w:eastAsia="zh-CN"/>
              </w:rPr>
              <w:drawing>
                <wp:inline distT="0" distB="0" distL="0" distR="0" wp14:anchorId="28555DC9" wp14:editId="6DFBA490">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61388A" w14:paraId="33E2BAB9" w14:textId="77777777">
        <w:tc>
          <w:tcPr>
            <w:tcW w:w="1615" w:type="dxa"/>
            <w:vAlign w:val="center"/>
          </w:tcPr>
          <w:p w14:paraId="08AF3DC9" w14:textId="77777777" w:rsidR="0061388A" w:rsidRDefault="00000000">
            <w:pPr>
              <w:spacing w:before="0" w:after="0" w:line="240" w:lineRule="auto"/>
            </w:pPr>
            <w:r>
              <w:t>[19] Qualcomm</w:t>
            </w:r>
          </w:p>
        </w:tc>
        <w:tc>
          <w:tcPr>
            <w:tcW w:w="9175" w:type="dxa"/>
            <w:vAlign w:val="center"/>
          </w:tcPr>
          <w:p w14:paraId="45E1EA7D" w14:textId="77777777" w:rsidR="0061388A" w:rsidRDefault="00000000">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06ED862B" w14:textId="77777777" w:rsidR="0061388A" w:rsidRDefault="00000000">
            <w:pPr>
              <w:pStyle w:val="ListParagraph"/>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6140E168" w14:textId="77777777" w:rsidR="0061388A" w:rsidRDefault="00000000">
            <w:pPr>
              <w:pStyle w:val="ListParagraph"/>
              <w:numPr>
                <w:ilvl w:val="0"/>
                <w:numId w:val="27"/>
              </w:numPr>
              <w:overflowPunct/>
              <w:spacing w:before="0" w:line="240" w:lineRule="auto"/>
              <w:contextualSpacing/>
              <w:rPr>
                <w:rFonts w:eastAsia="DengXian"/>
              </w:rPr>
            </w:pPr>
            <w:r>
              <w:rPr>
                <w:lang w:val="en-GB"/>
              </w:rPr>
              <w:t xml:space="preserve">Option 2: Use UMa model in 38.901 </w:t>
            </w:r>
          </w:p>
          <w:p w14:paraId="11143F0E" w14:textId="77777777" w:rsidR="0061388A" w:rsidRDefault="0061388A">
            <w:pPr>
              <w:spacing w:before="0" w:after="0" w:line="240" w:lineRule="auto"/>
              <w:rPr>
                <w:rFonts w:eastAsia="DengXian"/>
                <w:b/>
                <w:bCs/>
                <w:lang w:eastAsia="ko-KR"/>
              </w:rPr>
            </w:pPr>
          </w:p>
          <w:p w14:paraId="50C3C19E" w14:textId="77777777" w:rsidR="0061388A"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00E7B9D2" w14:textId="77777777" w:rsidR="0061388A" w:rsidRDefault="00000000">
            <w:pPr>
              <w:pStyle w:val="BodyText"/>
              <w:numPr>
                <w:ilvl w:val="0"/>
                <w:numId w:val="22"/>
              </w:numPr>
              <w:spacing w:before="0" w:after="0" w:line="240" w:lineRule="auto"/>
              <w:rPr>
                <w:rFonts w:eastAsia="DengXian"/>
                <w:lang w:eastAsia="ko-KR"/>
              </w:rPr>
            </w:pPr>
            <w:r>
              <w:rPr>
                <w:rFonts w:eastAsia="DengXian"/>
                <w:lang w:eastAsia="ko-KR"/>
              </w:rPr>
              <w:t>BS height: 20m - 25m</w:t>
            </w:r>
          </w:p>
          <w:p w14:paraId="54D06496" w14:textId="77777777" w:rsidR="0061388A" w:rsidRDefault="00000000">
            <w:pPr>
              <w:pStyle w:val="BodyText"/>
              <w:numPr>
                <w:ilvl w:val="0"/>
                <w:numId w:val="22"/>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59AFAA47" w14:textId="77777777" w:rsidR="0061388A" w:rsidRDefault="00000000">
            <w:pPr>
              <w:pStyle w:val="BodyText"/>
              <w:numPr>
                <w:ilvl w:val="0"/>
                <w:numId w:val="22"/>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43245EA7" w14:textId="77777777" w:rsidR="0061388A" w:rsidRDefault="00000000">
            <w:pPr>
              <w:pStyle w:val="BodyText"/>
              <w:numPr>
                <w:ilvl w:val="0"/>
                <w:numId w:val="22"/>
              </w:numPr>
              <w:spacing w:before="0" w:after="0" w:line="240" w:lineRule="auto"/>
            </w:pPr>
            <w:r>
              <w:rPr>
                <w:rFonts w:eastAsia="DengXian"/>
                <w:lang w:eastAsia="ko-KR"/>
              </w:rPr>
              <w:t>Min BS - UT 2D distance: 35m (follow guidance in 36.873/38.901 for UMa)</w:t>
            </w:r>
          </w:p>
          <w:p w14:paraId="655005FB" w14:textId="77777777" w:rsidR="0061388A" w:rsidRDefault="00000000">
            <w:pPr>
              <w:pStyle w:val="BodyText"/>
              <w:numPr>
                <w:ilvl w:val="0"/>
                <w:numId w:val="22"/>
              </w:numPr>
              <w:spacing w:before="0" w:after="0" w:line="240" w:lineRule="auto"/>
            </w:pPr>
            <w:r>
              <w:rPr>
                <w:rFonts w:eastAsia="DengXian"/>
                <w:lang w:eastAsia="ko-KR"/>
              </w:rPr>
              <w:t>Indoor/Outdoor split: 80% indoor and 20% outdoor</w:t>
            </w:r>
          </w:p>
          <w:p w14:paraId="4A025BCE" w14:textId="77777777" w:rsidR="0061388A" w:rsidRDefault="00000000">
            <w:pPr>
              <w:pStyle w:val="BodyText"/>
              <w:numPr>
                <w:ilvl w:val="0"/>
                <w:numId w:val="22"/>
              </w:numPr>
              <w:spacing w:before="0" w:after="0" w:line="240" w:lineRule="auto"/>
            </w:pPr>
            <w:r>
              <w:rPr>
                <w:rFonts w:eastAsia="DengXian"/>
                <w:lang w:eastAsia="ko-KR"/>
              </w:rPr>
              <w:t>Penetration model: low-loss penetration model</w:t>
            </w:r>
          </w:p>
          <w:p w14:paraId="5788BDB5" w14:textId="77777777" w:rsidR="0061388A" w:rsidRDefault="0061388A">
            <w:pPr>
              <w:suppressAutoHyphens w:val="0"/>
              <w:autoSpaceDE w:val="0"/>
              <w:autoSpaceDN w:val="0"/>
              <w:adjustRightInd w:val="0"/>
              <w:spacing w:before="0" w:after="0" w:line="240" w:lineRule="auto"/>
              <w:contextualSpacing/>
              <w:textAlignment w:val="baseline"/>
            </w:pPr>
          </w:p>
        </w:tc>
      </w:tr>
      <w:tr w:rsidR="0061388A" w14:paraId="1381DF53" w14:textId="77777777">
        <w:tc>
          <w:tcPr>
            <w:tcW w:w="1615" w:type="dxa"/>
            <w:vAlign w:val="center"/>
          </w:tcPr>
          <w:p w14:paraId="1C220940" w14:textId="77777777" w:rsidR="0061388A" w:rsidRDefault="00000000">
            <w:pPr>
              <w:spacing w:after="0" w:line="240" w:lineRule="auto"/>
            </w:pPr>
            <w:r>
              <w:lastRenderedPageBreak/>
              <w:t xml:space="preserve">[20] Vodafone, </w:t>
            </w:r>
            <w:proofErr w:type="spellStart"/>
            <w:r>
              <w:t>Ericcson</w:t>
            </w:r>
            <w:proofErr w:type="spellEnd"/>
          </w:p>
        </w:tc>
        <w:tc>
          <w:tcPr>
            <w:tcW w:w="9175" w:type="dxa"/>
            <w:vAlign w:val="center"/>
          </w:tcPr>
          <w:p w14:paraId="60C99F02" w14:textId="77777777" w:rsidR="0061388A" w:rsidRDefault="00000000">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31E609DC" w14:textId="77777777" w:rsidR="0061388A" w:rsidRDefault="0061388A">
            <w:pPr>
              <w:spacing w:before="0" w:after="0" w:line="240" w:lineRule="auto"/>
              <w:rPr>
                <w:b/>
                <w:bCs/>
              </w:rPr>
            </w:pPr>
          </w:p>
          <w:p w14:paraId="6115199B" w14:textId="77777777" w:rsidR="0061388A" w:rsidRDefault="00000000">
            <w:pPr>
              <w:spacing w:before="0" w:after="0" w:line="240" w:lineRule="auto"/>
            </w:pPr>
            <w:r>
              <w:rPr>
                <w:b/>
                <w:bCs/>
              </w:rPr>
              <w:t>Observation 2</w:t>
            </w:r>
            <w:r>
              <w:rPr>
                <w:b/>
                <w:bCs/>
              </w:rPr>
              <w:tab/>
            </w:r>
            <w:r>
              <w:t xml:space="preserve">The measured suburban ZSD can 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0184439A" w14:textId="77777777" w:rsidR="0061388A" w:rsidRDefault="0061388A">
            <w:pPr>
              <w:spacing w:before="0" w:after="0" w:line="240" w:lineRule="auto"/>
              <w:rPr>
                <w:b/>
                <w:bCs/>
              </w:rPr>
            </w:pPr>
          </w:p>
          <w:p w14:paraId="4A221AD3" w14:textId="77777777" w:rsidR="0061388A" w:rsidRDefault="00000000">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are less high outlier values.</w:t>
            </w:r>
          </w:p>
          <w:p w14:paraId="196BED1E" w14:textId="77777777" w:rsidR="0061388A" w:rsidRDefault="0061388A">
            <w:pPr>
              <w:spacing w:before="0" w:after="0" w:line="240" w:lineRule="auto"/>
              <w:rPr>
                <w:b/>
                <w:bCs/>
              </w:rPr>
            </w:pPr>
          </w:p>
          <w:p w14:paraId="5C745C62" w14:textId="77777777" w:rsidR="0061388A" w:rsidRDefault="00000000">
            <w:pPr>
              <w:spacing w:before="0" w:after="0" w:line="240" w:lineRule="auto"/>
            </w:pPr>
            <w:r>
              <w:rPr>
                <w:b/>
                <w:bCs/>
              </w:rPr>
              <w:t>Observation 4</w:t>
            </w:r>
            <w:r>
              <w:rPr>
                <w:b/>
                <w:bCs/>
              </w:rPr>
              <w:tab/>
            </w:r>
            <w:r>
              <w:t xml:space="preserve">The WINNER II Suburban Macro channel model overestimates the ASD by 2-3 times. </w:t>
            </w:r>
          </w:p>
          <w:p w14:paraId="7708F630" w14:textId="77777777" w:rsidR="0061388A" w:rsidRDefault="0061388A">
            <w:pPr>
              <w:spacing w:before="0" w:after="0" w:line="240" w:lineRule="auto"/>
              <w:rPr>
                <w:b/>
                <w:bCs/>
              </w:rPr>
            </w:pPr>
          </w:p>
          <w:p w14:paraId="2DD9806E" w14:textId="77777777" w:rsidR="0061388A" w:rsidRDefault="00000000">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0C20D282" w14:textId="77777777" w:rsidR="0061388A" w:rsidRDefault="0061388A">
            <w:pPr>
              <w:spacing w:before="0" w:after="0" w:line="240" w:lineRule="auto"/>
              <w:rPr>
                <w:b/>
                <w:bCs/>
              </w:rPr>
            </w:pPr>
          </w:p>
          <w:p w14:paraId="623870D5" w14:textId="77777777" w:rsidR="0061388A" w:rsidRDefault="00000000">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2A4D90A5" w14:textId="77777777" w:rsidR="0061388A" w:rsidRDefault="0061388A">
            <w:pPr>
              <w:spacing w:before="0" w:after="0" w:line="240" w:lineRule="auto"/>
              <w:rPr>
                <w:b/>
                <w:bCs/>
              </w:rPr>
            </w:pPr>
          </w:p>
          <w:p w14:paraId="7CB2C7AE" w14:textId="77777777" w:rsidR="0061388A"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71A351D3" w14:textId="77777777" w:rsidR="0061388A" w:rsidRDefault="0061388A">
            <w:pPr>
              <w:spacing w:before="0" w:after="0" w:line="240" w:lineRule="auto"/>
            </w:pPr>
          </w:p>
          <w:p w14:paraId="2186EFFC" w14:textId="77777777" w:rsidR="0061388A" w:rsidRDefault="00000000">
            <w:pPr>
              <w:pStyle w:val="Caption"/>
              <w:spacing w:before="0" w:after="0" w:line="240" w:lineRule="auto"/>
              <w:rPr>
                <w:b w:val="0"/>
                <w:bCs w:val="0"/>
                <w:sz w:val="20"/>
                <w:szCs w:val="20"/>
                <w:lang w:val="en-GB" w:eastAsia="ja-JP"/>
              </w:rPr>
            </w:pPr>
            <w:bookmarkStart w:id="39"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9"/>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61388A" w14:paraId="2BF66D57" w14:textId="77777777">
              <w:trPr>
                <w:cantSplit/>
                <w:tblHeader/>
                <w:jc w:val="center"/>
              </w:trPr>
              <w:tc>
                <w:tcPr>
                  <w:tcW w:w="1535" w:type="pct"/>
                  <w:gridSpan w:val="2"/>
                  <w:vMerge w:val="restart"/>
                  <w:shd w:val="clear" w:color="auto" w:fill="E0E0E0"/>
                  <w:vAlign w:val="center"/>
                </w:tcPr>
                <w:p w14:paraId="50B1526A"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3DB38B5E"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7E2EC148" w14:textId="77777777">
              <w:trPr>
                <w:cantSplit/>
                <w:tblHeader/>
                <w:jc w:val="center"/>
              </w:trPr>
              <w:tc>
                <w:tcPr>
                  <w:tcW w:w="1535" w:type="pct"/>
                  <w:gridSpan w:val="2"/>
                  <w:vMerge/>
                  <w:vAlign w:val="center"/>
                </w:tcPr>
                <w:p w14:paraId="27CD746E"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FF860ED"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46AB2A1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2F7A342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13B1ABCA" w14:textId="77777777">
              <w:trPr>
                <w:cantSplit/>
                <w:jc w:val="center"/>
              </w:trPr>
              <w:tc>
                <w:tcPr>
                  <w:tcW w:w="1110" w:type="pct"/>
                  <w:vMerge w:val="restart"/>
                  <w:vAlign w:val="center"/>
                </w:tcPr>
                <w:p w14:paraId="62B9EB8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18E7EEE"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22A829DC"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285A95A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362BA1A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42E62F4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2D0F4FC3" w14:textId="77777777">
              <w:trPr>
                <w:cantSplit/>
                <w:jc w:val="center"/>
              </w:trPr>
              <w:tc>
                <w:tcPr>
                  <w:tcW w:w="1110" w:type="pct"/>
                  <w:vMerge/>
                  <w:vAlign w:val="center"/>
                </w:tcPr>
                <w:p w14:paraId="22181FCE"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1288D6E3"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26A88D0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2B36C864"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6FB27A6B"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610DC2B8" w14:textId="77777777">
              <w:trPr>
                <w:cantSplit/>
                <w:jc w:val="center"/>
              </w:trPr>
              <w:tc>
                <w:tcPr>
                  <w:tcW w:w="1535" w:type="pct"/>
                  <w:gridSpan w:val="2"/>
                  <w:vAlign w:val="center"/>
                </w:tcPr>
                <w:p w14:paraId="3F73AD1A"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62" w:dyaOrig="398" w14:anchorId="69E51029">
                      <v:shape id="_x0000_i1028" type="#_x0000_t75" alt="" style="width:23.65pt;height:20.95pt;mso-width-percent:0;mso-height-percent:0;mso-width-percent:0;mso-height-percent:0" o:ole="">
                        <v:imagedata r:id="rId11" o:title=""/>
                      </v:shape>
                      <o:OLEObject Type="Embed" ProgID="Equation.3" ShapeID="_x0000_i1028" DrawAspect="Content" ObjectID="_1785819525" r:id="rId26"/>
                    </w:object>
                  </w:r>
                  <w:r>
                    <w:rPr>
                      <w:rFonts w:ascii="Times New Roman" w:eastAsia="MS Mincho" w:hAnsi="Times New Roman" w:cs="Times New Roman"/>
                      <w:sz w:val="20"/>
                      <w:szCs w:val="20"/>
                      <w:lang w:eastAsia="ja-JP"/>
                    </w:rPr>
                    <w:t>) in [deg]</w:t>
                  </w:r>
                </w:p>
              </w:tc>
              <w:tc>
                <w:tcPr>
                  <w:tcW w:w="1005" w:type="pct"/>
                  <w:vAlign w:val="center"/>
                </w:tcPr>
                <w:p w14:paraId="53C4A04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39468C5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6283457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67F405C7" w14:textId="77777777" w:rsidR="0061388A" w:rsidRDefault="00000000">
            <w:pPr>
              <w:pStyle w:val="Caption"/>
              <w:spacing w:before="0" w:after="0" w:line="240" w:lineRule="auto"/>
              <w:rPr>
                <w:b w:val="0"/>
                <w:bCs w:val="0"/>
                <w:sz w:val="20"/>
                <w:szCs w:val="20"/>
              </w:rPr>
            </w:pPr>
            <w:bookmarkStart w:id="40"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40"/>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61388A" w14:paraId="191C792B" w14:textId="77777777">
              <w:trPr>
                <w:cantSplit/>
                <w:tblHeader/>
                <w:jc w:val="center"/>
              </w:trPr>
              <w:tc>
                <w:tcPr>
                  <w:tcW w:w="1535" w:type="pct"/>
                  <w:gridSpan w:val="2"/>
                  <w:vMerge w:val="restart"/>
                  <w:shd w:val="clear" w:color="auto" w:fill="E0E0E0"/>
                  <w:vAlign w:val="center"/>
                </w:tcPr>
                <w:p w14:paraId="178E839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515A87E7"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69C87078" w14:textId="77777777">
              <w:trPr>
                <w:cantSplit/>
                <w:tblHeader/>
                <w:jc w:val="center"/>
              </w:trPr>
              <w:tc>
                <w:tcPr>
                  <w:tcW w:w="1535" w:type="pct"/>
                  <w:gridSpan w:val="2"/>
                  <w:vMerge/>
                  <w:vAlign w:val="center"/>
                </w:tcPr>
                <w:p w14:paraId="74612EB3"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4F497F3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51A13F8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320E4DB9"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7612CAAF" w14:textId="77777777">
              <w:trPr>
                <w:cantSplit/>
                <w:jc w:val="center"/>
              </w:trPr>
              <w:tc>
                <w:tcPr>
                  <w:tcW w:w="1110" w:type="pct"/>
                  <w:vMerge w:val="restart"/>
                  <w:vAlign w:val="center"/>
                </w:tcPr>
                <w:p w14:paraId="498FA99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76B2689"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54B20D37"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4DB1E0B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3C063E8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569A3C9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431D073E" w14:textId="77777777">
              <w:trPr>
                <w:cantSplit/>
                <w:jc w:val="center"/>
              </w:trPr>
              <w:tc>
                <w:tcPr>
                  <w:tcW w:w="1110" w:type="pct"/>
                  <w:vMerge/>
                  <w:vAlign w:val="center"/>
                </w:tcPr>
                <w:p w14:paraId="49F6A25F"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15BFE7A9"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7E270D5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3B38BA39"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0A4CE5EA"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4BABA911" w14:textId="77777777" w:rsidR="0061388A" w:rsidRDefault="0061388A">
            <w:pPr>
              <w:spacing w:before="0" w:after="0" w:line="240" w:lineRule="auto"/>
            </w:pPr>
          </w:p>
        </w:tc>
      </w:tr>
    </w:tbl>
    <w:p w14:paraId="78612713" w14:textId="77777777" w:rsidR="0061388A" w:rsidRDefault="0061388A">
      <w:pPr>
        <w:pStyle w:val="BodyText"/>
        <w:spacing w:after="0"/>
        <w:rPr>
          <w:rFonts w:ascii="Times New Roman" w:eastAsiaTheme="minorEastAsia" w:hAnsi="Times New Roman"/>
          <w:szCs w:val="20"/>
          <w:lang w:eastAsia="ko-KR"/>
        </w:rPr>
      </w:pPr>
    </w:p>
    <w:p w14:paraId="4224FF62" w14:textId="77777777" w:rsidR="0061388A" w:rsidRDefault="0061388A">
      <w:pPr>
        <w:pStyle w:val="BodyText"/>
        <w:spacing w:after="0"/>
        <w:rPr>
          <w:rFonts w:ascii="Times New Roman" w:eastAsiaTheme="minorEastAsia" w:hAnsi="Times New Roman"/>
          <w:szCs w:val="20"/>
          <w:lang w:eastAsia="ko-KR"/>
        </w:rPr>
      </w:pPr>
    </w:p>
    <w:p w14:paraId="206639A1" w14:textId="77777777" w:rsidR="0061388A" w:rsidRDefault="00000000">
      <w:pPr>
        <w:pStyle w:val="Heading4"/>
        <w:rPr>
          <w:rFonts w:eastAsia="SimSun"/>
          <w:lang w:eastAsia="zh-CN"/>
        </w:rPr>
      </w:pPr>
      <w:r>
        <w:rPr>
          <w:rFonts w:eastAsia="SimSun"/>
          <w:lang w:eastAsia="zh-CN"/>
        </w:rPr>
        <w:t>Summary of Issues</w:t>
      </w:r>
    </w:p>
    <w:p w14:paraId="0CBDA5F7"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6294AB5A" w14:textId="77777777" w:rsidR="0061388A" w:rsidRDefault="0061388A">
      <w:pPr>
        <w:pStyle w:val="BodyText"/>
        <w:spacing w:after="0"/>
        <w:rPr>
          <w:rFonts w:ascii="Times New Roman" w:hAnsi="Times New Roman"/>
          <w:szCs w:val="20"/>
          <w:lang w:eastAsia="zh-CN"/>
        </w:rPr>
      </w:pPr>
    </w:p>
    <w:p w14:paraId="7C7E857E" w14:textId="77777777" w:rsidR="0061388A" w:rsidRDefault="00000000">
      <w:pPr>
        <w:pStyle w:val="Heading5"/>
        <w:rPr>
          <w:lang w:eastAsia="zh-CN"/>
        </w:rPr>
      </w:pPr>
      <w:r>
        <w:rPr>
          <w:lang w:val="en-US" w:eastAsia="zh-CN"/>
        </w:rPr>
        <w:t xml:space="preserve">Proposal </w:t>
      </w:r>
      <w:r>
        <w:rPr>
          <w:lang w:eastAsia="zh-CN"/>
        </w:rPr>
        <w:t>#3-1</w:t>
      </w:r>
    </w:p>
    <w:p w14:paraId="1CD41EE6" w14:textId="77777777" w:rsidR="0061388A" w:rsidRDefault="00000000">
      <w:pPr>
        <w:pStyle w:val="BodyText"/>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10B2153B"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14:paraId="1AE52A57"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6495FE08"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parameter difference between </w:t>
      </w:r>
      <w:proofErr w:type="spellStart"/>
      <w:r>
        <w:rPr>
          <w:szCs w:val="20"/>
          <w:lang w:eastAsia="zh-CN"/>
        </w:rPr>
        <w:t>UMa</w:t>
      </w:r>
      <w:proofErr w:type="spellEnd"/>
      <w:r>
        <w:rPr>
          <w:szCs w:val="20"/>
          <w:lang w:eastAsia="zh-CN"/>
        </w:rPr>
        <w:t xml:space="preserve"> and </w:t>
      </w:r>
      <w:proofErr w:type="spellStart"/>
      <w:r>
        <w:rPr>
          <w:szCs w:val="20"/>
          <w:lang w:eastAsia="zh-CN"/>
        </w:rPr>
        <w:t>SMa</w:t>
      </w:r>
      <w:proofErr w:type="spellEnd"/>
    </w:p>
    <w:p w14:paraId="693F5C1C"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3EBD8AE5" w14:textId="77777777" w:rsidR="0061388A" w:rsidRDefault="0061388A">
      <w:pPr>
        <w:pStyle w:val="BodyText"/>
        <w:spacing w:after="0"/>
        <w:rPr>
          <w:rFonts w:ascii="Times New Roman" w:eastAsiaTheme="minorEastAsia" w:hAnsi="Times New Roman"/>
          <w:szCs w:val="20"/>
          <w:lang w:eastAsia="ko-KR"/>
        </w:rPr>
      </w:pPr>
    </w:p>
    <w:p w14:paraId="08863C2D" w14:textId="77777777" w:rsidR="0061388A" w:rsidRDefault="0061388A">
      <w:pPr>
        <w:pStyle w:val="BodyText"/>
        <w:spacing w:after="0"/>
        <w:rPr>
          <w:rFonts w:ascii="Times New Roman" w:eastAsiaTheme="minorEastAsia" w:hAnsi="Times New Roman"/>
          <w:szCs w:val="20"/>
          <w:lang w:eastAsia="ko-KR"/>
        </w:rPr>
      </w:pPr>
    </w:p>
    <w:p w14:paraId="20BF3AAE" w14:textId="77777777" w:rsidR="0061388A" w:rsidRDefault="00000000">
      <w:pPr>
        <w:pStyle w:val="Heading5"/>
        <w:rPr>
          <w:lang w:eastAsia="zh-CN"/>
        </w:rPr>
      </w:pPr>
      <w:r>
        <w:rPr>
          <w:lang w:val="en-US" w:eastAsia="zh-CN"/>
        </w:rPr>
        <w:t xml:space="preserve">Proposal </w:t>
      </w:r>
      <w:r>
        <w:rPr>
          <w:lang w:eastAsia="zh-CN"/>
        </w:rPr>
        <w:t>#3-1A</w:t>
      </w:r>
    </w:p>
    <w:p w14:paraId="633ADEC1" w14:textId="77777777" w:rsidR="0061388A" w:rsidRDefault="00000000">
      <w:pPr>
        <w:pStyle w:val="BodyText"/>
        <w:numPr>
          <w:ilvl w:val="0"/>
          <w:numId w:val="28"/>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64807F22"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309A2035"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23D25777"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Pr>
          <w:rFonts w:ascii="Times New Roman" w:hAnsi="Times New Roman"/>
          <w:szCs w:val="20"/>
          <w:lang w:eastAsia="zh-CN"/>
        </w:rPr>
        <w:t>/</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 scenario of interest</w:t>
      </w:r>
    </w:p>
    <w:p w14:paraId="57722B46"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51F2FB5D" w14:textId="77777777" w:rsidR="0061388A" w:rsidRDefault="0061388A">
      <w:pPr>
        <w:pStyle w:val="BodyText"/>
        <w:spacing w:after="0"/>
        <w:rPr>
          <w:rFonts w:ascii="Times New Roman" w:eastAsiaTheme="minorEastAsia" w:hAnsi="Times New Roman"/>
          <w:szCs w:val="20"/>
          <w:lang w:eastAsia="ko-KR"/>
        </w:rPr>
      </w:pPr>
    </w:p>
    <w:p w14:paraId="71A1FDF1" w14:textId="77777777" w:rsidR="0061388A" w:rsidRDefault="0061388A">
      <w:pPr>
        <w:pStyle w:val="BodyText"/>
        <w:spacing w:after="0"/>
        <w:rPr>
          <w:rFonts w:ascii="Times New Roman" w:eastAsiaTheme="minorEastAsia" w:hAnsi="Times New Roman"/>
          <w:szCs w:val="20"/>
          <w:lang w:eastAsia="ko-KR"/>
        </w:rPr>
      </w:pPr>
    </w:p>
    <w:p w14:paraId="6E97FA9D" w14:textId="77777777" w:rsidR="0061388A" w:rsidRDefault="00000000">
      <w:pPr>
        <w:pStyle w:val="Heading5"/>
        <w:rPr>
          <w:lang w:eastAsia="zh-CN"/>
        </w:rPr>
      </w:pPr>
      <w:r>
        <w:rPr>
          <w:lang w:val="en-US" w:eastAsia="zh-CN"/>
        </w:rPr>
        <w:lastRenderedPageBreak/>
        <w:t xml:space="preserve">Proposal </w:t>
      </w:r>
      <w:r>
        <w:rPr>
          <w:lang w:eastAsia="zh-CN"/>
        </w:rPr>
        <w:t>#3-2</w:t>
      </w:r>
    </w:p>
    <w:p w14:paraId="577640CF" w14:textId="77777777" w:rsidR="0061388A"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6EA13511"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397DAE4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2593E995"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3674C269"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3853025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638DDFC1"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54CDDDA2"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78BC669E"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6EB9A246"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6293406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61A9BB0"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5D39AD7"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21E7CCCD" w14:textId="77777777" w:rsidR="0061388A"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54A88BC5" w14:textId="77777777" w:rsidR="0061388A"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6106E05A"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5FD9CA1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12AB5B0"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1E88F8E8"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7C19934"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291F06DB" w14:textId="77777777" w:rsidR="0061388A"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2656C46B"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69BA13F0"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229BBA94" w14:textId="77777777" w:rsidR="0061388A" w:rsidRDefault="00000000">
      <w:pPr>
        <w:pStyle w:val="BodyText"/>
        <w:numPr>
          <w:ilvl w:val="0"/>
          <w:numId w:val="23"/>
        </w:numPr>
        <w:spacing w:after="0" w:line="240" w:lineRule="auto"/>
      </w:pPr>
      <w:r>
        <w:rPr>
          <w:rFonts w:eastAsia="DengXian"/>
          <w:lang w:eastAsia="ko-KR"/>
        </w:rPr>
        <w:t>Penetration model: low-loss penetration model</w:t>
      </w:r>
    </w:p>
    <w:p w14:paraId="4B5171D1" w14:textId="77777777" w:rsidR="0061388A" w:rsidRDefault="0061388A">
      <w:pPr>
        <w:pStyle w:val="BodyText"/>
        <w:suppressAutoHyphens w:val="0"/>
        <w:spacing w:after="0" w:line="240" w:lineRule="auto"/>
        <w:rPr>
          <w:rFonts w:ascii="Times New Roman" w:hAnsi="Times New Roman"/>
          <w:szCs w:val="20"/>
        </w:rPr>
      </w:pPr>
    </w:p>
    <w:p w14:paraId="0E8845A8" w14:textId="77777777" w:rsidR="0061388A" w:rsidRDefault="0061388A">
      <w:pPr>
        <w:pStyle w:val="BodyText"/>
        <w:spacing w:after="0"/>
        <w:rPr>
          <w:rFonts w:ascii="Times New Roman" w:eastAsiaTheme="minorEastAsia" w:hAnsi="Times New Roman"/>
          <w:szCs w:val="20"/>
          <w:lang w:eastAsia="ko-KR"/>
        </w:rPr>
      </w:pPr>
    </w:p>
    <w:p w14:paraId="1CE4F2A2" w14:textId="77777777" w:rsidR="0061388A" w:rsidRDefault="0061388A">
      <w:pPr>
        <w:pStyle w:val="BodyText"/>
        <w:spacing w:after="0"/>
        <w:rPr>
          <w:rFonts w:ascii="Times New Roman" w:eastAsiaTheme="minorEastAsia" w:hAnsi="Times New Roman"/>
          <w:szCs w:val="20"/>
          <w:lang w:eastAsia="ko-KR"/>
        </w:rPr>
      </w:pPr>
    </w:p>
    <w:p w14:paraId="163CF7F6" w14:textId="77777777" w:rsidR="0061388A" w:rsidRDefault="00000000">
      <w:pPr>
        <w:rPr>
          <w:rFonts w:ascii="Arial" w:hAnsi="Arial" w:cs="Arial"/>
          <w:sz w:val="22"/>
          <w:szCs w:val="22"/>
        </w:rPr>
      </w:pPr>
      <w:r>
        <w:rPr>
          <w:rFonts w:ascii="Arial" w:hAnsi="Arial" w:cs="Arial"/>
          <w:sz w:val="22"/>
          <w:szCs w:val="22"/>
        </w:rPr>
        <w:t>Proposal #3-2A</w:t>
      </w:r>
    </w:p>
    <w:p w14:paraId="3C015A4E" w14:textId="77777777" w:rsidR="0061388A"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1AF2362F"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5915665D"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2504EDF4"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49298042" w14:textId="77777777" w:rsidR="0061388A" w:rsidRDefault="00000000">
      <w:pPr>
        <w:pStyle w:val="BodyText"/>
        <w:numPr>
          <w:ilvl w:val="1"/>
          <w:numId w:val="23"/>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582A3CEA"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676FCE26"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47446C4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26FAF640"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4C5C4E7"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321F889E"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7EC8DFCC"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7B3EA378"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2D12374B"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2EE00619" w14:textId="77777777" w:rsidR="0061388A"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6356BC5B" w14:textId="77777777" w:rsidR="0061388A"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1184CFA5"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2F1EA59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5C3519F"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711F0A57"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4EDC93AE"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7F1A5F96" w14:textId="77777777" w:rsidR="0061388A"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31D1F47B"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5E9CD73E"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41FA4715" w14:textId="77777777" w:rsidR="0061388A" w:rsidRDefault="00000000">
      <w:pPr>
        <w:pStyle w:val="BodyText"/>
        <w:numPr>
          <w:ilvl w:val="0"/>
          <w:numId w:val="23"/>
        </w:numPr>
        <w:spacing w:after="0" w:line="240" w:lineRule="auto"/>
      </w:pPr>
      <w:r>
        <w:rPr>
          <w:rFonts w:eastAsia="DengXian"/>
          <w:lang w:eastAsia="ko-KR"/>
        </w:rPr>
        <w:t>Penetration model: low-loss penetration model</w:t>
      </w:r>
    </w:p>
    <w:p w14:paraId="3985B723" w14:textId="77777777" w:rsidR="0061388A" w:rsidRDefault="0061388A">
      <w:pPr>
        <w:pStyle w:val="BodyText"/>
        <w:spacing w:after="0"/>
        <w:rPr>
          <w:rFonts w:ascii="Times New Roman" w:eastAsiaTheme="minorEastAsia" w:hAnsi="Times New Roman"/>
          <w:szCs w:val="20"/>
          <w:lang w:eastAsia="ko-KR"/>
        </w:rPr>
      </w:pPr>
    </w:p>
    <w:p w14:paraId="59CF90A1" w14:textId="77777777" w:rsidR="0061388A" w:rsidRDefault="0061388A">
      <w:pPr>
        <w:pStyle w:val="BodyText"/>
        <w:spacing w:after="0"/>
        <w:rPr>
          <w:rFonts w:ascii="Times New Roman" w:eastAsiaTheme="minorEastAsia" w:hAnsi="Times New Roman"/>
          <w:szCs w:val="20"/>
          <w:lang w:eastAsia="ko-KR"/>
        </w:rPr>
      </w:pPr>
    </w:p>
    <w:p w14:paraId="0AEC654E" w14:textId="77777777" w:rsidR="0061388A" w:rsidRDefault="00000000">
      <w:pPr>
        <w:pStyle w:val="Heading5"/>
        <w:rPr>
          <w:lang w:eastAsia="zh-CN"/>
        </w:rPr>
      </w:pPr>
      <w:r>
        <w:rPr>
          <w:lang w:val="en-US" w:eastAsia="zh-CN"/>
        </w:rPr>
        <w:t xml:space="preserve">Proposal </w:t>
      </w:r>
      <w:r>
        <w:rPr>
          <w:lang w:eastAsia="zh-CN"/>
        </w:rPr>
        <w:t>#3-3</w:t>
      </w:r>
    </w:p>
    <w:p w14:paraId="29F71BA2" w14:textId="77777777" w:rsidR="0061388A" w:rsidRDefault="00000000">
      <w:pPr>
        <w:rPr>
          <w:lang w:val="en-GB" w:eastAsia="zh-CN"/>
        </w:rPr>
      </w:pPr>
      <w:r>
        <w:rPr>
          <w:lang w:val="en-GB" w:eastAsia="zh-CN"/>
        </w:rPr>
        <w:t>Study the following channel modelling aspects of suburban use case and the examples for consideration:</w:t>
      </w:r>
    </w:p>
    <w:p w14:paraId="07EBD578" w14:textId="77777777" w:rsidR="0061388A" w:rsidRDefault="00000000">
      <w:pPr>
        <w:pStyle w:val="ListParagraph"/>
        <w:numPr>
          <w:ilvl w:val="0"/>
          <w:numId w:val="29"/>
        </w:numPr>
        <w:rPr>
          <w:lang w:val="en-GB" w:eastAsia="zh-CN"/>
        </w:rPr>
      </w:pPr>
      <w:r>
        <w:rPr>
          <w:lang w:val="en-GB" w:eastAsia="zh-CN"/>
        </w:rPr>
        <w:t>Pathloss</w:t>
      </w:r>
    </w:p>
    <w:p w14:paraId="7D69183C" w14:textId="77777777" w:rsidR="0061388A"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43D3A61D"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29988B2A" w14:textId="77777777" w:rsidR="0061388A" w:rsidRDefault="00000000">
      <w:pPr>
        <w:pStyle w:val="ListParagraph"/>
        <w:numPr>
          <w:ilvl w:val="1"/>
          <w:numId w:val="29"/>
        </w:numPr>
        <w:rPr>
          <w:lang w:val="en-GB" w:eastAsia="zh-CN"/>
        </w:rPr>
      </w:pPr>
      <w:r>
        <w:rPr>
          <w:noProof/>
          <w:lang w:eastAsia="zh-CN"/>
        </w:rPr>
        <w:drawing>
          <wp:inline distT="0" distB="0" distL="0" distR="0" wp14:anchorId="78C2620C" wp14:editId="54385447">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5C1FA1EC" w14:textId="77777777" w:rsidR="0061388A" w:rsidRDefault="00000000">
      <w:pPr>
        <w:pStyle w:val="ListParagraph"/>
        <w:numPr>
          <w:ilvl w:val="0"/>
          <w:numId w:val="29"/>
        </w:numPr>
        <w:rPr>
          <w:lang w:val="en-GB" w:eastAsia="zh-CN"/>
        </w:rPr>
      </w:pPr>
      <w:r>
        <w:rPr>
          <w:lang w:val="en-GB" w:eastAsia="zh-CN"/>
        </w:rPr>
        <w:t>LOS probability</w:t>
      </w:r>
    </w:p>
    <w:p w14:paraId="4493C881"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747FDAAC"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119487BC" w14:textId="77777777">
        <w:trPr>
          <w:cantSplit/>
          <w:trHeight w:val="218"/>
          <w:tblHeader/>
          <w:jc w:val="center"/>
        </w:trPr>
        <w:tc>
          <w:tcPr>
            <w:tcW w:w="1866" w:type="pct"/>
            <w:gridSpan w:val="2"/>
            <w:vMerge w:val="restart"/>
            <w:shd w:val="clear" w:color="auto" w:fill="E0E0E0"/>
            <w:vAlign w:val="center"/>
          </w:tcPr>
          <w:p w14:paraId="67F4E23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3896F07C"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067CFF12" w14:textId="77777777">
        <w:trPr>
          <w:cantSplit/>
          <w:trHeight w:val="136"/>
          <w:tblHeader/>
          <w:jc w:val="center"/>
        </w:trPr>
        <w:tc>
          <w:tcPr>
            <w:tcW w:w="1866" w:type="pct"/>
            <w:gridSpan w:val="2"/>
            <w:vMerge/>
            <w:vAlign w:val="center"/>
          </w:tcPr>
          <w:p w14:paraId="0A28041A"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C3213E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6831DF6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5C53660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2D35F148" w14:textId="77777777">
        <w:trPr>
          <w:cantSplit/>
          <w:trHeight w:val="218"/>
          <w:jc w:val="center"/>
        </w:trPr>
        <w:tc>
          <w:tcPr>
            <w:tcW w:w="1392" w:type="pct"/>
            <w:vMerge w:val="restart"/>
            <w:vAlign w:val="center"/>
          </w:tcPr>
          <w:p w14:paraId="04520CB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5ABD89C9"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45BD9A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42B9E29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7037800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1C380C2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349ABB81" w14:textId="77777777">
        <w:trPr>
          <w:cantSplit/>
          <w:trHeight w:val="136"/>
          <w:jc w:val="center"/>
        </w:trPr>
        <w:tc>
          <w:tcPr>
            <w:tcW w:w="1392" w:type="pct"/>
            <w:vMerge/>
            <w:vAlign w:val="center"/>
          </w:tcPr>
          <w:p w14:paraId="09761FD7"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13B035ED"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6A118F2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3EACAA26"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1084063"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785C5914" w14:textId="77777777">
        <w:trPr>
          <w:cantSplit/>
          <w:trHeight w:val="368"/>
          <w:jc w:val="center"/>
        </w:trPr>
        <w:tc>
          <w:tcPr>
            <w:tcW w:w="1866" w:type="pct"/>
            <w:gridSpan w:val="2"/>
            <w:vAlign w:val="center"/>
          </w:tcPr>
          <w:p w14:paraId="2F181DC8"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62" w:dyaOrig="398" w14:anchorId="1006139E">
                <v:shape id="_x0000_i1029" type="#_x0000_t75" alt="" style="width:23.65pt;height:20.95pt;mso-width-percent:0;mso-height-percent:0;mso-width-percent:0;mso-height-percent:0" o:ole="">
                  <v:imagedata r:id="rId11" o:title=""/>
                </v:shape>
                <o:OLEObject Type="Embed" ProgID="Equation.3" ShapeID="_x0000_i1029" DrawAspect="Content" ObjectID="_1785819526" r:id="rId27"/>
              </w:object>
            </w:r>
            <w:r>
              <w:rPr>
                <w:rFonts w:ascii="Times New Roman" w:eastAsia="MS Mincho" w:hAnsi="Times New Roman" w:cs="Times New Roman"/>
                <w:sz w:val="20"/>
                <w:szCs w:val="20"/>
                <w:lang w:eastAsia="ja-JP"/>
              </w:rPr>
              <w:t>) in [deg]</w:t>
            </w:r>
          </w:p>
        </w:tc>
        <w:tc>
          <w:tcPr>
            <w:tcW w:w="893" w:type="pct"/>
            <w:vAlign w:val="center"/>
          </w:tcPr>
          <w:p w14:paraId="4B3B3F6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3AFD693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26BB3E93"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9D23FA4"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7195F376" w14:textId="77777777">
        <w:trPr>
          <w:cantSplit/>
          <w:trHeight w:val="246"/>
          <w:tblHeader/>
          <w:jc w:val="center"/>
        </w:trPr>
        <w:tc>
          <w:tcPr>
            <w:tcW w:w="1772" w:type="pct"/>
            <w:gridSpan w:val="2"/>
            <w:vMerge w:val="restart"/>
            <w:shd w:val="clear" w:color="auto" w:fill="E0E0E0"/>
            <w:vAlign w:val="center"/>
          </w:tcPr>
          <w:p w14:paraId="61E0354B"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7169595B"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586A6C97" w14:textId="77777777">
        <w:trPr>
          <w:cantSplit/>
          <w:trHeight w:val="154"/>
          <w:tblHeader/>
          <w:jc w:val="center"/>
        </w:trPr>
        <w:tc>
          <w:tcPr>
            <w:tcW w:w="1772" w:type="pct"/>
            <w:gridSpan w:val="2"/>
            <w:vMerge/>
            <w:vAlign w:val="center"/>
          </w:tcPr>
          <w:p w14:paraId="20A9FC5E"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3443576C"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167DA9B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6DE3D4DF"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1DCB19E9" w14:textId="77777777">
        <w:trPr>
          <w:cantSplit/>
          <w:trHeight w:val="246"/>
          <w:jc w:val="center"/>
        </w:trPr>
        <w:tc>
          <w:tcPr>
            <w:tcW w:w="1322" w:type="pct"/>
            <w:vMerge w:val="restart"/>
            <w:vAlign w:val="center"/>
          </w:tcPr>
          <w:p w14:paraId="05D4C72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4EE9FFE2"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020A6895"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645AC9A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9F8293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1051663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2F9B0132" w14:textId="77777777">
        <w:trPr>
          <w:cantSplit/>
          <w:trHeight w:val="154"/>
          <w:jc w:val="center"/>
        </w:trPr>
        <w:tc>
          <w:tcPr>
            <w:tcW w:w="1322" w:type="pct"/>
            <w:vMerge/>
            <w:vAlign w:val="center"/>
          </w:tcPr>
          <w:p w14:paraId="13ADAF87" w14:textId="77777777" w:rsidR="0061388A" w:rsidRDefault="0061388A">
            <w:pPr>
              <w:pStyle w:val="TAC"/>
              <w:keepNext w:val="0"/>
              <w:keepLines w:val="0"/>
              <w:spacing w:line="240" w:lineRule="auto"/>
              <w:rPr>
                <w:rFonts w:ascii="Times New Roman" w:hAnsi="Times New Roman" w:cs="Times New Roman"/>
                <w:sz w:val="20"/>
                <w:szCs w:val="20"/>
              </w:rPr>
            </w:pPr>
          </w:p>
        </w:tc>
        <w:tc>
          <w:tcPr>
            <w:tcW w:w="450" w:type="pct"/>
            <w:vAlign w:val="center"/>
          </w:tcPr>
          <w:p w14:paraId="09338425"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1861387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64BFE979"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316CA24C"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6889AEDB" w14:textId="77777777" w:rsidR="0061388A" w:rsidRDefault="0061388A"/>
    <w:p w14:paraId="050603A5" w14:textId="77777777" w:rsidR="0061388A" w:rsidRDefault="0061388A"/>
    <w:p w14:paraId="52C67CA0" w14:textId="77777777" w:rsidR="0061388A" w:rsidRDefault="00000000">
      <w:pPr>
        <w:rPr>
          <w:rFonts w:ascii="Arial" w:hAnsi="Arial" w:cs="Arial"/>
          <w:sz w:val="22"/>
          <w:szCs w:val="22"/>
        </w:rPr>
      </w:pPr>
      <w:r>
        <w:rPr>
          <w:rFonts w:ascii="Arial" w:hAnsi="Arial" w:cs="Arial"/>
          <w:sz w:val="22"/>
          <w:szCs w:val="22"/>
        </w:rPr>
        <w:t>Proposal #3-3A</w:t>
      </w:r>
    </w:p>
    <w:p w14:paraId="23A7DBFF" w14:textId="77777777" w:rsidR="0061388A"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79AF7F41" w14:textId="77777777" w:rsidR="0061388A" w:rsidRDefault="00000000">
      <w:pPr>
        <w:pStyle w:val="ListParagraph"/>
        <w:numPr>
          <w:ilvl w:val="0"/>
          <w:numId w:val="29"/>
        </w:numPr>
        <w:rPr>
          <w:lang w:val="en-GB" w:eastAsia="zh-CN"/>
        </w:rPr>
      </w:pPr>
      <w:r>
        <w:rPr>
          <w:lang w:val="en-GB" w:eastAsia="zh-CN"/>
        </w:rPr>
        <w:t>Pathloss</w:t>
      </w:r>
    </w:p>
    <w:p w14:paraId="5CB1D49A" w14:textId="77777777" w:rsidR="0061388A"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2D35F8AE"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0A91F1CC" w14:textId="77777777" w:rsidR="0061388A" w:rsidRDefault="00000000">
      <w:pPr>
        <w:pStyle w:val="ListParagraph"/>
        <w:numPr>
          <w:ilvl w:val="1"/>
          <w:numId w:val="29"/>
        </w:numPr>
        <w:rPr>
          <w:lang w:val="en-GB" w:eastAsia="zh-CN"/>
        </w:rPr>
      </w:pPr>
      <w:r>
        <w:rPr>
          <w:noProof/>
          <w:lang w:eastAsia="zh-CN"/>
        </w:rPr>
        <w:lastRenderedPageBreak/>
        <w:drawing>
          <wp:inline distT="0" distB="0" distL="0" distR="0" wp14:anchorId="1DA1B4D5" wp14:editId="5FA3046D">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1BF5D6A2" w14:textId="77777777" w:rsidR="0061388A" w:rsidRDefault="00000000">
      <w:pPr>
        <w:pStyle w:val="ListParagraph"/>
        <w:numPr>
          <w:ilvl w:val="0"/>
          <w:numId w:val="29"/>
        </w:numPr>
        <w:rPr>
          <w:lang w:val="en-GB" w:eastAsia="zh-CN"/>
        </w:rPr>
      </w:pPr>
      <w:r>
        <w:rPr>
          <w:lang w:val="en-GB" w:eastAsia="zh-CN"/>
        </w:rPr>
        <w:t>LOS probability</w:t>
      </w:r>
    </w:p>
    <w:p w14:paraId="4137CF2E"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513F8BF"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441C2ED2" w14:textId="77777777">
        <w:trPr>
          <w:cantSplit/>
          <w:trHeight w:val="218"/>
          <w:tblHeader/>
          <w:jc w:val="center"/>
        </w:trPr>
        <w:tc>
          <w:tcPr>
            <w:tcW w:w="1866" w:type="pct"/>
            <w:gridSpan w:val="2"/>
            <w:vMerge w:val="restart"/>
            <w:shd w:val="clear" w:color="auto" w:fill="E0E0E0"/>
            <w:vAlign w:val="center"/>
          </w:tcPr>
          <w:p w14:paraId="3A3A737B"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6F6D0315"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333FD2B1" w14:textId="77777777">
        <w:trPr>
          <w:cantSplit/>
          <w:trHeight w:val="136"/>
          <w:tblHeader/>
          <w:jc w:val="center"/>
        </w:trPr>
        <w:tc>
          <w:tcPr>
            <w:tcW w:w="1866" w:type="pct"/>
            <w:gridSpan w:val="2"/>
            <w:vMerge/>
            <w:vAlign w:val="center"/>
          </w:tcPr>
          <w:p w14:paraId="083D013D"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2765378F"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71113DD7"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3D7E5997"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54B729EE" w14:textId="77777777">
        <w:trPr>
          <w:cantSplit/>
          <w:trHeight w:val="218"/>
          <w:jc w:val="center"/>
        </w:trPr>
        <w:tc>
          <w:tcPr>
            <w:tcW w:w="1392" w:type="pct"/>
            <w:vMerge w:val="restart"/>
            <w:vAlign w:val="center"/>
          </w:tcPr>
          <w:p w14:paraId="3282AC2A"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5A139542"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C51E23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2C5F23C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58EC690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086F6D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5DF76E4A" w14:textId="77777777">
        <w:trPr>
          <w:cantSplit/>
          <w:trHeight w:val="136"/>
          <w:jc w:val="center"/>
        </w:trPr>
        <w:tc>
          <w:tcPr>
            <w:tcW w:w="1392" w:type="pct"/>
            <w:vMerge/>
            <w:vAlign w:val="center"/>
          </w:tcPr>
          <w:p w14:paraId="11D07B49"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06166D13"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2563254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679AEC0A"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3D5E1925"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2C91A286" w14:textId="77777777">
        <w:trPr>
          <w:cantSplit/>
          <w:trHeight w:val="368"/>
          <w:jc w:val="center"/>
        </w:trPr>
        <w:tc>
          <w:tcPr>
            <w:tcW w:w="1866" w:type="pct"/>
            <w:gridSpan w:val="2"/>
            <w:vAlign w:val="center"/>
          </w:tcPr>
          <w:p w14:paraId="784F0284"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62" w:dyaOrig="398" w14:anchorId="0BEDBA85">
                <v:shape id="_x0000_i1030" type="#_x0000_t75" alt="" style="width:23.65pt;height:20.95pt;mso-width-percent:0;mso-height-percent:0;mso-width-percent:0;mso-height-percent:0" o:ole="">
                  <v:imagedata r:id="rId11" o:title=""/>
                </v:shape>
                <o:OLEObject Type="Embed" ProgID="Equation.3" ShapeID="_x0000_i1030" DrawAspect="Content" ObjectID="_1785819527" r:id="rId28"/>
              </w:object>
            </w:r>
            <w:r>
              <w:rPr>
                <w:rFonts w:ascii="Times New Roman" w:eastAsia="MS Mincho" w:hAnsi="Times New Roman" w:cs="Times New Roman"/>
                <w:sz w:val="20"/>
                <w:szCs w:val="20"/>
                <w:lang w:eastAsia="ja-JP"/>
              </w:rPr>
              <w:t>) in [deg]</w:t>
            </w:r>
          </w:p>
        </w:tc>
        <w:tc>
          <w:tcPr>
            <w:tcW w:w="893" w:type="pct"/>
            <w:vAlign w:val="center"/>
          </w:tcPr>
          <w:p w14:paraId="0A2088E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1D30BEA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720E604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6A14B0D7"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14A90E20" w14:textId="77777777">
        <w:trPr>
          <w:cantSplit/>
          <w:trHeight w:val="246"/>
          <w:tblHeader/>
          <w:jc w:val="center"/>
        </w:trPr>
        <w:tc>
          <w:tcPr>
            <w:tcW w:w="1772" w:type="pct"/>
            <w:gridSpan w:val="2"/>
            <w:vMerge w:val="restart"/>
            <w:shd w:val="clear" w:color="auto" w:fill="E0E0E0"/>
            <w:vAlign w:val="center"/>
          </w:tcPr>
          <w:p w14:paraId="36D110DB"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D8078DA"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6CDE6FF4" w14:textId="77777777">
        <w:trPr>
          <w:cantSplit/>
          <w:trHeight w:val="154"/>
          <w:tblHeader/>
          <w:jc w:val="center"/>
        </w:trPr>
        <w:tc>
          <w:tcPr>
            <w:tcW w:w="1772" w:type="pct"/>
            <w:gridSpan w:val="2"/>
            <w:vMerge/>
            <w:vAlign w:val="center"/>
          </w:tcPr>
          <w:p w14:paraId="348FADAE"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706ADB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26427C6D"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5FAC379D"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4AF0DE2C" w14:textId="77777777">
        <w:trPr>
          <w:cantSplit/>
          <w:trHeight w:val="246"/>
          <w:jc w:val="center"/>
        </w:trPr>
        <w:tc>
          <w:tcPr>
            <w:tcW w:w="1322" w:type="pct"/>
            <w:vMerge w:val="restart"/>
            <w:vAlign w:val="center"/>
          </w:tcPr>
          <w:p w14:paraId="2C79CF6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5815EA72"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5BCFFD51"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5535E77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FFD8E4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D492A8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43D0EB7C" w14:textId="77777777">
        <w:trPr>
          <w:cantSplit/>
          <w:trHeight w:val="154"/>
          <w:jc w:val="center"/>
        </w:trPr>
        <w:tc>
          <w:tcPr>
            <w:tcW w:w="1322" w:type="pct"/>
            <w:vMerge/>
            <w:vAlign w:val="center"/>
          </w:tcPr>
          <w:p w14:paraId="15881E1F" w14:textId="77777777" w:rsidR="0061388A" w:rsidRDefault="0061388A">
            <w:pPr>
              <w:pStyle w:val="TAC"/>
              <w:keepNext w:val="0"/>
              <w:keepLines w:val="0"/>
              <w:spacing w:line="240" w:lineRule="auto"/>
              <w:rPr>
                <w:rFonts w:ascii="Times New Roman" w:hAnsi="Times New Roman" w:cs="Times New Roman"/>
                <w:sz w:val="20"/>
                <w:szCs w:val="20"/>
              </w:rPr>
            </w:pPr>
          </w:p>
        </w:tc>
        <w:tc>
          <w:tcPr>
            <w:tcW w:w="449" w:type="pct"/>
            <w:vAlign w:val="center"/>
          </w:tcPr>
          <w:p w14:paraId="21F84077"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4BCDC75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3065DBC1"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4EAC51F4"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40E6D8D3" w14:textId="77777777" w:rsidR="0061388A" w:rsidRDefault="0061388A"/>
    <w:p w14:paraId="7318FC41" w14:textId="77777777" w:rsidR="0061388A" w:rsidRDefault="0061388A"/>
    <w:p w14:paraId="20922F25" w14:textId="77777777" w:rsidR="0061388A" w:rsidRDefault="00000000">
      <w:pPr>
        <w:pStyle w:val="Heading4"/>
        <w:rPr>
          <w:rFonts w:eastAsia="SimSun"/>
          <w:lang w:eastAsia="zh-CN"/>
        </w:rPr>
      </w:pPr>
      <w:r>
        <w:rPr>
          <w:rFonts w:eastAsia="SimSun"/>
          <w:lang w:eastAsia="zh-CN"/>
        </w:rPr>
        <w:t>Round #1 Discussion</w:t>
      </w:r>
    </w:p>
    <w:p w14:paraId="232756B7" w14:textId="77777777" w:rsidR="0061388A"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61388A" w14:paraId="19B67A2B" w14:textId="77777777">
        <w:tc>
          <w:tcPr>
            <w:tcW w:w="1795" w:type="dxa"/>
            <w:shd w:val="clear" w:color="auto" w:fill="FBE4D5" w:themeFill="accent2" w:themeFillTint="33"/>
          </w:tcPr>
          <w:p w14:paraId="37366DC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E1DD66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3DD00447" w14:textId="77777777">
        <w:tc>
          <w:tcPr>
            <w:tcW w:w="1795" w:type="dxa"/>
          </w:tcPr>
          <w:p w14:paraId="0879942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3B36199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SMa</w:t>
            </w:r>
            <w:proofErr w:type="spellEnd"/>
          </w:p>
          <w:p w14:paraId="2580021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3ADCA5C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61388A" w14:paraId="395FA63C" w14:textId="77777777">
        <w:tc>
          <w:tcPr>
            <w:tcW w:w="1795" w:type="dxa"/>
          </w:tcPr>
          <w:p w14:paraId="7040FAD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7E4359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58E9BFB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1A6BEC9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61388A" w14:paraId="406D6C2D" w14:textId="77777777">
        <w:tc>
          <w:tcPr>
            <w:tcW w:w="1795" w:type="dxa"/>
          </w:tcPr>
          <w:p w14:paraId="257915AE"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31416B6F"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35C35625"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21CC9499"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61388A" w14:paraId="35FE5C01" w14:textId="77777777">
        <w:tc>
          <w:tcPr>
            <w:tcW w:w="1795" w:type="dxa"/>
          </w:tcPr>
          <w:p w14:paraId="40DBD5D6"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w:t>
            </w:r>
          </w:p>
        </w:tc>
        <w:tc>
          <w:tcPr>
            <w:tcW w:w="8995" w:type="dxa"/>
          </w:tcPr>
          <w:p w14:paraId="4CA74444"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UMa scenario. </w:t>
            </w:r>
          </w:p>
          <w:p w14:paraId="47F2B028"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is mainly due to the building density, so building density should be clarified in the assumption.</w:t>
            </w:r>
          </w:p>
          <w:p w14:paraId="445CC500"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61388A" w14:paraId="4F6CD8DC" w14:textId="77777777">
        <w:tc>
          <w:tcPr>
            <w:tcW w:w="1795" w:type="dxa"/>
          </w:tcPr>
          <w:p w14:paraId="7A1C6561"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2E6A4455"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3DCC41BA"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proofErr w:type="spellStart"/>
            <w:r>
              <w:rPr>
                <w:rFonts w:eastAsia="DengXian" w:hint="eastAsia"/>
                <w:lang w:val="fr-FR" w:eastAsia="zh-CN"/>
              </w:rPr>
              <w:t>suburban</w:t>
            </w:r>
            <w:proofErr w:type="spellEnd"/>
            <w:r>
              <w:rPr>
                <w:rFonts w:eastAsia="DengXian" w:hint="eastAsia"/>
                <w:lang w:val="fr-FR" w:eastAsia="zh-CN"/>
              </w:rPr>
              <w:t xml:space="preserve"> use case can </w:t>
            </w:r>
            <w:proofErr w:type="spellStart"/>
            <w:r>
              <w:rPr>
                <w:rFonts w:eastAsia="DengXian" w:hint="eastAsia"/>
                <w:lang w:val="fr-FR" w:eastAsia="zh-CN"/>
              </w:rPr>
              <w:t>be</w:t>
            </w:r>
            <w:proofErr w:type="spellEnd"/>
            <w:r>
              <w:rPr>
                <w:rFonts w:eastAsia="DengXian" w:hint="eastAsia"/>
                <w:lang w:val="fr-FR" w:eastAsia="zh-CN"/>
              </w:rPr>
              <w:t xml:space="preserve"> </w:t>
            </w:r>
            <w:proofErr w:type="spellStart"/>
            <w:r>
              <w:rPr>
                <w:rFonts w:eastAsia="DengXian" w:hint="eastAsia"/>
                <w:lang w:val="fr-FR" w:eastAsia="zh-CN"/>
              </w:rPr>
              <w:t>seen</w:t>
            </w:r>
            <w:proofErr w:type="spellEnd"/>
            <w:r>
              <w:rPr>
                <w:rFonts w:eastAsia="DengXian" w:hint="eastAsia"/>
                <w:lang w:val="fr-FR" w:eastAsia="zh-CN"/>
              </w:rPr>
              <w:t xml:space="preserve"> as a </w:t>
            </w:r>
            <w:proofErr w:type="spellStart"/>
            <w:r>
              <w:rPr>
                <w:rFonts w:eastAsia="DengXian" w:hint="eastAsia"/>
                <w:lang w:val="fr-FR" w:eastAsia="zh-CN"/>
              </w:rPr>
              <w:t>sub</w:t>
            </w:r>
            <w:proofErr w:type="spellEnd"/>
            <w:r>
              <w:rPr>
                <w:rFonts w:eastAsia="DengXian" w:hint="eastAsia"/>
                <w:lang w:val="fr-FR" w:eastAsia="zh-CN"/>
              </w:rPr>
              <w:t xml:space="preserve">-case of </w:t>
            </w:r>
            <w:proofErr w:type="spellStart"/>
            <w:r>
              <w:rPr>
                <w:rFonts w:eastAsia="DengXian" w:hint="eastAsia"/>
                <w:lang w:val="fr-FR" w:eastAsia="zh-CN"/>
              </w:rPr>
              <w:t>UMa</w:t>
            </w:r>
            <w:proofErr w:type="spellEnd"/>
            <w:r>
              <w:rPr>
                <w:rFonts w:eastAsia="DengXian" w:hint="eastAsia"/>
                <w:lang w:val="fr-FR" w:eastAsia="zh-CN"/>
              </w:rPr>
              <w:t xml:space="preserve"> scenario</w:t>
            </w:r>
            <w:r>
              <w:rPr>
                <w:rFonts w:hint="eastAsia"/>
                <w:lang w:eastAsia="zh-CN"/>
              </w:rPr>
              <w:t xml:space="preserve"> and Option 1 is preferred.</w:t>
            </w:r>
          </w:p>
          <w:p w14:paraId="6002560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54AB6C76" w14:textId="77777777" w:rsidR="0061388A"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UMa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61388A" w14:paraId="1B6807BB" w14:textId="77777777">
        <w:tc>
          <w:tcPr>
            <w:tcW w:w="1795" w:type="dxa"/>
          </w:tcPr>
          <w:p w14:paraId="1DC862A4"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B7CE49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7159C1A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r w:rsidR="0061388A" w14:paraId="2588DF92" w14:textId="77777777">
        <w:tc>
          <w:tcPr>
            <w:tcW w:w="1795" w:type="dxa"/>
            <w:shd w:val="clear" w:color="auto" w:fill="E2EFD9" w:themeFill="accent6" w:themeFillTint="33"/>
          </w:tcPr>
          <w:p w14:paraId="00FD4A6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101C377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the proposals to refine the proposal language. Suggest </w:t>
            </w:r>
            <w:proofErr w:type="gramStart"/>
            <w:r>
              <w:rPr>
                <w:rFonts w:ascii="Times New Roman" w:eastAsiaTheme="minorEastAsia" w:hAnsi="Times New Roman"/>
                <w:szCs w:val="20"/>
                <w:lang w:eastAsia="ko-KR"/>
              </w:rPr>
              <w:t>to discuss</w:t>
            </w:r>
            <w:proofErr w:type="gramEnd"/>
            <w:r>
              <w:rPr>
                <w:rFonts w:ascii="Times New Roman" w:eastAsiaTheme="minorEastAsia" w:hAnsi="Times New Roman"/>
                <w:szCs w:val="20"/>
                <w:lang w:eastAsia="ko-KR"/>
              </w:rPr>
              <w:t xml:space="preserve"> further based on Proposal #3-1A, #3-2A, and #3-3A.</w:t>
            </w:r>
          </w:p>
        </w:tc>
      </w:tr>
      <w:tr w:rsidR="0061388A" w14:paraId="2D9CCCF2" w14:textId="77777777">
        <w:tc>
          <w:tcPr>
            <w:tcW w:w="1795" w:type="dxa"/>
          </w:tcPr>
          <w:p w14:paraId="0EF5B561"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33BF11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61388A" w14:paraId="191EFE66" w14:textId="77777777">
        <w:tc>
          <w:tcPr>
            <w:tcW w:w="1795" w:type="dxa"/>
          </w:tcPr>
          <w:p w14:paraId="736F29F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0AAA750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4857C8AF" w14:textId="77777777" w:rsidR="0061388A" w:rsidRDefault="00000000">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6ABABE2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5512430E" w14:textId="77777777" w:rsidR="0061388A" w:rsidRDefault="0061388A">
      <w:pPr>
        <w:pStyle w:val="BodyText"/>
        <w:spacing w:after="0"/>
        <w:rPr>
          <w:rFonts w:ascii="Times New Roman" w:eastAsiaTheme="minorEastAsia" w:hAnsi="Times New Roman"/>
          <w:szCs w:val="20"/>
          <w:lang w:eastAsia="ko-KR"/>
        </w:rPr>
      </w:pPr>
    </w:p>
    <w:p w14:paraId="38A34C2C" w14:textId="77777777" w:rsidR="0061388A" w:rsidRDefault="0061388A">
      <w:pPr>
        <w:pStyle w:val="BodyText"/>
        <w:spacing w:after="0"/>
        <w:rPr>
          <w:rFonts w:ascii="Times New Roman" w:eastAsiaTheme="minorEastAsia" w:hAnsi="Times New Roman"/>
          <w:szCs w:val="20"/>
          <w:lang w:eastAsia="ko-KR"/>
        </w:rPr>
      </w:pPr>
    </w:p>
    <w:p w14:paraId="6BAE16E3" w14:textId="77777777" w:rsidR="0061388A" w:rsidRDefault="00000000">
      <w:pPr>
        <w:pStyle w:val="Heading4"/>
        <w:rPr>
          <w:rFonts w:eastAsia="SimSun"/>
          <w:lang w:eastAsia="zh-CN"/>
        </w:rPr>
      </w:pPr>
      <w:r>
        <w:rPr>
          <w:rFonts w:eastAsia="SimSun"/>
          <w:lang w:eastAsia="zh-CN"/>
        </w:rPr>
        <w:t>Summary of Tuesday Session</w:t>
      </w:r>
    </w:p>
    <w:p w14:paraId="10B0F9AE" w14:textId="77777777" w:rsidR="0061388A" w:rsidRDefault="0061388A">
      <w:pPr>
        <w:pStyle w:val="BodyText"/>
        <w:spacing w:after="0"/>
        <w:rPr>
          <w:rFonts w:ascii="Times New Roman" w:eastAsiaTheme="minorEastAsia" w:hAnsi="Times New Roman"/>
          <w:szCs w:val="20"/>
          <w:lang w:eastAsia="ko-KR"/>
        </w:rPr>
      </w:pPr>
    </w:p>
    <w:p w14:paraId="70673B62" w14:textId="77777777" w:rsidR="0061388A" w:rsidRDefault="00000000">
      <w:pPr>
        <w:rPr>
          <w:rFonts w:eastAsia="DengXian"/>
          <w:highlight w:val="green"/>
          <w:lang w:eastAsia="zh-CN"/>
        </w:rPr>
      </w:pPr>
      <w:r>
        <w:rPr>
          <w:rFonts w:eastAsia="DengXian" w:hint="eastAsia"/>
          <w:highlight w:val="green"/>
          <w:lang w:eastAsia="zh-CN"/>
        </w:rPr>
        <w:t>Agreement</w:t>
      </w:r>
    </w:p>
    <w:p w14:paraId="435E2120" w14:textId="77777777" w:rsidR="0061388A"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0D29B281"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13B1A53B"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211C7BE9"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Pr>
          <w:rFonts w:ascii="Times New Roman" w:hAnsi="Times New Roman"/>
          <w:strike/>
          <w:szCs w:val="20"/>
          <w:lang w:eastAsia="zh-CN"/>
        </w:rPr>
        <w:t>/</w:t>
      </w:r>
      <w:proofErr w:type="spellStart"/>
      <w:r>
        <w:rPr>
          <w:rFonts w:ascii="Times New Roman" w:hAnsi="Times New Roman"/>
          <w:strike/>
          <w:szCs w:val="20"/>
          <w:lang w:eastAsia="zh-CN"/>
        </w:rPr>
        <w:t>UMi</w:t>
      </w:r>
      <w:proofErr w:type="spellEnd"/>
      <w:r>
        <w:rPr>
          <w:rFonts w:ascii="Times New Roman" w:hAnsi="Times New Roman"/>
          <w:strike/>
          <w:szCs w:val="20"/>
          <w:lang w:eastAsia="zh-CN"/>
        </w:rPr>
        <w:t xml:space="preserve"> </w:t>
      </w:r>
      <w:r>
        <w:rPr>
          <w:rFonts w:ascii="Times New Roman" w:hAnsi="Times New Roman"/>
          <w:szCs w:val="20"/>
          <w:lang w:eastAsia="zh-CN"/>
        </w:rPr>
        <w:t>and scenario of interest</w:t>
      </w:r>
    </w:p>
    <w:p w14:paraId="5CCA6B51"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5C83DBD0" w14:textId="77777777" w:rsidR="0061388A" w:rsidRDefault="0061388A">
      <w:pPr>
        <w:pStyle w:val="BodyText"/>
        <w:spacing w:after="0"/>
        <w:rPr>
          <w:rFonts w:ascii="Times New Roman" w:eastAsiaTheme="minorEastAsia" w:hAnsi="Times New Roman"/>
          <w:szCs w:val="20"/>
          <w:lang w:eastAsia="ko-KR"/>
        </w:rPr>
      </w:pPr>
    </w:p>
    <w:p w14:paraId="4994AF27" w14:textId="77777777" w:rsidR="0061388A" w:rsidRDefault="0061388A">
      <w:pPr>
        <w:pStyle w:val="BodyText"/>
        <w:spacing w:after="0"/>
        <w:rPr>
          <w:rFonts w:ascii="Times New Roman" w:eastAsiaTheme="minorEastAsia" w:hAnsi="Times New Roman"/>
          <w:szCs w:val="20"/>
          <w:lang w:eastAsia="ko-KR"/>
        </w:rPr>
      </w:pPr>
    </w:p>
    <w:p w14:paraId="681036EB" w14:textId="77777777" w:rsidR="0061388A" w:rsidRDefault="00000000">
      <w:pPr>
        <w:pStyle w:val="Heading4"/>
        <w:rPr>
          <w:rFonts w:eastAsia="SimSun"/>
          <w:lang w:eastAsia="zh-CN"/>
        </w:rPr>
      </w:pPr>
      <w:r>
        <w:rPr>
          <w:rFonts w:eastAsia="SimSun"/>
          <w:lang w:eastAsia="zh-CN"/>
        </w:rPr>
        <w:t>Round #2 Discussion</w:t>
      </w:r>
    </w:p>
    <w:p w14:paraId="5117C7B6" w14:textId="77777777" w:rsidR="0061388A" w:rsidRDefault="00000000">
      <w:pPr>
        <w:rPr>
          <w:lang w:val="en-GB" w:eastAsia="zh-CN"/>
        </w:rPr>
      </w:pPr>
      <w:r>
        <w:rPr>
          <w:lang w:val="en-GB" w:eastAsia="zh-CN"/>
        </w:rPr>
        <w:t>Please provide comments on issues regarding support of suburban use case. Please provide comments on Proposal #3-2A, #3-3A.</w:t>
      </w:r>
    </w:p>
    <w:p w14:paraId="18557201" w14:textId="77777777" w:rsidR="0061388A" w:rsidRDefault="0061388A">
      <w:pPr>
        <w:rPr>
          <w:lang w:val="en-GB" w:eastAsia="zh-CN"/>
        </w:rPr>
      </w:pPr>
    </w:p>
    <w:p w14:paraId="21033E85" w14:textId="77777777" w:rsidR="002A3758" w:rsidRDefault="002A3758" w:rsidP="002A3758">
      <w:pPr>
        <w:pStyle w:val="Heading5"/>
        <w:rPr>
          <w:lang w:eastAsia="zh-CN"/>
        </w:rPr>
      </w:pPr>
      <w:r>
        <w:rPr>
          <w:lang w:val="en-US" w:eastAsia="zh-CN"/>
        </w:rPr>
        <w:t xml:space="preserve">Proposal </w:t>
      </w:r>
      <w:r>
        <w:rPr>
          <w:lang w:eastAsia="zh-CN"/>
        </w:rPr>
        <w:t>#3-2</w:t>
      </w:r>
      <w:r w:rsidR="009D7AB6">
        <w:rPr>
          <w:lang w:eastAsia="zh-CN"/>
        </w:rPr>
        <w:t>A</w:t>
      </w:r>
    </w:p>
    <w:p w14:paraId="148249F6" w14:textId="77777777" w:rsidR="002A3758" w:rsidRDefault="002A3758" w:rsidP="002A3758">
      <w:pPr>
        <w:spacing w:after="0" w:line="240" w:lineRule="auto"/>
      </w:pPr>
      <w:r>
        <w:t>The following assumptions are modeling parameters related to suburban use case. For aspects with multiple options, FFS which option(s) to support.</w:t>
      </w:r>
    </w:p>
    <w:p w14:paraId="655C2D72"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lastRenderedPageBreak/>
        <w:t xml:space="preserve">BS height: </w:t>
      </w:r>
    </w:p>
    <w:p w14:paraId="1C484868"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1C0E7707"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71F918B0"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15m</w:t>
      </w:r>
    </w:p>
    <w:p w14:paraId="7C350D46"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1A4B2181"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4F511B11"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758846C5"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80FED7A"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6616292D"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7B36849A"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7589FF4E"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4A143AD0"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5211190" w14:textId="77777777" w:rsidR="002A3758" w:rsidRDefault="002A3758" w:rsidP="002A3758">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60AB662D" w14:textId="77777777" w:rsidR="002A3758" w:rsidRDefault="002A3758" w:rsidP="002A3758">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A7BB446"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66BFB8CB"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64213C01"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6A07E0A8"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4B427542"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4F9931DA" w14:textId="77777777" w:rsidR="002A3758" w:rsidRDefault="002A3758" w:rsidP="002A3758">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431A5FF9" w14:textId="77777777" w:rsidR="002A3758" w:rsidRDefault="002A3758" w:rsidP="002A3758">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65E09CE3" w14:textId="77777777" w:rsidR="002A3758" w:rsidRDefault="002A3758" w:rsidP="002A3758">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74EF8A9A" w14:textId="77777777" w:rsidR="002A3758" w:rsidRDefault="002A3758" w:rsidP="002A3758">
      <w:pPr>
        <w:pStyle w:val="BodyText"/>
        <w:numPr>
          <w:ilvl w:val="0"/>
          <w:numId w:val="23"/>
        </w:numPr>
        <w:spacing w:after="0" w:line="240" w:lineRule="auto"/>
      </w:pPr>
      <w:r>
        <w:rPr>
          <w:rFonts w:eastAsia="DengXian"/>
          <w:lang w:eastAsia="ko-KR"/>
        </w:rPr>
        <w:t>Penetration model: low-loss penetration model</w:t>
      </w:r>
    </w:p>
    <w:p w14:paraId="24A5237E" w14:textId="77777777" w:rsidR="002A3758" w:rsidRDefault="002A3758" w:rsidP="002A3758">
      <w:pPr>
        <w:rPr>
          <w:lang w:eastAsia="zh-CN"/>
        </w:rPr>
      </w:pPr>
    </w:p>
    <w:p w14:paraId="6E4F61AD" w14:textId="77777777" w:rsidR="009D7AB6" w:rsidRDefault="009D7AB6" w:rsidP="009D7AB6">
      <w:pPr>
        <w:pStyle w:val="Heading5"/>
        <w:rPr>
          <w:lang w:eastAsia="zh-CN"/>
        </w:rPr>
      </w:pPr>
      <w:r>
        <w:rPr>
          <w:lang w:val="en-US" w:eastAsia="zh-CN"/>
        </w:rPr>
        <w:t xml:space="preserve">Proposal </w:t>
      </w:r>
      <w:r>
        <w:rPr>
          <w:lang w:eastAsia="zh-CN"/>
        </w:rPr>
        <w:t>#3-2B</w:t>
      </w:r>
    </w:p>
    <w:p w14:paraId="76631FEF" w14:textId="77777777" w:rsidR="009D7AB6" w:rsidRDefault="009D7AB6" w:rsidP="009D7AB6">
      <w:pPr>
        <w:spacing w:after="0" w:line="240" w:lineRule="auto"/>
      </w:pPr>
      <w:r>
        <w:t>The following assumptions are modeling parameters related to suburban use case. For aspects with multiple options, FFS which option(s) to support.</w:t>
      </w:r>
    </w:p>
    <w:p w14:paraId="53CCF7DA"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794D52EA"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2672CA5A"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1CC9B564"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15m</w:t>
      </w:r>
    </w:p>
    <w:p w14:paraId="014076E1"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211D3609"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78AEB5C2"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617FCB8C"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7EB0A9E0"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5A71E56B"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5E7B1B0D" w14:textId="77777777" w:rsidR="009D7AB6" w:rsidRDefault="009D7AB6" w:rsidP="009D7AB6">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33C9B21E" w14:textId="77777777" w:rsidR="009D7AB6" w:rsidRDefault="009D7AB6" w:rsidP="009D7AB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5BC2EE0E" w14:textId="77777777" w:rsidR="009D7AB6" w:rsidRDefault="009D7AB6" w:rsidP="009D7AB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60338206"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33101272"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AA07955"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495B6428" w14:textId="77777777" w:rsidR="009D7AB6" w:rsidRPr="002A3758" w:rsidRDefault="009D7AB6" w:rsidP="009D7AB6">
      <w:pPr>
        <w:pStyle w:val="ListParagraph"/>
        <w:numPr>
          <w:ilvl w:val="1"/>
          <w:numId w:val="24"/>
        </w:numPr>
        <w:suppressAutoHyphens w:val="0"/>
        <w:overflowPunct/>
        <w:spacing w:line="240" w:lineRule="auto"/>
        <w:rPr>
          <w:szCs w:val="20"/>
        </w:rPr>
      </w:pPr>
      <w:r w:rsidRPr="002A3758">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2A3758">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uniform (1, 2) for residential buildings or is uniform (1, 5) for commercial buildings. </w:t>
      </w:r>
      <w:r w:rsidRPr="002A3758">
        <w:rPr>
          <w:strike/>
          <w:color w:val="C00000"/>
          <w:szCs w:val="20"/>
        </w:rPr>
        <w:t>Option 3:</w:t>
      </w:r>
      <w:r w:rsidRPr="002A3758">
        <w:rPr>
          <w:color w:val="C00000"/>
          <w:szCs w:val="20"/>
        </w:rPr>
        <w:t xml:space="preserve">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r w:rsidRPr="002A3758">
        <w:rPr>
          <w:color w:val="C00000"/>
        </w:rPr>
        <w:t>)</w:t>
      </w:r>
    </w:p>
    <w:p w14:paraId="521E27CD"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69E9B212"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w:t>
      </w:r>
    </w:p>
    <w:p w14:paraId="45614B22" w14:textId="77777777" w:rsidR="009D7AB6" w:rsidRPr="002A3758" w:rsidRDefault="009D7AB6" w:rsidP="009D7AB6">
      <w:pPr>
        <w:pStyle w:val="BodyText"/>
        <w:numPr>
          <w:ilvl w:val="2"/>
          <w:numId w:val="23"/>
        </w:numPr>
        <w:suppressAutoHyphens w:val="0"/>
        <w:spacing w:after="0" w:line="240" w:lineRule="auto"/>
        <w:rPr>
          <w:rFonts w:ascii="Times New Roman" w:hAnsi="Times New Roman"/>
          <w:color w:val="C00000"/>
          <w:szCs w:val="20"/>
        </w:rPr>
      </w:pPr>
      <w:r w:rsidRPr="002A3758">
        <w:rPr>
          <w:rFonts w:ascii="Times New Roman" w:hAnsi="Times New Roman"/>
          <w:color w:val="C00000"/>
          <w:szCs w:val="20"/>
        </w:rPr>
        <w:t>FFS: ratio between residential and commercial buildings</w:t>
      </w:r>
    </w:p>
    <w:p w14:paraId="408C3516" w14:textId="77777777" w:rsidR="009D7AB6" w:rsidRDefault="009D7AB6" w:rsidP="009D7AB6">
      <w:pPr>
        <w:pStyle w:val="BodyText"/>
        <w:numPr>
          <w:ilvl w:val="2"/>
          <w:numId w:val="23"/>
        </w:numPr>
        <w:suppressAutoHyphens w:val="0"/>
        <w:spacing w:after="0" w:line="240" w:lineRule="auto"/>
        <w:rPr>
          <w:rFonts w:ascii="Times New Roman" w:hAnsi="Times New Roman"/>
          <w:szCs w:val="20"/>
        </w:rPr>
      </w:pPr>
      <w:r>
        <w:rPr>
          <w:rFonts w:ascii="Times New Roman" w:hAnsi="Times New Roman"/>
          <w:szCs w:val="20"/>
        </w:rPr>
        <w:t>FFS on in-car users</w:t>
      </w:r>
    </w:p>
    <w:p w14:paraId="5DDD6FBF"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1314DBAA"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223BC41A" w14:textId="77777777" w:rsidR="009D7AB6" w:rsidRDefault="009D7AB6" w:rsidP="009D7AB6">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
    <w:p w14:paraId="69DEEDE3" w14:textId="77777777" w:rsidR="009D7AB6" w:rsidRDefault="009D7AB6" w:rsidP="009D7AB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28591281" w14:textId="77777777" w:rsidR="009D7AB6" w:rsidRDefault="009D7AB6" w:rsidP="009D7AB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7C27AE0F" w14:textId="77777777" w:rsidR="009D7AB6" w:rsidRDefault="00F40B99" w:rsidP="009D7AB6">
      <w:pPr>
        <w:pStyle w:val="BodyText"/>
        <w:numPr>
          <w:ilvl w:val="0"/>
          <w:numId w:val="23"/>
        </w:numPr>
        <w:spacing w:after="0" w:line="240" w:lineRule="auto"/>
      </w:pPr>
      <w:r w:rsidRPr="00F40B99">
        <w:rPr>
          <w:rFonts w:eastAsia="DengXian"/>
          <w:color w:val="C00000"/>
          <w:lang w:eastAsia="ko-KR"/>
        </w:rPr>
        <w:t xml:space="preserve">FFS: </w:t>
      </w:r>
      <w:r w:rsidR="009D7AB6">
        <w:rPr>
          <w:rFonts w:eastAsia="DengXian"/>
          <w:lang w:eastAsia="ko-KR"/>
        </w:rPr>
        <w:t>Penetration model: low-loss penetration model</w:t>
      </w:r>
    </w:p>
    <w:p w14:paraId="194D756E" w14:textId="77777777" w:rsidR="002A3758" w:rsidRDefault="002A3758">
      <w:pPr>
        <w:rPr>
          <w:lang w:eastAsia="zh-CN"/>
        </w:rPr>
      </w:pPr>
    </w:p>
    <w:p w14:paraId="53A423F4" w14:textId="38531238" w:rsidR="001F3826" w:rsidRDefault="001F3826" w:rsidP="001F3826">
      <w:pPr>
        <w:pStyle w:val="Heading5"/>
        <w:rPr>
          <w:lang w:eastAsia="zh-CN"/>
        </w:rPr>
      </w:pPr>
      <w:r>
        <w:rPr>
          <w:lang w:val="en-US" w:eastAsia="zh-CN"/>
        </w:rPr>
        <w:lastRenderedPageBreak/>
        <w:t xml:space="preserve">Proposal </w:t>
      </w:r>
      <w:r>
        <w:rPr>
          <w:lang w:eastAsia="zh-CN"/>
        </w:rPr>
        <w:t>#3-2</w:t>
      </w:r>
      <w:r>
        <w:rPr>
          <w:lang w:eastAsia="zh-CN"/>
        </w:rPr>
        <w:t>C</w:t>
      </w:r>
    </w:p>
    <w:p w14:paraId="5B0427FF" w14:textId="77777777" w:rsidR="001F3826" w:rsidRDefault="001F3826" w:rsidP="001F3826">
      <w:pPr>
        <w:spacing w:after="0" w:line="240" w:lineRule="auto"/>
      </w:pPr>
      <w:r>
        <w:t>The following assumptions are modeling parameters related to suburban use case. For aspects with multiple options, FFS which option(s) to support.</w:t>
      </w:r>
    </w:p>
    <w:p w14:paraId="497F521B"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347DA1F0" w14:textId="247E2C86"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w:t>
      </w:r>
      <w:r>
        <w:rPr>
          <w:rFonts w:ascii="Times New Roman" w:hAnsi="Times New Roman"/>
          <w:szCs w:val="20"/>
        </w:rPr>
        <w:t xml:space="preserve"> </w:t>
      </w:r>
      <w:r>
        <w:rPr>
          <w:rFonts w:ascii="Times New Roman" w:hAnsi="Times New Roman"/>
          <w:szCs w:val="20"/>
        </w:rPr>
        <w:t>m</w:t>
      </w:r>
    </w:p>
    <w:p w14:paraId="52BA3CA4" w14:textId="36079496"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w:t>
      </w:r>
      <w:r>
        <w:rPr>
          <w:rFonts w:eastAsia="DengXian"/>
          <w:lang w:eastAsia="ko-KR"/>
        </w:rPr>
        <w:t xml:space="preserve"> </w:t>
      </w:r>
      <w:r>
        <w:rPr>
          <w:rFonts w:eastAsia="DengXian"/>
          <w:lang w:eastAsia="ko-KR"/>
        </w:rPr>
        <w:t xml:space="preserve">m </w:t>
      </w:r>
      <w:r>
        <w:rPr>
          <w:rFonts w:eastAsia="DengXian"/>
          <w:lang w:eastAsia="ko-KR"/>
        </w:rPr>
        <w:t>–</w:t>
      </w:r>
      <w:r>
        <w:rPr>
          <w:rFonts w:eastAsia="DengXian"/>
          <w:lang w:eastAsia="ko-KR"/>
        </w:rPr>
        <w:t xml:space="preserve"> 25</w:t>
      </w:r>
      <w:r>
        <w:rPr>
          <w:rFonts w:eastAsia="DengXian"/>
          <w:lang w:eastAsia="ko-KR"/>
        </w:rPr>
        <w:t xml:space="preserve"> </w:t>
      </w:r>
      <w:r>
        <w:rPr>
          <w:rFonts w:eastAsia="DengXian"/>
          <w:lang w:eastAsia="ko-KR"/>
        </w:rPr>
        <w:t>m</w:t>
      </w:r>
    </w:p>
    <w:p w14:paraId="4DB55238" w14:textId="5BDC1735" w:rsidR="001F3826" w:rsidRPr="001F3826" w:rsidRDefault="001F3826" w:rsidP="001F3826">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w:t>
      </w:r>
      <w:r>
        <w:rPr>
          <w:rFonts w:eastAsia="DengXian"/>
          <w:lang w:eastAsia="ko-KR"/>
        </w:rPr>
        <w:t xml:space="preserve"> </w:t>
      </w:r>
      <w:r>
        <w:rPr>
          <w:rFonts w:eastAsia="DengXian"/>
          <w:lang w:eastAsia="ko-KR"/>
        </w:rPr>
        <w:t>m</w:t>
      </w:r>
    </w:p>
    <w:p w14:paraId="12D07847" w14:textId="2573287E"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4: 35 m</w:t>
      </w:r>
    </w:p>
    <w:p w14:paraId="402004BD"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27628AB2"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A6FA5CF"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7838B330"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323F3319"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6B0D3511" w14:textId="6F803500"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5: 1299 m</w:t>
      </w:r>
    </w:p>
    <w:p w14:paraId="3D9806E5"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C4D5D9B" w14:textId="77777777" w:rsidR="001F3826" w:rsidRDefault="001F3826" w:rsidP="001F3826">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0F0CB1B1" w14:textId="77777777" w:rsidR="001F3826" w:rsidRDefault="001F3826" w:rsidP="001F382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7509977C" w14:textId="77777777" w:rsidR="001F3826" w:rsidRDefault="001F3826" w:rsidP="001F382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0C055521"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39F87D0"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5A2A1293"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1B176D58" w14:textId="77777777" w:rsidR="001F3826" w:rsidRPr="002A3758" w:rsidRDefault="001F3826" w:rsidP="001F3826">
      <w:pPr>
        <w:pStyle w:val="ListParagraph"/>
        <w:numPr>
          <w:ilvl w:val="1"/>
          <w:numId w:val="24"/>
        </w:numPr>
        <w:suppressAutoHyphens w:val="0"/>
        <w:overflowPunct/>
        <w:spacing w:line="240" w:lineRule="auto"/>
        <w:rPr>
          <w:szCs w:val="20"/>
        </w:rPr>
      </w:pPr>
      <w:r w:rsidRPr="002A3758">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2A3758">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uniform (1, 2) for residential buildings or is uniform (1, 5) for commercial buildings. </w:t>
      </w:r>
      <w:r w:rsidRPr="002A3758">
        <w:rPr>
          <w:strike/>
          <w:color w:val="C00000"/>
          <w:szCs w:val="20"/>
        </w:rPr>
        <w:t>Option 3:</w:t>
      </w:r>
      <w:r w:rsidRPr="002A3758">
        <w:rPr>
          <w:color w:val="C00000"/>
          <w:szCs w:val="20"/>
        </w:rPr>
        <w:t xml:space="preserve">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r w:rsidRPr="002A3758">
        <w:rPr>
          <w:color w:val="C00000"/>
        </w:rPr>
        <w:t>)</w:t>
      </w:r>
    </w:p>
    <w:p w14:paraId="6CCA7792"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2E5A1B7E"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w:t>
      </w:r>
    </w:p>
    <w:p w14:paraId="51DD8990" w14:textId="77777777" w:rsidR="001F3826" w:rsidRPr="002A3758" w:rsidRDefault="001F3826" w:rsidP="001F3826">
      <w:pPr>
        <w:pStyle w:val="BodyText"/>
        <w:numPr>
          <w:ilvl w:val="2"/>
          <w:numId w:val="23"/>
        </w:numPr>
        <w:suppressAutoHyphens w:val="0"/>
        <w:spacing w:after="0" w:line="240" w:lineRule="auto"/>
        <w:rPr>
          <w:rFonts w:ascii="Times New Roman" w:hAnsi="Times New Roman"/>
          <w:color w:val="C00000"/>
          <w:szCs w:val="20"/>
        </w:rPr>
      </w:pPr>
      <w:r w:rsidRPr="002A3758">
        <w:rPr>
          <w:rFonts w:ascii="Times New Roman" w:hAnsi="Times New Roman"/>
          <w:color w:val="C00000"/>
          <w:szCs w:val="20"/>
        </w:rPr>
        <w:t>FFS: ratio between residential and commercial buildings</w:t>
      </w:r>
    </w:p>
    <w:p w14:paraId="3AF33C85" w14:textId="77777777" w:rsidR="001F3826" w:rsidRDefault="001F3826" w:rsidP="001F3826">
      <w:pPr>
        <w:pStyle w:val="BodyText"/>
        <w:numPr>
          <w:ilvl w:val="2"/>
          <w:numId w:val="23"/>
        </w:numPr>
        <w:suppressAutoHyphens w:val="0"/>
        <w:spacing w:after="0" w:line="240" w:lineRule="auto"/>
        <w:rPr>
          <w:rFonts w:ascii="Times New Roman" w:hAnsi="Times New Roman"/>
          <w:szCs w:val="20"/>
        </w:rPr>
      </w:pPr>
      <w:r>
        <w:rPr>
          <w:rFonts w:ascii="Times New Roman" w:hAnsi="Times New Roman"/>
          <w:szCs w:val="20"/>
        </w:rPr>
        <w:t>FFS on in-car users</w:t>
      </w:r>
    </w:p>
    <w:p w14:paraId="206580AD" w14:textId="77777777" w:rsidR="001F3826" w:rsidRDefault="001F3826" w:rsidP="001F382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710635D3" w14:textId="77777777" w:rsidR="001F3826" w:rsidRDefault="001F3826" w:rsidP="001F382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164BDCB6" w14:textId="77777777" w:rsidR="001F3826" w:rsidRDefault="001F3826" w:rsidP="001F3826">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p>
    <w:p w14:paraId="775EEBBC" w14:textId="77777777" w:rsidR="001F3826" w:rsidRDefault="001F3826" w:rsidP="001F382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F867F4A" w14:textId="77777777" w:rsidR="001F3826" w:rsidRDefault="001F3826" w:rsidP="001F382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35CDF441" w14:textId="77777777" w:rsidR="001F3826" w:rsidRDefault="001F3826" w:rsidP="001F3826">
      <w:pPr>
        <w:pStyle w:val="BodyText"/>
        <w:numPr>
          <w:ilvl w:val="0"/>
          <w:numId w:val="23"/>
        </w:numPr>
        <w:spacing w:after="0" w:line="240" w:lineRule="auto"/>
      </w:pPr>
      <w:r w:rsidRPr="00F40B99">
        <w:rPr>
          <w:rFonts w:eastAsia="DengXian"/>
          <w:color w:val="C00000"/>
          <w:lang w:eastAsia="ko-KR"/>
        </w:rPr>
        <w:t xml:space="preserve">FFS: </w:t>
      </w:r>
      <w:r>
        <w:rPr>
          <w:rFonts w:eastAsia="DengXian"/>
          <w:lang w:eastAsia="ko-KR"/>
        </w:rPr>
        <w:t>Penetration model: low-loss penetration model</w:t>
      </w:r>
    </w:p>
    <w:p w14:paraId="3A5E6DB9" w14:textId="77777777" w:rsidR="001F3826" w:rsidRDefault="001F3826">
      <w:pPr>
        <w:rPr>
          <w:lang w:eastAsia="zh-CN"/>
        </w:rPr>
      </w:pPr>
    </w:p>
    <w:p w14:paraId="4B9EB9BA" w14:textId="77777777" w:rsidR="0061388A" w:rsidRDefault="00000000">
      <w:pPr>
        <w:pStyle w:val="Heading5"/>
        <w:rPr>
          <w:lang w:eastAsia="zh-CN"/>
        </w:rPr>
      </w:pPr>
      <w:r>
        <w:rPr>
          <w:lang w:val="en-US" w:eastAsia="zh-CN"/>
        </w:rPr>
        <w:t xml:space="preserve">Proposal </w:t>
      </w:r>
      <w:r>
        <w:rPr>
          <w:lang w:eastAsia="zh-CN"/>
        </w:rPr>
        <w:t>#3-3A</w:t>
      </w:r>
    </w:p>
    <w:p w14:paraId="2347FA53" w14:textId="77777777" w:rsidR="0061388A"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1B5B0F42" w14:textId="77777777" w:rsidR="0061388A" w:rsidRDefault="00000000">
      <w:pPr>
        <w:pStyle w:val="ListParagraph"/>
        <w:numPr>
          <w:ilvl w:val="0"/>
          <w:numId w:val="29"/>
        </w:numPr>
        <w:rPr>
          <w:lang w:val="en-GB" w:eastAsia="zh-CN"/>
        </w:rPr>
      </w:pPr>
      <w:r>
        <w:rPr>
          <w:lang w:val="en-GB" w:eastAsia="zh-CN"/>
        </w:rPr>
        <w:t>Pathloss</w:t>
      </w:r>
    </w:p>
    <w:p w14:paraId="0F6506EF" w14:textId="77777777" w:rsidR="0061388A"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1C7BBE4"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567FF517" w14:textId="77777777" w:rsidR="0061388A" w:rsidRDefault="00000000">
      <w:pPr>
        <w:pStyle w:val="ListParagraph"/>
        <w:numPr>
          <w:ilvl w:val="1"/>
          <w:numId w:val="29"/>
        </w:numPr>
        <w:rPr>
          <w:lang w:val="en-GB" w:eastAsia="zh-CN"/>
        </w:rPr>
      </w:pPr>
      <w:r>
        <w:rPr>
          <w:noProof/>
          <w:lang w:eastAsia="zh-CN"/>
        </w:rPr>
        <w:lastRenderedPageBreak/>
        <w:drawing>
          <wp:inline distT="0" distB="0" distL="0" distR="0" wp14:anchorId="725AF622" wp14:editId="26A16B3E">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5EA5657" w14:textId="77777777" w:rsidR="0061388A" w:rsidRDefault="00000000">
      <w:pPr>
        <w:pStyle w:val="ListParagraph"/>
        <w:numPr>
          <w:ilvl w:val="0"/>
          <w:numId w:val="29"/>
        </w:numPr>
        <w:rPr>
          <w:lang w:val="en-GB" w:eastAsia="zh-CN"/>
        </w:rPr>
      </w:pPr>
      <w:r>
        <w:rPr>
          <w:lang w:val="en-GB" w:eastAsia="zh-CN"/>
        </w:rPr>
        <w:t>LOS probability</w:t>
      </w:r>
    </w:p>
    <w:p w14:paraId="09FEF910"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5A589CC"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12AE06E2" w14:textId="77777777">
        <w:trPr>
          <w:cantSplit/>
          <w:trHeight w:val="218"/>
          <w:tblHeader/>
          <w:jc w:val="center"/>
        </w:trPr>
        <w:tc>
          <w:tcPr>
            <w:tcW w:w="1866" w:type="pct"/>
            <w:gridSpan w:val="2"/>
            <w:vMerge w:val="restart"/>
            <w:shd w:val="clear" w:color="auto" w:fill="E0E0E0"/>
            <w:vAlign w:val="center"/>
          </w:tcPr>
          <w:p w14:paraId="0AA40651"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51931589"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732BD517" w14:textId="77777777">
        <w:trPr>
          <w:cantSplit/>
          <w:trHeight w:val="136"/>
          <w:tblHeader/>
          <w:jc w:val="center"/>
        </w:trPr>
        <w:tc>
          <w:tcPr>
            <w:tcW w:w="1866" w:type="pct"/>
            <w:gridSpan w:val="2"/>
            <w:vMerge/>
            <w:vAlign w:val="center"/>
          </w:tcPr>
          <w:p w14:paraId="394AC4F9"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4735921"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582F043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1EC12818"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7960F5F3" w14:textId="77777777">
        <w:trPr>
          <w:cantSplit/>
          <w:trHeight w:val="218"/>
          <w:jc w:val="center"/>
        </w:trPr>
        <w:tc>
          <w:tcPr>
            <w:tcW w:w="1392" w:type="pct"/>
            <w:vMerge w:val="restart"/>
            <w:vAlign w:val="center"/>
          </w:tcPr>
          <w:p w14:paraId="739AD24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58208D3"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899331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6849A1D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6BD1AC0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65C2B32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3B66C6CC" w14:textId="77777777">
        <w:trPr>
          <w:cantSplit/>
          <w:trHeight w:val="136"/>
          <w:jc w:val="center"/>
        </w:trPr>
        <w:tc>
          <w:tcPr>
            <w:tcW w:w="1392" w:type="pct"/>
            <w:vMerge/>
            <w:vAlign w:val="center"/>
          </w:tcPr>
          <w:p w14:paraId="17C8705A"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7F8AF6F2"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1130A25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1D0CA2F"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11E93A1B"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7C352493" w14:textId="77777777">
        <w:trPr>
          <w:cantSplit/>
          <w:trHeight w:val="368"/>
          <w:jc w:val="center"/>
        </w:trPr>
        <w:tc>
          <w:tcPr>
            <w:tcW w:w="1866" w:type="pct"/>
            <w:gridSpan w:val="2"/>
            <w:vAlign w:val="center"/>
          </w:tcPr>
          <w:p w14:paraId="70E5414B"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62" w:dyaOrig="398" w14:anchorId="199BEACA">
                <v:shape id="_x0000_i1031" type="#_x0000_t75" alt="" style="width:23.65pt;height:20.95pt;mso-width-percent:0;mso-height-percent:0;mso-width-percent:0;mso-height-percent:0" o:ole="">
                  <v:imagedata r:id="rId11" o:title=""/>
                </v:shape>
                <o:OLEObject Type="Embed" ProgID="Equation.3" ShapeID="_x0000_i1031" DrawAspect="Content" ObjectID="_1785819528" r:id="rId29"/>
              </w:object>
            </w:r>
            <w:r>
              <w:rPr>
                <w:rFonts w:ascii="Times New Roman" w:eastAsia="MS Mincho" w:hAnsi="Times New Roman" w:cs="Times New Roman"/>
                <w:sz w:val="20"/>
                <w:szCs w:val="20"/>
                <w:lang w:eastAsia="ja-JP"/>
              </w:rPr>
              <w:t>) in [deg]</w:t>
            </w:r>
          </w:p>
        </w:tc>
        <w:tc>
          <w:tcPr>
            <w:tcW w:w="893" w:type="pct"/>
            <w:vAlign w:val="center"/>
          </w:tcPr>
          <w:p w14:paraId="2606DB8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701F7DB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326A283"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1DC902F5"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20845D76" w14:textId="77777777">
        <w:trPr>
          <w:cantSplit/>
          <w:trHeight w:val="246"/>
          <w:tblHeader/>
          <w:jc w:val="center"/>
        </w:trPr>
        <w:tc>
          <w:tcPr>
            <w:tcW w:w="1772" w:type="pct"/>
            <w:gridSpan w:val="2"/>
            <w:vMerge w:val="restart"/>
            <w:shd w:val="clear" w:color="auto" w:fill="E0E0E0"/>
            <w:vAlign w:val="center"/>
          </w:tcPr>
          <w:p w14:paraId="43833C7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1CB32AF9"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200C47E4" w14:textId="77777777">
        <w:trPr>
          <w:cantSplit/>
          <w:trHeight w:val="154"/>
          <w:tblHeader/>
          <w:jc w:val="center"/>
        </w:trPr>
        <w:tc>
          <w:tcPr>
            <w:tcW w:w="1772" w:type="pct"/>
            <w:gridSpan w:val="2"/>
            <w:vMerge/>
            <w:vAlign w:val="center"/>
          </w:tcPr>
          <w:p w14:paraId="11024AE4"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1FFFCA3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32FCB0F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231CB9B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66DD19A3" w14:textId="77777777">
        <w:trPr>
          <w:cantSplit/>
          <w:trHeight w:val="246"/>
          <w:jc w:val="center"/>
        </w:trPr>
        <w:tc>
          <w:tcPr>
            <w:tcW w:w="1322" w:type="pct"/>
            <w:vMerge w:val="restart"/>
            <w:vAlign w:val="center"/>
          </w:tcPr>
          <w:p w14:paraId="122EBD1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618C4DE"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1F454441"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3F582FA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52902C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15CF98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309B6F66" w14:textId="77777777">
        <w:trPr>
          <w:cantSplit/>
          <w:trHeight w:val="154"/>
          <w:jc w:val="center"/>
        </w:trPr>
        <w:tc>
          <w:tcPr>
            <w:tcW w:w="1322" w:type="pct"/>
            <w:vMerge/>
            <w:vAlign w:val="center"/>
          </w:tcPr>
          <w:p w14:paraId="4B2D7681" w14:textId="77777777" w:rsidR="0061388A" w:rsidRDefault="0061388A">
            <w:pPr>
              <w:pStyle w:val="TAC"/>
              <w:keepNext w:val="0"/>
              <w:keepLines w:val="0"/>
              <w:spacing w:line="240" w:lineRule="auto"/>
              <w:rPr>
                <w:rFonts w:ascii="Times New Roman" w:hAnsi="Times New Roman" w:cs="Times New Roman"/>
                <w:sz w:val="20"/>
                <w:szCs w:val="20"/>
              </w:rPr>
            </w:pPr>
          </w:p>
        </w:tc>
        <w:tc>
          <w:tcPr>
            <w:tcW w:w="449" w:type="pct"/>
            <w:vAlign w:val="center"/>
          </w:tcPr>
          <w:p w14:paraId="2A281492"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5EA9F97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39D4D8B9"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358B0068"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560D58D2" w14:textId="77777777" w:rsidR="0061388A" w:rsidRDefault="0061388A"/>
    <w:tbl>
      <w:tblPr>
        <w:tblStyle w:val="TableGrid"/>
        <w:tblW w:w="0" w:type="auto"/>
        <w:tblLook w:val="04A0" w:firstRow="1" w:lastRow="0" w:firstColumn="1" w:lastColumn="0" w:noHBand="0" w:noVBand="1"/>
      </w:tblPr>
      <w:tblGrid>
        <w:gridCol w:w="1694"/>
        <w:gridCol w:w="9096"/>
      </w:tblGrid>
      <w:tr w:rsidR="0061388A" w14:paraId="70A0E266" w14:textId="77777777">
        <w:tc>
          <w:tcPr>
            <w:tcW w:w="1795" w:type="dxa"/>
            <w:shd w:val="clear" w:color="auto" w:fill="FBE4D5" w:themeFill="accent2" w:themeFillTint="33"/>
          </w:tcPr>
          <w:p w14:paraId="5915560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292B11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90BDB7D" w14:textId="77777777">
        <w:tc>
          <w:tcPr>
            <w:tcW w:w="1795" w:type="dxa"/>
          </w:tcPr>
          <w:p w14:paraId="671A467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760EDE6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3-2A should be discussed with highest priority compared to all other proposals. As this will serve as a guidance to further conduct experiments/simulations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case and will need some time. We cannot agree on 3-</w:t>
            </w:r>
            <w:proofErr w:type="gramStart"/>
            <w:r>
              <w:rPr>
                <w:rFonts w:ascii="Times New Roman" w:eastAsiaTheme="minorEastAsia" w:hAnsi="Times New Roman"/>
                <w:szCs w:val="20"/>
                <w:lang w:eastAsia="ko-KR"/>
              </w:rPr>
              <w:t>3A</w:t>
            </w:r>
            <w:proofErr w:type="gramEnd"/>
            <w:r>
              <w:rPr>
                <w:rFonts w:ascii="Times New Roman" w:eastAsiaTheme="minorEastAsia" w:hAnsi="Times New Roman"/>
                <w:szCs w:val="20"/>
                <w:lang w:eastAsia="ko-KR"/>
              </w:rPr>
              <w:t xml:space="preserve"> or another aspect related to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unless we reach some consensus on 3-2A. </w:t>
            </w:r>
          </w:p>
          <w:p w14:paraId="33763F8D" w14:textId="77777777" w:rsidR="00F40B99" w:rsidRDefault="00F40B99" w:rsidP="00F40B99">
            <w:pPr>
              <w:pStyle w:val="BodyText"/>
              <w:spacing w:after="0"/>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Just from a purely measurement perspective to investigate the channel characteristic like path loss, LOS probability, delay spread, angular spread,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if possible, we should get some consensus on </w:t>
            </w:r>
            <w:r w:rsidRPr="00727FE7">
              <w:rPr>
                <w:rFonts w:ascii="Times New Roman" w:eastAsiaTheme="minorEastAsia" w:hAnsi="Times New Roman"/>
                <w:color w:val="FF0000"/>
                <w:szCs w:val="20"/>
                <w:lang w:eastAsia="ko-KR"/>
              </w:rPr>
              <w:t>at least</w:t>
            </w:r>
            <w:r>
              <w:rPr>
                <w:rFonts w:ascii="Times New Roman" w:eastAsiaTheme="minorEastAsia" w:hAnsi="Times New Roman"/>
                <w:color w:val="FF0000"/>
                <w:szCs w:val="20"/>
                <w:lang w:eastAsia="ko-KR"/>
              </w:rPr>
              <w:t xml:space="preserve"> 4 parameters:</w:t>
            </w:r>
            <w:r w:rsidRPr="00727FE7">
              <w:rPr>
                <w:rFonts w:ascii="Times New Roman" w:eastAsiaTheme="minorEastAsia" w:hAnsi="Times New Roman"/>
                <w:color w:val="FF0000"/>
                <w:szCs w:val="20"/>
                <w:lang w:eastAsia="ko-KR"/>
              </w:rPr>
              <w:t xml:space="preserve"> </w:t>
            </w:r>
          </w:p>
          <w:p w14:paraId="5A70D7EB"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building density</w:t>
            </w:r>
          </w:p>
          <w:p w14:paraId="36182817"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BS height</w:t>
            </w:r>
          </w:p>
          <w:p w14:paraId="57C6CC67"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 xml:space="preserve">UE height </w:t>
            </w:r>
          </w:p>
          <w:p w14:paraId="009C614A"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 xml:space="preserve">base station height. </w:t>
            </w:r>
          </w:p>
          <w:p w14:paraId="0A4D0D82" w14:textId="77777777" w:rsidR="00F40B99" w:rsidRDefault="00F40B99" w:rsidP="00F40B99">
            <w:pPr>
              <w:pStyle w:val="BodyText"/>
              <w:spacing w:after="0"/>
              <w:rPr>
                <w:rFonts w:ascii="Times New Roman" w:eastAsiaTheme="minorEastAsia" w:hAnsi="Times New Roman"/>
                <w:szCs w:val="20"/>
                <w:lang w:eastAsia="ko-KR"/>
              </w:rPr>
            </w:pPr>
            <w:r w:rsidRPr="00B1622E">
              <w:rPr>
                <w:rFonts w:ascii="Times New Roman" w:eastAsiaTheme="minorEastAsia" w:hAnsi="Times New Roman"/>
                <w:color w:val="000000" w:themeColor="text1"/>
                <w:szCs w:val="20"/>
                <w:lang w:eastAsia="ko-KR"/>
              </w:rPr>
              <w:t>Based on the time left</w:t>
            </w:r>
            <w:r>
              <w:rPr>
                <w:rFonts w:ascii="Times New Roman" w:eastAsiaTheme="minorEastAsia" w:hAnsi="Times New Roman"/>
                <w:color w:val="000000" w:themeColor="text1"/>
                <w:szCs w:val="20"/>
                <w:lang w:eastAsia="ko-KR"/>
              </w:rPr>
              <w:t xml:space="preserve"> its</w:t>
            </w:r>
            <w:r w:rsidRPr="00B1622E">
              <w:rPr>
                <w:rFonts w:ascii="Times New Roman" w:eastAsiaTheme="minorEastAsia" w:hAnsi="Times New Roman"/>
                <w:color w:val="000000" w:themeColor="text1"/>
                <w:szCs w:val="20"/>
                <w:lang w:eastAsia="ko-KR"/>
              </w:rPr>
              <w:t xml:space="preserve"> better if we could just focus on these aspects to enable companies to further study </w:t>
            </w:r>
            <w:proofErr w:type="spellStart"/>
            <w:r w:rsidRPr="00B1622E">
              <w:rPr>
                <w:rFonts w:ascii="Times New Roman" w:eastAsiaTheme="minorEastAsia" w:hAnsi="Times New Roman"/>
                <w:color w:val="000000" w:themeColor="text1"/>
                <w:szCs w:val="20"/>
                <w:lang w:eastAsia="ko-KR"/>
              </w:rPr>
              <w:t>SMa</w:t>
            </w:r>
            <w:proofErr w:type="spellEnd"/>
            <w:r w:rsidRPr="00B1622E">
              <w:rPr>
                <w:rFonts w:ascii="Times New Roman" w:eastAsiaTheme="minorEastAsia" w:hAnsi="Times New Roman"/>
                <w:color w:val="000000" w:themeColor="text1"/>
                <w:szCs w:val="20"/>
                <w:lang w:eastAsia="ko-KR"/>
              </w:rPr>
              <w:t xml:space="preserve"> scenario.</w:t>
            </w:r>
            <w:r>
              <w:rPr>
                <w:rFonts w:ascii="Times New Roman" w:eastAsiaTheme="minorEastAsia" w:hAnsi="Times New Roman"/>
                <w:color w:val="000000" w:themeColor="text1"/>
                <w:szCs w:val="20"/>
                <w:lang w:eastAsia="ko-KR"/>
              </w:rPr>
              <w:t xml:space="preserve"> Other parameters like ISD, distribution of UEs </w:t>
            </w:r>
            <w:proofErr w:type="spellStart"/>
            <w:r>
              <w:rPr>
                <w:rFonts w:ascii="Times New Roman" w:eastAsiaTheme="minorEastAsia" w:hAnsi="Times New Roman"/>
                <w:color w:val="000000" w:themeColor="text1"/>
                <w:szCs w:val="20"/>
                <w:lang w:eastAsia="ko-KR"/>
              </w:rPr>
              <w:t>etc</w:t>
            </w:r>
            <w:proofErr w:type="spellEnd"/>
            <w:r>
              <w:rPr>
                <w:rFonts w:ascii="Times New Roman" w:eastAsiaTheme="minorEastAsia" w:hAnsi="Times New Roman"/>
                <w:color w:val="000000" w:themeColor="text1"/>
                <w:szCs w:val="20"/>
                <w:lang w:eastAsia="ko-KR"/>
              </w:rPr>
              <w:t xml:space="preserve"> can be discussed in the next meeting.</w:t>
            </w:r>
          </w:p>
        </w:tc>
      </w:tr>
      <w:tr w:rsidR="0061388A" w14:paraId="5896D9BD" w14:textId="77777777">
        <w:tc>
          <w:tcPr>
            <w:tcW w:w="1795" w:type="dxa"/>
          </w:tcPr>
          <w:p w14:paraId="66F036A4"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286D2D3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proposal#3-2A, we think building density is the factor that causes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and existing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so the building density should be added in the assumption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We propose the following values in our contribution for further study/simulation:</w:t>
            </w:r>
          </w:p>
          <w:p w14:paraId="7F6C3F37" w14:textId="77777777" w:rsidR="0061388A" w:rsidRDefault="00000000">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76C20F92" w14:textId="77777777" w:rsidR="0061388A"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0DDC5824" w14:textId="77777777" w:rsidR="0061388A"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592E198B" w14:textId="77777777" w:rsidR="0061388A" w:rsidRDefault="0061388A">
            <w:pPr>
              <w:pStyle w:val="BodyText"/>
              <w:spacing w:after="0"/>
              <w:rPr>
                <w:rFonts w:ascii="Times New Roman" w:hAnsi="Times New Roman"/>
                <w:szCs w:val="20"/>
                <w:lang w:eastAsia="zh-CN"/>
              </w:rPr>
            </w:pPr>
          </w:p>
        </w:tc>
      </w:tr>
      <w:tr w:rsidR="00F40B99" w14:paraId="7F9CED3C" w14:textId="77777777">
        <w:tc>
          <w:tcPr>
            <w:tcW w:w="1795" w:type="dxa"/>
          </w:tcPr>
          <w:p w14:paraId="2E2C053F" w14:textId="77777777" w:rsidR="00F40B99" w:rsidRDefault="00F40B99" w:rsidP="00F40B99">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995" w:type="dxa"/>
          </w:tcPr>
          <w:p w14:paraId="69D216B4" w14:textId="77777777" w:rsidR="00F40B99" w:rsidRDefault="00F40B99" w:rsidP="00F40B99">
            <w:pPr>
              <w:pStyle w:val="BodyText"/>
              <w:spacing w:after="0"/>
              <w:rPr>
                <w:rFonts w:ascii="Times New Roman" w:hAnsi="Times New Roman"/>
                <w:szCs w:val="20"/>
                <w:lang w:eastAsia="zh-CN"/>
              </w:rPr>
            </w:pPr>
            <w:r>
              <w:rPr>
                <w:rFonts w:ascii="Times New Roman" w:hAnsi="Times New Roman"/>
                <w:szCs w:val="20"/>
                <w:lang w:eastAsia="zh-CN"/>
              </w:rPr>
              <w:t xml:space="preserve">For proposal #3-2A, in general, we are fine to keep multiple options open at this stage, awaiting further company inputs/measurement results. Since it is not yet decided whether residential or residential/commercial building will be considered, and only limited building penetration loss data has been provided so far, we propose to keep the penetration model as FFS: </w:t>
            </w:r>
          </w:p>
          <w:p w14:paraId="3BBDE8E8" w14:textId="77777777" w:rsidR="00F40B99" w:rsidRDefault="00F40B99" w:rsidP="00F40B99">
            <w:pPr>
              <w:pStyle w:val="BodyText"/>
              <w:spacing w:after="0"/>
              <w:rPr>
                <w:rFonts w:ascii="Times New Roman" w:hAnsi="Times New Roman"/>
                <w:szCs w:val="20"/>
                <w:lang w:eastAsia="zh-CN"/>
              </w:rPr>
            </w:pPr>
            <w:r w:rsidRPr="004A55E6">
              <w:rPr>
                <w:rFonts w:eastAsia="DengXian"/>
                <w:color w:val="FF0000"/>
                <w:lang w:eastAsia="ko-KR"/>
              </w:rPr>
              <w:t xml:space="preserve">FFS: </w:t>
            </w:r>
            <w:r>
              <w:rPr>
                <w:rFonts w:eastAsia="DengXian"/>
                <w:lang w:eastAsia="ko-KR"/>
              </w:rPr>
              <w:t>Penetration model: low-loss penetration model</w:t>
            </w:r>
          </w:p>
        </w:tc>
      </w:tr>
      <w:tr w:rsidR="002A3758" w14:paraId="40E79557" w14:textId="77777777" w:rsidTr="002A3758">
        <w:tc>
          <w:tcPr>
            <w:tcW w:w="1795" w:type="dxa"/>
            <w:shd w:val="clear" w:color="auto" w:fill="E2EFD9" w:themeFill="accent6" w:themeFillTint="33"/>
          </w:tcPr>
          <w:p w14:paraId="424618A6" w14:textId="77777777" w:rsidR="002A3758" w:rsidRDefault="002A37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995" w:type="dxa"/>
            <w:shd w:val="clear" w:color="auto" w:fill="E2EFD9" w:themeFill="accent6" w:themeFillTint="33"/>
          </w:tcPr>
          <w:p w14:paraId="162C69E8" w14:textId="77777777" w:rsidR="002A3758" w:rsidRDefault="002A3758">
            <w:pPr>
              <w:pStyle w:val="BodyText"/>
              <w:spacing w:after="0"/>
              <w:rPr>
                <w:rFonts w:ascii="Times New Roman" w:hAnsi="Times New Roman"/>
                <w:szCs w:val="20"/>
                <w:lang w:eastAsia="zh-CN"/>
              </w:rPr>
            </w:pPr>
            <w:r>
              <w:rPr>
                <w:rFonts w:ascii="Times New Roman" w:hAnsi="Times New Roman"/>
                <w:szCs w:val="20"/>
                <w:lang w:eastAsia="zh-CN"/>
              </w:rPr>
              <w:t>Moderator has received comments offline from Apple to merge option 2 and option 3 of UT distribution as they are referring to the same method. Also received comments to clarify the building type of indoor distribution for Option 1 of the indoor/outdoor parameter</w:t>
            </w:r>
          </w:p>
        </w:tc>
      </w:tr>
      <w:tr w:rsidR="002A3758" w14:paraId="5936ACDE" w14:textId="77777777">
        <w:tc>
          <w:tcPr>
            <w:tcW w:w="1795" w:type="dxa"/>
          </w:tcPr>
          <w:p w14:paraId="0F58FCF4" w14:textId="77777777" w:rsidR="002A3758" w:rsidRDefault="00151118">
            <w:pPr>
              <w:pStyle w:val="BodyText"/>
              <w:spacing w:after="0"/>
              <w:rPr>
                <w:rFonts w:ascii="Times New Roman" w:hAnsi="Times New Roman"/>
                <w:szCs w:val="20"/>
                <w:lang w:eastAsia="zh-CN"/>
              </w:rPr>
            </w:pPr>
            <w:r>
              <w:rPr>
                <w:rFonts w:ascii="Times New Roman" w:hAnsi="Times New Roman"/>
                <w:szCs w:val="20"/>
                <w:lang w:eastAsia="zh-CN"/>
              </w:rPr>
              <w:t>Nokia</w:t>
            </w:r>
          </w:p>
        </w:tc>
        <w:tc>
          <w:tcPr>
            <w:tcW w:w="8995" w:type="dxa"/>
          </w:tcPr>
          <w:p w14:paraId="63ECE804" w14:textId="77777777" w:rsidR="002A3758" w:rsidRDefault="00151118">
            <w:pPr>
              <w:pStyle w:val="BodyText"/>
              <w:spacing w:after="0"/>
              <w:rPr>
                <w:rFonts w:ascii="Times New Roman" w:hAnsi="Times New Roman"/>
                <w:szCs w:val="20"/>
                <w:lang w:eastAsia="zh-CN"/>
              </w:rPr>
            </w:pPr>
            <w:r>
              <w:rPr>
                <w:rFonts w:ascii="Times New Roman" w:hAnsi="Times New Roman"/>
                <w:szCs w:val="20"/>
                <w:lang w:eastAsia="zh-CN"/>
              </w:rPr>
              <w:t xml:space="preserve">We would like to add ISD of 1299 m and BS height of 35 m think it would be good to include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parameters for ISD and BS height from ITU-R channel model:</w:t>
            </w:r>
          </w:p>
          <w:p w14:paraId="128DD752" w14:textId="77777777" w:rsidR="00151118" w:rsidRDefault="00151118">
            <w:pPr>
              <w:pStyle w:val="BodyText"/>
              <w:spacing w:after="0"/>
              <w:rPr>
                <w:rFonts w:ascii="Times New Roman" w:hAnsi="Times New Roman"/>
                <w:szCs w:val="20"/>
                <w:lang w:eastAsia="zh-CN"/>
              </w:rPr>
            </w:pPr>
            <w:r>
              <w:rPr>
                <w:rFonts w:ascii="Aptos" w:hAnsi="Aptos"/>
                <w:noProof/>
              </w:rPr>
              <w:drawing>
                <wp:inline distT="0" distB="0" distL="0" distR="0" wp14:anchorId="28FA2DC2" wp14:editId="20BA31E9">
                  <wp:extent cx="5638800" cy="5319268"/>
                  <wp:effectExtent l="0" t="0" r="0" b="0"/>
                  <wp:docPr id="1133929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647939" cy="5327889"/>
                          </a:xfrm>
                          <a:prstGeom prst="rect">
                            <a:avLst/>
                          </a:prstGeom>
                          <a:noFill/>
                          <a:ln>
                            <a:noFill/>
                          </a:ln>
                        </pic:spPr>
                      </pic:pic>
                    </a:graphicData>
                  </a:graphic>
                </wp:inline>
              </w:drawing>
            </w:r>
          </w:p>
          <w:p w14:paraId="668A0D8C" w14:textId="77777777" w:rsidR="00151118" w:rsidRDefault="00151118">
            <w:pPr>
              <w:pStyle w:val="BodyText"/>
              <w:spacing w:after="0"/>
              <w:rPr>
                <w:rFonts w:ascii="Times New Roman" w:hAnsi="Times New Roman"/>
                <w:szCs w:val="20"/>
                <w:lang w:eastAsia="zh-CN"/>
              </w:rPr>
            </w:pPr>
            <w:r>
              <w:rPr>
                <w:rFonts w:ascii="Times New Roman" w:hAnsi="Times New Roman"/>
                <w:szCs w:val="20"/>
                <w:lang w:eastAsia="zh-CN"/>
              </w:rPr>
              <w:t>We would also propose to add FFS for a clutter height parameter, e.g. foliage, which we find to affect coverage in scenarios where building height is relatively low compared to tree lines.</w:t>
            </w:r>
          </w:p>
        </w:tc>
      </w:tr>
    </w:tbl>
    <w:p w14:paraId="2192A7E7" w14:textId="77777777" w:rsidR="0061388A" w:rsidRDefault="0061388A">
      <w:pPr>
        <w:pStyle w:val="BodyText"/>
        <w:spacing w:after="0"/>
        <w:rPr>
          <w:rFonts w:ascii="Times New Roman" w:eastAsiaTheme="minorEastAsia" w:hAnsi="Times New Roman"/>
          <w:szCs w:val="20"/>
          <w:lang w:eastAsia="ko-KR"/>
        </w:rPr>
      </w:pPr>
    </w:p>
    <w:p w14:paraId="124007F0" w14:textId="77777777" w:rsidR="0061388A" w:rsidRDefault="0061388A">
      <w:pPr>
        <w:pStyle w:val="BodyText"/>
        <w:spacing w:after="0"/>
        <w:rPr>
          <w:rFonts w:ascii="Times New Roman" w:eastAsiaTheme="minorEastAsia" w:hAnsi="Times New Roman"/>
          <w:szCs w:val="20"/>
          <w:lang w:eastAsia="ko-KR"/>
        </w:rPr>
      </w:pPr>
    </w:p>
    <w:p w14:paraId="3D7D2C73" w14:textId="77777777" w:rsidR="0061388A"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61388A" w14:paraId="78FF8EFA" w14:textId="77777777">
        <w:tc>
          <w:tcPr>
            <w:tcW w:w="1525" w:type="dxa"/>
            <w:shd w:val="clear" w:color="auto" w:fill="DEEAF6" w:themeFill="accent5" w:themeFillTint="33"/>
            <w:vAlign w:val="center"/>
          </w:tcPr>
          <w:p w14:paraId="061EFC57"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6DC350CC"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2356575F" w14:textId="77777777">
        <w:tc>
          <w:tcPr>
            <w:tcW w:w="1525" w:type="dxa"/>
            <w:vAlign w:val="center"/>
          </w:tcPr>
          <w:p w14:paraId="7F1D0A2C" w14:textId="77777777" w:rsidR="0061388A" w:rsidRDefault="00000000">
            <w:pPr>
              <w:spacing w:before="0" w:after="0" w:line="240" w:lineRule="auto"/>
              <w:jc w:val="left"/>
            </w:pPr>
            <w:r>
              <w:t>[9] CATT</w:t>
            </w:r>
          </w:p>
        </w:tc>
        <w:tc>
          <w:tcPr>
            <w:tcW w:w="9180" w:type="dxa"/>
            <w:vAlign w:val="center"/>
          </w:tcPr>
          <w:p w14:paraId="181C35D8" w14:textId="77777777" w:rsidR="0061388A"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0D4A5CB0"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78D28EC5"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40BC1CAB"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lastRenderedPageBreak/>
              <w:t>Antenna radiation pattern</w:t>
            </w:r>
            <w:r>
              <w:rPr>
                <w:rFonts w:hint="eastAsia"/>
                <w:bCs/>
                <w:szCs w:val="20"/>
                <w:lang w:eastAsia="zh-CN"/>
              </w:rPr>
              <w:t>.</w:t>
            </w:r>
          </w:p>
          <w:p w14:paraId="0BA4A4C4"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4651A21C" w14:textId="77777777" w:rsidR="0061388A" w:rsidRDefault="0061388A">
            <w:pPr>
              <w:spacing w:before="0" w:after="0" w:line="240" w:lineRule="auto"/>
              <w:rPr>
                <w:rFonts w:eastAsiaTheme="minorEastAsia"/>
                <w:b/>
                <w:lang w:eastAsia="zh-CN"/>
              </w:rPr>
            </w:pPr>
          </w:p>
          <w:p w14:paraId="44C4DAC6" w14:textId="77777777" w:rsidR="0061388A" w:rsidRDefault="00000000">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4F09A629" w14:textId="77777777" w:rsidR="0061388A"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403850A1" w14:textId="77777777" w:rsidR="0061388A"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4B7A133E" w14:textId="77777777" w:rsidR="0061388A" w:rsidRDefault="0061388A">
            <w:pPr>
              <w:spacing w:before="0" w:after="0" w:line="240" w:lineRule="auto"/>
              <w:rPr>
                <w:rFonts w:eastAsiaTheme="minorEastAsia"/>
                <w:b/>
                <w:lang w:eastAsia="zh-CN"/>
              </w:rPr>
            </w:pPr>
          </w:p>
          <w:p w14:paraId="25411ACD" w14:textId="77777777" w:rsidR="0061388A"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4DADE5D1" w14:textId="77777777" w:rsidR="0061388A" w:rsidRDefault="0061388A">
            <w:pPr>
              <w:autoSpaceDE w:val="0"/>
              <w:autoSpaceDN w:val="0"/>
              <w:adjustRightInd w:val="0"/>
              <w:snapToGrid w:val="0"/>
              <w:spacing w:before="0" w:after="0" w:line="240" w:lineRule="auto"/>
              <w:contextualSpacing/>
              <w:rPr>
                <w:bCs/>
                <w:lang w:eastAsia="zh-CN"/>
              </w:rPr>
            </w:pPr>
          </w:p>
        </w:tc>
      </w:tr>
      <w:tr w:rsidR="0061388A" w14:paraId="63C0BBCB" w14:textId="77777777">
        <w:tc>
          <w:tcPr>
            <w:tcW w:w="1525" w:type="dxa"/>
            <w:vAlign w:val="center"/>
          </w:tcPr>
          <w:p w14:paraId="4262A630" w14:textId="77777777" w:rsidR="0061388A" w:rsidRDefault="00000000">
            <w:pPr>
              <w:spacing w:before="0" w:after="0" w:line="240" w:lineRule="auto"/>
            </w:pPr>
            <w:r>
              <w:lastRenderedPageBreak/>
              <w:t>[11] Sony</w:t>
            </w:r>
          </w:p>
        </w:tc>
        <w:tc>
          <w:tcPr>
            <w:tcW w:w="9180" w:type="dxa"/>
            <w:vAlign w:val="center"/>
          </w:tcPr>
          <w:p w14:paraId="5D8E4EA3" w14:textId="77777777" w:rsidR="0061388A"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376B9CD4" w14:textId="77777777" w:rsidR="0061388A" w:rsidRDefault="0061388A">
            <w:pPr>
              <w:spacing w:before="0" w:after="0" w:line="240" w:lineRule="auto"/>
              <w:rPr>
                <w:rFonts w:eastAsia="Times New Roman"/>
                <w:color w:val="000000" w:themeColor="text1"/>
              </w:rPr>
            </w:pPr>
          </w:p>
          <w:p w14:paraId="366C5426" w14:textId="77777777" w:rsidR="0061388A"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74E4F531" w14:textId="77777777" w:rsidR="0061388A" w:rsidRDefault="0061388A">
            <w:pPr>
              <w:spacing w:before="0" w:after="0" w:line="240" w:lineRule="auto"/>
            </w:pPr>
          </w:p>
          <w:p w14:paraId="0E9F4C45" w14:textId="77777777" w:rsidR="0061388A"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103DA319" w14:textId="77777777" w:rsidR="0061388A" w:rsidRDefault="0061388A">
            <w:pPr>
              <w:spacing w:before="0" w:after="0" w:line="240" w:lineRule="auto"/>
              <w:ind w:left="1418" w:hanging="1134"/>
            </w:pPr>
          </w:p>
          <w:p w14:paraId="27A6BA1E" w14:textId="77777777" w:rsidR="0061388A"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w:t>
            </w:r>
            <w:proofErr w:type="gramStart"/>
            <w:r>
              <w:rPr>
                <w:rFonts w:eastAsia="Times New Roman"/>
                <w:b w:val="0"/>
                <w:bCs w:val="0"/>
                <w:color w:val="000000" w:themeColor="text1"/>
                <w:sz w:val="20"/>
                <w:szCs w:val="20"/>
              </w:rPr>
              <w:t>parameters</w:t>
            </w:r>
            <w:proofErr w:type="gramEnd"/>
            <w:r>
              <w:rPr>
                <w:rFonts w:eastAsia="Times New Roman"/>
                <w:b w:val="0"/>
                <w:bCs w:val="0"/>
                <w:color w:val="000000" w:themeColor="text1"/>
                <w:sz w:val="20"/>
                <w:szCs w:val="20"/>
              </w:rPr>
              <w:t xml:space="preserve"> the model in Table 2 as baseline assumption for UE modelling in 7-24 GHz band.</w:t>
            </w:r>
          </w:p>
          <w:p w14:paraId="423EE80A" w14:textId="77777777" w:rsidR="0061388A" w:rsidRDefault="0061388A">
            <w:pPr>
              <w:spacing w:before="0" w:after="0" w:line="240" w:lineRule="auto"/>
              <w:rPr>
                <w:rFonts w:eastAsia="DengXian"/>
                <w:lang w:eastAsia="zh-CN"/>
              </w:rPr>
            </w:pPr>
          </w:p>
          <w:p w14:paraId="0258AAFE"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1EA48035" w14:textId="77777777" w:rsidR="0061388A" w:rsidRDefault="0061388A">
            <w:pPr>
              <w:pStyle w:val="Caption"/>
              <w:spacing w:before="0" w:after="0" w:line="240" w:lineRule="auto"/>
              <w:rPr>
                <w:rFonts w:eastAsia="Times New Roman"/>
                <w:b w:val="0"/>
                <w:bCs w:val="0"/>
                <w:sz w:val="20"/>
                <w:szCs w:val="20"/>
              </w:rPr>
            </w:pPr>
          </w:p>
          <w:p w14:paraId="27D731FF"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05A5CBB9" w14:textId="77777777" w:rsidR="0061388A" w:rsidRDefault="0061388A">
            <w:pPr>
              <w:pStyle w:val="Caption"/>
              <w:spacing w:before="0" w:after="0" w:line="240" w:lineRule="auto"/>
              <w:rPr>
                <w:rFonts w:eastAsia="Times New Roman"/>
                <w:b w:val="0"/>
                <w:bCs w:val="0"/>
                <w:color w:val="000000" w:themeColor="text1"/>
                <w:sz w:val="20"/>
                <w:szCs w:val="20"/>
              </w:rPr>
            </w:pPr>
          </w:p>
          <w:p w14:paraId="448521A4"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42687B93" w14:textId="77777777" w:rsidR="0061388A" w:rsidRDefault="0061388A">
            <w:pPr>
              <w:pStyle w:val="Caption"/>
              <w:spacing w:before="0" w:after="0" w:line="240" w:lineRule="auto"/>
              <w:rPr>
                <w:rFonts w:eastAsia="Times New Roman"/>
                <w:b w:val="0"/>
                <w:bCs w:val="0"/>
                <w:sz w:val="20"/>
                <w:szCs w:val="20"/>
              </w:rPr>
            </w:pPr>
          </w:p>
          <w:p w14:paraId="3D599EEE"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 xml:space="preserve">The current blockage model in TR 38.901 does not capture the near-field </w:t>
            </w:r>
            <w:proofErr w:type="gramStart"/>
            <w:r>
              <w:rPr>
                <w:rFonts w:eastAsia="Times New Roman"/>
                <w:b w:val="0"/>
                <w:bCs w:val="0"/>
                <w:color w:val="000000" w:themeColor="text1"/>
                <w:sz w:val="20"/>
                <w:szCs w:val="20"/>
              </w:rPr>
              <w:t>effect, and</w:t>
            </w:r>
            <w:proofErr w:type="gramEnd"/>
            <w:r>
              <w:rPr>
                <w:rFonts w:eastAsia="Times New Roman"/>
                <w:b w:val="0"/>
                <w:bCs w:val="0"/>
                <w:color w:val="000000" w:themeColor="text1"/>
                <w:sz w:val="20"/>
                <w:szCs w:val="20"/>
              </w:rPr>
              <w:t xml:space="preserve"> does not provide proper element-wise channel blockage modelling for UEs. Further discussion should be included in 9.8.2</w:t>
            </w:r>
          </w:p>
          <w:p w14:paraId="3232D2D9" w14:textId="77777777" w:rsidR="0061388A" w:rsidRDefault="0061388A">
            <w:pPr>
              <w:pStyle w:val="Caption"/>
              <w:spacing w:before="0" w:after="0" w:line="240" w:lineRule="auto"/>
              <w:rPr>
                <w:rFonts w:eastAsia="Times New Roman"/>
                <w:b w:val="0"/>
                <w:bCs w:val="0"/>
                <w:sz w:val="20"/>
                <w:szCs w:val="20"/>
              </w:rPr>
            </w:pPr>
          </w:p>
          <w:p w14:paraId="62CFA61F"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5324E48D" w14:textId="77777777" w:rsidR="0061388A" w:rsidRDefault="0061388A">
            <w:pPr>
              <w:pStyle w:val="Caption"/>
              <w:spacing w:before="0" w:after="0" w:line="240" w:lineRule="auto"/>
              <w:rPr>
                <w:rFonts w:eastAsia="Times New Roman"/>
                <w:b w:val="0"/>
                <w:bCs w:val="0"/>
                <w:color w:val="000000" w:themeColor="text1"/>
                <w:sz w:val="20"/>
                <w:szCs w:val="20"/>
              </w:rPr>
            </w:pPr>
          </w:p>
          <w:p w14:paraId="4960E7A3" w14:textId="77777777" w:rsidR="0061388A"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25A34011" w14:textId="77777777" w:rsidR="0061388A" w:rsidRDefault="0061388A">
            <w:pPr>
              <w:pStyle w:val="Caption"/>
              <w:spacing w:before="0" w:after="0" w:line="240" w:lineRule="auto"/>
              <w:rPr>
                <w:rFonts w:eastAsia="Times New Roman"/>
                <w:b w:val="0"/>
                <w:bCs w:val="0"/>
                <w:color w:val="000000" w:themeColor="text1"/>
                <w:sz w:val="20"/>
                <w:szCs w:val="20"/>
              </w:rPr>
            </w:pPr>
          </w:p>
          <w:p w14:paraId="02DD9C94"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0ACC896C" w14:textId="77777777" w:rsidR="0061388A" w:rsidRDefault="0061388A">
            <w:pPr>
              <w:spacing w:before="0" w:after="0" w:line="240" w:lineRule="auto"/>
            </w:pPr>
          </w:p>
        </w:tc>
      </w:tr>
      <w:tr w:rsidR="0061388A" w14:paraId="77A0A28C" w14:textId="77777777">
        <w:tc>
          <w:tcPr>
            <w:tcW w:w="1525" w:type="dxa"/>
            <w:vAlign w:val="center"/>
          </w:tcPr>
          <w:p w14:paraId="73F1371F" w14:textId="77777777" w:rsidR="0061388A" w:rsidRDefault="00000000">
            <w:pPr>
              <w:spacing w:before="0" w:after="0" w:line="240" w:lineRule="auto"/>
            </w:pPr>
            <w:r>
              <w:t>[19] Qualcomm</w:t>
            </w:r>
          </w:p>
        </w:tc>
        <w:tc>
          <w:tcPr>
            <w:tcW w:w="9180" w:type="dxa"/>
            <w:vAlign w:val="center"/>
          </w:tcPr>
          <w:p w14:paraId="07DC8FC2" w14:textId="77777777" w:rsidR="0061388A" w:rsidRDefault="00000000">
            <w:pPr>
              <w:spacing w:before="0" w:after="0" w:line="240" w:lineRule="auto"/>
            </w:pPr>
            <w:r>
              <w:rPr>
                <w:b/>
                <w:bCs/>
              </w:rPr>
              <w:t>Observation 3:</w:t>
            </w:r>
            <w:r>
              <w:t xml:space="preserve"> UE antenna orientations can play an important role in determining the beamforming gains from UL-MIMO operations.</w:t>
            </w:r>
          </w:p>
          <w:p w14:paraId="3383C3BE" w14:textId="77777777" w:rsidR="0061388A" w:rsidRDefault="0061388A">
            <w:pPr>
              <w:spacing w:before="0" w:after="0" w:line="240" w:lineRule="auto"/>
              <w:rPr>
                <w:b/>
                <w:bCs/>
              </w:rPr>
            </w:pPr>
          </w:p>
          <w:p w14:paraId="60F927B0" w14:textId="77777777" w:rsidR="0061388A" w:rsidRDefault="00000000">
            <w:pPr>
              <w:spacing w:before="0" w:after="0" w:line="240" w:lineRule="auto"/>
            </w:pPr>
            <w:r>
              <w:rPr>
                <w:b/>
                <w:bCs/>
              </w:rPr>
              <w:t>Proposal 4:</w:t>
            </w:r>
            <w:r>
              <w:t xml:space="preserve"> For more realistic UE antenna modeling (at least for calibration), RAN1 to provide support for the following aspects:</w:t>
            </w:r>
          </w:p>
          <w:p w14:paraId="517478B5"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7C479590"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61419F09"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2D7F0180"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7C694E2F"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6EE9543D"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0851890C"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3B033F97"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06AB6078" w14:textId="77777777" w:rsidR="0061388A" w:rsidRDefault="0061388A">
            <w:pPr>
              <w:spacing w:before="0" w:after="0" w:line="240" w:lineRule="auto"/>
              <w:jc w:val="left"/>
              <w:rPr>
                <w:bCs/>
                <w:lang w:eastAsia="zh-CN"/>
              </w:rPr>
            </w:pPr>
          </w:p>
        </w:tc>
      </w:tr>
    </w:tbl>
    <w:p w14:paraId="6888D596" w14:textId="77777777" w:rsidR="0061388A" w:rsidRDefault="0061388A">
      <w:pPr>
        <w:pStyle w:val="BodyText"/>
        <w:spacing w:after="0"/>
        <w:rPr>
          <w:rFonts w:ascii="Times New Roman" w:eastAsiaTheme="minorEastAsia" w:hAnsi="Times New Roman"/>
          <w:szCs w:val="20"/>
          <w:lang w:eastAsia="ko-KR"/>
        </w:rPr>
      </w:pPr>
    </w:p>
    <w:p w14:paraId="6476B794" w14:textId="77777777" w:rsidR="0061388A" w:rsidRDefault="0061388A">
      <w:pPr>
        <w:pStyle w:val="BodyText"/>
        <w:spacing w:after="0"/>
        <w:rPr>
          <w:rFonts w:ascii="Times New Roman" w:eastAsiaTheme="minorEastAsia" w:hAnsi="Times New Roman"/>
          <w:szCs w:val="20"/>
          <w:lang w:eastAsia="ko-KR"/>
        </w:rPr>
      </w:pPr>
    </w:p>
    <w:p w14:paraId="396D8BAC" w14:textId="77777777" w:rsidR="0061388A" w:rsidRDefault="00000000">
      <w:pPr>
        <w:pStyle w:val="Heading4"/>
        <w:rPr>
          <w:rFonts w:eastAsia="SimSun"/>
          <w:lang w:eastAsia="zh-CN"/>
        </w:rPr>
      </w:pPr>
      <w:r>
        <w:rPr>
          <w:rFonts w:eastAsia="SimSun"/>
          <w:lang w:eastAsia="zh-CN"/>
        </w:rPr>
        <w:t>Summary of Issues</w:t>
      </w:r>
    </w:p>
    <w:p w14:paraId="3A941655"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5E299457" w14:textId="77777777" w:rsidR="0061388A" w:rsidRDefault="0061388A">
      <w:pPr>
        <w:pStyle w:val="BodyText"/>
        <w:spacing w:after="0"/>
        <w:rPr>
          <w:rFonts w:ascii="Times New Roman" w:hAnsi="Times New Roman"/>
          <w:szCs w:val="20"/>
          <w:lang w:eastAsia="zh-CN"/>
        </w:rPr>
      </w:pPr>
    </w:p>
    <w:p w14:paraId="7C2CC929" w14:textId="77777777" w:rsidR="0061388A" w:rsidRDefault="00000000">
      <w:pPr>
        <w:pStyle w:val="Heading5"/>
        <w:rPr>
          <w:lang w:eastAsia="zh-CN"/>
        </w:rPr>
      </w:pPr>
      <w:r>
        <w:rPr>
          <w:lang w:val="en-US" w:eastAsia="zh-CN"/>
        </w:rPr>
        <w:t xml:space="preserve">Proposal </w:t>
      </w:r>
      <w:r>
        <w:rPr>
          <w:lang w:eastAsia="zh-CN"/>
        </w:rPr>
        <w:t>#4-1</w:t>
      </w:r>
    </w:p>
    <w:p w14:paraId="5D2E17E3" w14:textId="77777777" w:rsidR="0061388A" w:rsidRDefault="00000000">
      <w:pPr>
        <w:pStyle w:val="ListParagraph"/>
        <w:numPr>
          <w:ilvl w:val="0"/>
          <w:numId w:val="32"/>
        </w:numPr>
        <w:spacing w:line="240" w:lineRule="auto"/>
      </w:pPr>
      <w:r>
        <w:t>For calibration purposes, introduce new UE antenna model that potentially provides updates to following parameters:</w:t>
      </w:r>
    </w:p>
    <w:p w14:paraId="4C57522E"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4CF88C1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62274D0"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22E84D7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44EFC7E2"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3DD40F28"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B563425"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51B3547"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7FD7A35B"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EA2CD9A" w14:textId="77777777" w:rsidR="0061388A" w:rsidRDefault="0061388A">
      <w:pPr>
        <w:pStyle w:val="BodyText"/>
        <w:spacing w:after="0"/>
        <w:rPr>
          <w:rFonts w:ascii="Times New Roman" w:eastAsiaTheme="minorEastAsia" w:hAnsi="Times New Roman"/>
          <w:szCs w:val="20"/>
          <w:lang w:eastAsia="ko-KR"/>
        </w:rPr>
      </w:pPr>
    </w:p>
    <w:p w14:paraId="16B643DF" w14:textId="77777777" w:rsidR="0061388A" w:rsidRDefault="0061388A">
      <w:pPr>
        <w:pStyle w:val="BodyText"/>
        <w:spacing w:after="0"/>
        <w:rPr>
          <w:rFonts w:ascii="Times New Roman" w:eastAsiaTheme="minorEastAsia" w:hAnsi="Times New Roman"/>
          <w:szCs w:val="20"/>
          <w:lang w:eastAsia="ko-KR"/>
        </w:rPr>
      </w:pPr>
    </w:p>
    <w:p w14:paraId="69567AF4" w14:textId="77777777" w:rsidR="0061388A" w:rsidRDefault="00000000">
      <w:pPr>
        <w:pStyle w:val="Heading5"/>
        <w:rPr>
          <w:lang w:eastAsia="zh-CN"/>
        </w:rPr>
      </w:pPr>
      <w:r>
        <w:rPr>
          <w:lang w:val="en-US" w:eastAsia="zh-CN"/>
        </w:rPr>
        <w:t xml:space="preserve">Proposal </w:t>
      </w:r>
      <w:r>
        <w:rPr>
          <w:lang w:eastAsia="zh-CN"/>
        </w:rPr>
        <w:t>#4-1A</w:t>
      </w:r>
    </w:p>
    <w:p w14:paraId="35B7E4A4" w14:textId="77777777" w:rsidR="0061388A" w:rsidRDefault="00000000">
      <w:pPr>
        <w:pStyle w:val="ListParagraph"/>
        <w:numPr>
          <w:ilvl w:val="0"/>
          <w:numId w:val="32"/>
        </w:numPr>
        <w:spacing w:line="240" w:lineRule="auto"/>
      </w:pPr>
      <w:r>
        <w:rPr>
          <w:color w:val="C00000"/>
          <w:u w:val="single"/>
        </w:rPr>
        <w:t xml:space="preserve">At least </w:t>
      </w:r>
      <w:r>
        <w:t>for calibration purposes, introduce new UE antenna model that potentially provides updates to following parameters:</w:t>
      </w:r>
    </w:p>
    <w:p w14:paraId="6ACB4709"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13710DD9"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32CEEC2"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1DD079C5"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1DC469E"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5A8E033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151F7EA7"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744A7C5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689043B5"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1826294"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20C89DB" w14:textId="77777777" w:rsidR="0061388A" w:rsidRDefault="0061388A">
      <w:pPr>
        <w:pStyle w:val="BodyText"/>
        <w:spacing w:after="0"/>
        <w:rPr>
          <w:rFonts w:ascii="Times New Roman" w:eastAsiaTheme="minorEastAsia" w:hAnsi="Times New Roman"/>
          <w:szCs w:val="20"/>
          <w:lang w:eastAsia="ko-KR"/>
        </w:rPr>
      </w:pPr>
    </w:p>
    <w:p w14:paraId="361151FB" w14:textId="77777777" w:rsidR="0061388A" w:rsidRDefault="0061388A">
      <w:pPr>
        <w:pStyle w:val="BodyText"/>
        <w:spacing w:after="0"/>
        <w:rPr>
          <w:rFonts w:ascii="Times New Roman" w:eastAsiaTheme="minorEastAsia" w:hAnsi="Times New Roman"/>
          <w:szCs w:val="20"/>
          <w:lang w:eastAsia="ko-KR"/>
        </w:rPr>
      </w:pPr>
    </w:p>
    <w:p w14:paraId="5182CABB" w14:textId="77777777" w:rsidR="0061388A" w:rsidRDefault="00000000">
      <w:pPr>
        <w:pStyle w:val="Heading4"/>
        <w:rPr>
          <w:rFonts w:eastAsia="SimSun"/>
          <w:lang w:eastAsia="zh-CN"/>
        </w:rPr>
      </w:pPr>
      <w:r>
        <w:rPr>
          <w:rFonts w:eastAsia="SimSun"/>
          <w:lang w:eastAsia="zh-CN"/>
        </w:rPr>
        <w:t>Round #1 Discussion</w:t>
      </w:r>
    </w:p>
    <w:p w14:paraId="21A85089" w14:textId="77777777" w:rsidR="0061388A"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61388A" w14:paraId="79C4EC69" w14:textId="77777777">
        <w:tc>
          <w:tcPr>
            <w:tcW w:w="1795" w:type="dxa"/>
            <w:shd w:val="clear" w:color="auto" w:fill="D9D9D9" w:themeFill="background1" w:themeFillShade="D9"/>
          </w:tcPr>
          <w:p w14:paraId="5126612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4868DBC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056D311A" w14:textId="77777777">
        <w:tc>
          <w:tcPr>
            <w:tcW w:w="1795" w:type="dxa"/>
          </w:tcPr>
          <w:p w14:paraId="12AE670B"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7B3BDE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5588330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6519BE7F"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27AE081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5A7A5C03"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2328B54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6BBE7A78" w14:textId="77777777" w:rsidR="0061388A" w:rsidRDefault="0061388A">
            <w:pPr>
              <w:pStyle w:val="BodyText"/>
              <w:spacing w:after="0"/>
              <w:rPr>
                <w:rFonts w:ascii="Times New Roman" w:eastAsiaTheme="minorEastAsia" w:hAnsi="Times New Roman"/>
                <w:szCs w:val="20"/>
                <w:lang w:eastAsia="ko-KR"/>
              </w:rPr>
            </w:pPr>
          </w:p>
        </w:tc>
      </w:tr>
      <w:tr w:rsidR="0061388A" w14:paraId="160F22EE" w14:textId="77777777">
        <w:tc>
          <w:tcPr>
            <w:tcW w:w="1795" w:type="dxa"/>
          </w:tcPr>
          <w:p w14:paraId="49016E5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6F1D1E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61388A" w14:paraId="59A5E602" w14:textId="77777777">
        <w:tc>
          <w:tcPr>
            <w:tcW w:w="1795" w:type="dxa"/>
          </w:tcPr>
          <w:p w14:paraId="5DBBAFEB" w14:textId="77777777" w:rsidR="0061388A"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0458B1B4" w14:textId="77777777" w:rsidR="0061388A"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61388A" w14:paraId="319B8734" w14:textId="77777777">
        <w:tc>
          <w:tcPr>
            <w:tcW w:w="1795" w:type="dxa"/>
          </w:tcPr>
          <w:p w14:paraId="4C75CD97" w14:textId="77777777" w:rsidR="0061388A"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5E5D0527" w14:textId="77777777" w:rsidR="0061388A"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61388A" w14:paraId="17E7E5FF" w14:textId="77777777">
        <w:tc>
          <w:tcPr>
            <w:tcW w:w="1795" w:type="dxa"/>
          </w:tcPr>
          <w:p w14:paraId="369EAE28"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008C0D53"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61388A" w14:paraId="74C1B846" w14:textId="77777777">
        <w:tc>
          <w:tcPr>
            <w:tcW w:w="1795" w:type="dxa"/>
          </w:tcPr>
          <w:p w14:paraId="366F2DFF"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CATT</w:t>
            </w:r>
          </w:p>
        </w:tc>
        <w:tc>
          <w:tcPr>
            <w:tcW w:w="8995" w:type="dxa"/>
          </w:tcPr>
          <w:p w14:paraId="6244641E"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61388A" w14:paraId="24988285" w14:textId="77777777">
        <w:tc>
          <w:tcPr>
            <w:tcW w:w="1795" w:type="dxa"/>
            <w:shd w:val="clear" w:color="auto" w:fill="E2EFD9" w:themeFill="accent6" w:themeFillTint="33"/>
          </w:tcPr>
          <w:p w14:paraId="46C74C6A"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66CB696E"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 and vivo.</w:t>
            </w:r>
          </w:p>
        </w:tc>
      </w:tr>
      <w:tr w:rsidR="0061388A" w14:paraId="53C30E7D" w14:textId="77777777">
        <w:tc>
          <w:tcPr>
            <w:tcW w:w="1795" w:type="dxa"/>
          </w:tcPr>
          <w:p w14:paraId="09D3EED4"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227DEB92"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7D0FB210" w14:textId="77777777" w:rsidR="0061388A" w:rsidRDefault="0061388A">
      <w:pPr>
        <w:pStyle w:val="BodyText"/>
        <w:spacing w:after="0"/>
        <w:rPr>
          <w:rFonts w:ascii="Times New Roman" w:eastAsiaTheme="minorEastAsia" w:hAnsi="Times New Roman"/>
          <w:szCs w:val="20"/>
          <w:lang w:eastAsia="ko-KR"/>
        </w:rPr>
      </w:pPr>
    </w:p>
    <w:p w14:paraId="5E2F1C27" w14:textId="77777777" w:rsidR="0061388A" w:rsidRDefault="0061388A">
      <w:pPr>
        <w:pStyle w:val="BodyText"/>
        <w:spacing w:after="0"/>
        <w:rPr>
          <w:rFonts w:ascii="Times New Roman" w:eastAsiaTheme="minorEastAsia" w:hAnsi="Times New Roman"/>
          <w:szCs w:val="20"/>
          <w:lang w:eastAsia="ko-KR"/>
        </w:rPr>
      </w:pPr>
    </w:p>
    <w:p w14:paraId="5057E640" w14:textId="77777777" w:rsidR="0061388A" w:rsidRDefault="00000000">
      <w:pPr>
        <w:pStyle w:val="Heading4"/>
        <w:rPr>
          <w:rFonts w:eastAsia="SimSun"/>
          <w:lang w:eastAsia="zh-CN"/>
        </w:rPr>
      </w:pPr>
      <w:r>
        <w:rPr>
          <w:rFonts w:eastAsia="SimSun"/>
          <w:lang w:eastAsia="zh-CN"/>
        </w:rPr>
        <w:t>Round #2 Discussion</w:t>
      </w:r>
    </w:p>
    <w:p w14:paraId="5728F62C" w14:textId="77777777" w:rsidR="0061388A" w:rsidRDefault="00000000">
      <w:pPr>
        <w:rPr>
          <w:lang w:val="en-GB" w:eastAsia="zh-CN"/>
        </w:rPr>
      </w:pPr>
      <w:r>
        <w:rPr>
          <w:lang w:val="en-GB" w:eastAsia="zh-CN"/>
        </w:rPr>
        <w:t>Please provide comments on issues regarding support of suburban use case. Please provide comments on Proposal #4-1A.</w:t>
      </w:r>
    </w:p>
    <w:tbl>
      <w:tblPr>
        <w:tblStyle w:val="TableGrid"/>
        <w:tblW w:w="0" w:type="auto"/>
        <w:tblLook w:val="04A0" w:firstRow="1" w:lastRow="0" w:firstColumn="1" w:lastColumn="0" w:noHBand="0" w:noVBand="1"/>
      </w:tblPr>
      <w:tblGrid>
        <w:gridCol w:w="1795"/>
        <w:gridCol w:w="8995"/>
      </w:tblGrid>
      <w:tr w:rsidR="0061388A" w14:paraId="5CBFE6EB" w14:textId="77777777">
        <w:tc>
          <w:tcPr>
            <w:tcW w:w="1795" w:type="dxa"/>
            <w:shd w:val="clear" w:color="auto" w:fill="D9D9D9" w:themeFill="background1" w:themeFillShade="D9"/>
          </w:tcPr>
          <w:p w14:paraId="5978D66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0BC697F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2644F1D" w14:textId="77777777">
        <w:tc>
          <w:tcPr>
            <w:tcW w:w="1795" w:type="dxa"/>
          </w:tcPr>
          <w:p w14:paraId="490AB49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c>
          <w:tcPr>
            <w:tcW w:w="8995" w:type="dxa"/>
          </w:tcPr>
          <w:p w14:paraId="3ABDE76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r>
    </w:tbl>
    <w:p w14:paraId="7D3BD171" w14:textId="77777777" w:rsidR="0061388A" w:rsidRDefault="0061388A">
      <w:pPr>
        <w:pStyle w:val="BodyText"/>
        <w:spacing w:after="0"/>
        <w:rPr>
          <w:rFonts w:ascii="Times New Roman" w:eastAsiaTheme="minorEastAsia" w:hAnsi="Times New Roman"/>
          <w:szCs w:val="20"/>
          <w:lang w:eastAsia="ko-KR"/>
        </w:rPr>
      </w:pPr>
    </w:p>
    <w:p w14:paraId="7ADEC7F2" w14:textId="77777777" w:rsidR="0061388A" w:rsidRDefault="0061388A">
      <w:pPr>
        <w:pStyle w:val="BodyText"/>
        <w:spacing w:after="0"/>
        <w:rPr>
          <w:rFonts w:ascii="Times New Roman" w:eastAsiaTheme="minorEastAsia" w:hAnsi="Times New Roman"/>
          <w:szCs w:val="20"/>
          <w:lang w:eastAsia="ko-KR"/>
        </w:rPr>
      </w:pPr>
    </w:p>
    <w:p w14:paraId="4FA97E55" w14:textId="77777777" w:rsidR="0061388A" w:rsidRDefault="00000000">
      <w:pPr>
        <w:pStyle w:val="Heading4"/>
        <w:rPr>
          <w:rFonts w:eastAsia="SimSun"/>
          <w:lang w:eastAsia="zh-CN"/>
        </w:rPr>
      </w:pPr>
      <w:r>
        <w:rPr>
          <w:rFonts w:eastAsia="SimSun"/>
          <w:lang w:eastAsia="zh-CN"/>
        </w:rPr>
        <w:t>Summary of Wed Session</w:t>
      </w:r>
    </w:p>
    <w:p w14:paraId="3460609D" w14:textId="77777777" w:rsidR="0061388A" w:rsidRDefault="00000000">
      <w:pPr>
        <w:rPr>
          <w:rFonts w:eastAsia="DengXian"/>
          <w:highlight w:val="green"/>
          <w:lang w:eastAsia="zh-CN"/>
        </w:rPr>
      </w:pPr>
      <w:r>
        <w:rPr>
          <w:rFonts w:eastAsia="DengXian" w:hint="eastAsia"/>
          <w:highlight w:val="green"/>
          <w:lang w:eastAsia="zh-CN"/>
        </w:rPr>
        <w:t>Agreement</w:t>
      </w:r>
    </w:p>
    <w:p w14:paraId="706749CA" w14:textId="77777777" w:rsidR="0061388A" w:rsidRDefault="00000000">
      <w:pPr>
        <w:pStyle w:val="ListParagraph"/>
        <w:numPr>
          <w:ilvl w:val="0"/>
          <w:numId w:val="32"/>
        </w:numPr>
        <w:spacing w:line="240" w:lineRule="auto"/>
      </w:pPr>
      <w:r>
        <w:t>At least for calibration purposes, introduce new UE antenna model that potentially provides updates to following parameters:</w:t>
      </w:r>
    </w:p>
    <w:p w14:paraId="4586B3A8"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5BA715D0"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33FCA7FA"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7EC4EC5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3ACEE72"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7C4487DE"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6C1D4489"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39DB2365"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26E9BBA0" w14:textId="77777777" w:rsidR="0061388A" w:rsidRDefault="00000000">
      <w:pPr>
        <w:pStyle w:val="ListParagraph"/>
        <w:autoSpaceDE w:val="0"/>
        <w:autoSpaceDN w:val="0"/>
        <w:adjustRightInd w:val="0"/>
        <w:contextualSpacing/>
        <w:textAlignment w:val="baseline"/>
        <w:rPr>
          <w:rFonts w:eastAsia="DengXian"/>
          <w:szCs w:val="20"/>
          <w:highlight w:val="green"/>
          <w:lang w:eastAsia="zh-CN"/>
        </w:rPr>
      </w:pPr>
      <w:r>
        <w:rPr>
          <w:rFonts w:eastAsia="DengXian" w:hint="eastAsia"/>
          <w:szCs w:val="20"/>
          <w:highlight w:val="green"/>
          <w:lang w:eastAsia="zh-CN"/>
        </w:rPr>
        <w:t>Agreement</w:t>
      </w:r>
    </w:p>
    <w:p w14:paraId="6FCFAC1C" w14:textId="77777777" w:rsidR="0061388A" w:rsidRDefault="00000000">
      <w:pPr>
        <w:pStyle w:val="ListParagraph"/>
        <w:numPr>
          <w:ilvl w:val="0"/>
          <w:numId w:val="32"/>
        </w:numPr>
        <w:spacing w:line="240" w:lineRule="auto"/>
      </w:pPr>
      <w:r>
        <w:t xml:space="preserve">At least for calibration purposes, </w:t>
      </w:r>
      <w:r>
        <w:rPr>
          <w:rFonts w:eastAsia="DengXian" w:hint="eastAsia"/>
          <w:lang w:eastAsia="zh-CN"/>
        </w:rPr>
        <w:t xml:space="preserve">for a </w:t>
      </w:r>
      <w:r>
        <w:t>new UE antenna mode</w:t>
      </w:r>
      <w:r>
        <w:rPr>
          <w:rFonts w:eastAsia="DengXian" w:hint="eastAsia"/>
          <w:lang w:eastAsia="zh-CN"/>
        </w:rPr>
        <w:t xml:space="preserve">l, </w:t>
      </w:r>
      <w:r>
        <w:rPr>
          <w:rFonts w:eastAsia="DengXian"/>
          <w:lang w:eastAsia="zh-CN"/>
        </w:rPr>
        <w:t>additional</w:t>
      </w:r>
      <w:r>
        <w:rPr>
          <w:rFonts w:eastAsia="DengXian" w:hint="eastAsia"/>
          <w:lang w:eastAsia="zh-CN"/>
        </w:rPr>
        <w:t>ly</w:t>
      </w:r>
    </w:p>
    <w:p w14:paraId="0D0A96DA" w14:textId="77777777" w:rsidR="0061388A" w:rsidRDefault="00000000">
      <w:pPr>
        <w:pStyle w:val="ListParagraph"/>
        <w:numPr>
          <w:ilvl w:val="1"/>
          <w:numId w:val="32"/>
        </w:numPr>
        <w:spacing w:line="240" w:lineRule="auto"/>
      </w:pPr>
      <w:r>
        <w:rPr>
          <w:rFonts w:eastAsia="DengXian" w:hint="eastAsia"/>
          <w:lang w:eastAsia="zh-CN"/>
        </w:rPr>
        <w:t>FFS: Antenna imbalance</w:t>
      </w:r>
    </w:p>
    <w:p w14:paraId="6A49D33A" w14:textId="77777777" w:rsidR="0061388A" w:rsidRDefault="0061388A">
      <w:pPr>
        <w:pStyle w:val="BodyText"/>
        <w:spacing w:after="0"/>
        <w:rPr>
          <w:rFonts w:ascii="Times New Roman" w:eastAsiaTheme="minorEastAsia" w:hAnsi="Times New Roman"/>
          <w:szCs w:val="20"/>
          <w:lang w:eastAsia="ko-KR"/>
        </w:rPr>
      </w:pPr>
    </w:p>
    <w:p w14:paraId="2D395474" w14:textId="77777777" w:rsidR="0061388A" w:rsidRDefault="0061388A">
      <w:pPr>
        <w:pStyle w:val="BodyText"/>
        <w:spacing w:after="0"/>
        <w:rPr>
          <w:rFonts w:ascii="Times New Roman" w:eastAsiaTheme="minorEastAsia" w:hAnsi="Times New Roman"/>
          <w:szCs w:val="20"/>
          <w:lang w:eastAsia="ko-KR"/>
        </w:rPr>
      </w:pPr>
    </w:p>
    <w:p w14:paraId="0B69ADB3" w14:textId="77777777" w:rsidR="0061388A" w:rsidRDefault="00000000">
      <w:pPr>
        <w:pStyle w:val="Heading4"/>
        <w:rPr>
          <w:rFonts w:eastAsia="SimSun"/>
          <w:lang w:eastAsia="zh-CN"/>
        </w:rPr>
      </w:pPr>
      <w:r>
        <w:rPr>
          <w:rFonts w:eastAsia="SimSun"/>
          <w:lang w:eastAsia="zh-CN"/>
        </w:rPr>
        <w:t>DISCUSSION CLOSED</w:t>
      </w:r>
    </w:p>
    <w:p w14:paraId="7039716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thinks further discussion on this topic require additional inputs on the detailed UE antenna modeling aspects, which may not fully available in this meeting. Suggest </w:t>
      </w:r>
      <w:proofErr w:type="gramStart"/>
      <w:r>
        <w:rPr>
          <w:rFonts w:ascii="Times New Roman" w:eastAsiaTheme="minorEastAsia" w:hAnsi="Times New Roman"/>
          <w:szCs w:val="20"/>
          <w:lang w:eastAsia="ko-KR"/>
        </w:rPr>
        <w:t>to close</w:t>
      </w:r>
      <w:proofErr w:type="gramEnd"/>
      <w:r>
        <w:rPr>
          <w:rFonts w:ascii="Times New Roman" w:eastAsiaTheme="minorEastAsia" w:hAnsi="Times New Roman"/>
          <w:szCs w:val="20"/>
          <w:lang w:eastAsia="ko-KR"/>
        </w:rPr>
        <w:t xml:space="preserve"> the discussion for RAN1 #118.</w:t>
      </w:r>
    </w:p>
    <w:p w14:paraId="66C0AAA0" w14:textId="77777777" w:rsidR="0061388A" w:rsidRDefault="0061388A">
      <w:pPr>
        <w:pStyle w:val="BodyText"/>
        <w:spacing w:after="0"/>
        <w:rPr>
          <w:rFonts w:ascii="Times New Roman" w:eastAsiaTheme="minorEastAsia" w:hAnsi="Times New Roman"/>
          <w:szCs w:val="20"/>
          <w:lang w:eastAsia="ko-KR"/>
        </w:rPr>
      </w:pPr>
    </w:p>
    <w:p w14:paraId="085EA21B" w14:textId="77777777" w:rsidR="0061388A" w:rsidRDefault="00000000">
      <w:pPr>
        <w:pStyle w:val="Heading2"/>
        <w:ind w:left="720" w:hanging="720"/>
        <w:rPr>
          <w:rFonts w:eastAsiaTheme="minorEastAsia"/>
          <w:lang w:val="en-US" w:eastAsia="ko-KR"/>
        </w:rPr>
      </w:pPr>
      <w:r>
        <w:rPr>
          <w:rFonts w:eastAsia="SimSun"/>
          <w:lang w:val="en-US" w:eastAsia="zh-CN"/>
        </w:rPr>
        <w:t>4.5 Other Modeling Aspects</w:t>
      </w:r>
    </w:p>
    <w:p w14:paraId="317DA174" w14:textId="77777777" w:rsidR="0061388A" w:rsidRDefault="0061388A">
      <w:pPr>
        <w:pStyle w:val="BodyText"/>
        <w:spacing w:after="0"/>
        <w:rPr>
          <w:rFonts w:ascii="Times New Roman" w:eastAsiaTheme="minorEastAsia" w:hAnsi="Times New Roman"/>
          <w:szCs w:val="20"/>
          <w:lang w:eastAsia="ko-KR"/>
        </w:rPr>
      </w:pPr>
    </w:p>
    <w:p w14:paraId="3BA7A918" w14:textId="77777777" w:rsidR="0061388A" w:rsidRDefault="00000000">
      <w:pPr>
        <w:pStyle w:val="Heading4"/>
        <w:rPr>
          <w:rFonts w:eastAsia="SimSun"/>
          <w:lang w:eastAsia="zh-CN"/>
        </w:rPr>
      </w:pPr>
      <w:r>
        <w:rPr>
          <w:rFonts w:eastAsia="SimSun"/>
          <w:lang w:eastAsia="zh-CN"/>
        </w:rPr>
        <w:t>Summary of Issues</w:t>
      </w:r>
    </w:p>
    <w:p w14:paraId="2A0EE24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180B6821" w14:textId="77777777" w:rsidR="0061388A" w:rsidRDefault="0061388A">
      <w:pPr>
        <w:pStyle w:val="BodyText"/>
        <w:spacing w:after="0"/>
        <w:rPr>
          <w:rFonts w:ascii="Times New Roman" w:eastAsiaTheme="minorEastAsia" w:hAnsi="Times New Roman"/>
          <w:szCs w:val="20"/>
          <w:lang w:eastAsia="ko-KR"/>
        </w:rPr>
      </w:pPr>
    </w:p>
    <w:p w14:paraId="08A6858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775CF663" w14:textId="77777777" w:rsidR="0061388A" w:rsidRDefault="0061388A">
      <w:pPr>
        <w:pStyle w:val="BodyText"/>
        <w:spacing w:after="0"/>
        <w:rPr>
          <w:rFonts w:ascii="Times New Roman" w:eastAsiaTheme="minorEastAsia" w:hAnsi="Times New Roman"/>
          <w:szCs w:val="20"/>
          <w:lang w:eastAsia="ko-KR"/>
        </w:rPr>
      </w:pPr>
    </w:p>
    <w:p w14:paraId="44652136" w14:textId="77777777" w:rsidR="0061388A" w:rsidRDefault="00000000">
      <w:pPr>
        <w:pStyle w:val="Heading4"/>
        <w:rPr>
          <w:rFonts w:eastAsia="SimSun"/>
          <w:lang w:eastAsia="zh-CN"/>
        </w:rPr>
      </w:pPr>
      <w:r>
        <w:rPr>
          <w:rFonts w:eastAsia="SimSun"/>
          <w:lang w:eastAsia="zh-CN"/>
        </w:rPr>
        <w:t>Round #1 Discussion</w:t>
      </w:r>
    </w:p>
    <w:p w14:paraId="76B7E802" w14:textId="77777777" w:rsidR="0061388A"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61388A" w14:paraId="44DC5A73" w14:textId="77777777">
        <w:tc>
          <w:tcPr>
            <w:tcW w:w="1795" w:type="dxa"/>
            <w:shd w:val="clear" w:color="auto" w:fill="FBE4D5" w:themeFill="accent2" w:themeFillTint="33"/>
          </w:tcPr>
          <w:p w14:paraId="084C9B4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DEE952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530DA82" w14:textId="77777777">
        <w:tc>
          <w:tcPr>
            <w:tcW w:w="1795" w:type="dxa"/>
          </w:tcPr>
          <w:p w14:paraId="5486B57C"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lastRenderedPageBreak/>
              <w:t>ZTE</w:t>
            </w:r>
          </w:p>
        </w:tc>
        <w:tc>
          <w:tcPr>
            <w:tcW w:w="8995" w:type="dxa"/>
          </w:tcPr>
          <w:p w14:paraId="4EED295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61388A" w14:paraId="32A5414C" w14:textId="77777777">
              <w:tc>
                <w:tcPr>
                  <w:tcW w:w="9855" w:type="dxa"/>
                </w:tcPr>
                <w:p w14:paraId="7B58D462" w14:textId="77777777" w:rsidR="0061388A"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19D8C09F" w14:textId="77777777" w:rsidR="0061388A" w:rsidRDefault="00000000">
                  <w:pPr>
                    <w:pStyle w:val="ListParagraph"/>
                    <w:numPr>
                      <w:ilvl w:val="0"/>
                      <w:numId w:val="12"/>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2B624165" w14:textId="77777777" w:rsidR="0061388A" w:rsidRDefault="00000000">
                  <w:pPr>
                    <w:pStyle w:val="ListParagraph"/>
                    <w:numPr>
                      <w:ilvl w:val="1"/>
                      <w:numId w:val="12"/>
                    </w:numPr>
                    <w:autoSpaceDE w:val="0"/>
                    <w:autoSpaceDN w:val="0"/>
                    <w:adjustRightInd w:val="0"/>
                    <w:spacing w:line="280" w:lineRule="atLeast"/>
                    <w:contextualSpacing/>
                  </w:pPr>
                  <w:r>
                    <w:t>Note: site-specific and all-correlated definitions are provided in TR38.901 Section 7.6.3.4.</w:t>
                  </w:r>
                </w:p>
                <w:p w14:paraId="73738AEB" w14:textId="77777777" w:rsidR="0061388A" w:rsidRDefault="00000000">
                  <w:pPr>
                    <w:pStyle w:val="ListParagraph"/>
                    <w:numPr>
                      <w:ilvl w:val="1"/>
                      <w:numId w:val="12"/>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08C6D80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14:paraId="4F5B4396" w14:textId="77777777" w:rsidR="0061388A" w:rsidRDefault="0061388A">
            <w:pPr>
              <w:pStyle w:val="BodyText"/>
              <w:spacing w:after="0"/>
              <w:rPr>
                <w:rFonts w:ascii="Times New Roman" w:hAnsi="Times New Roman"/>
                <w:szCs w:val="20"/>
                <w:lang w:eastAsia="zh-CN"/>
              </w:rPr>
            </w:pPr>
          </w:p>
          <w:p w14:paraId="7B3CBBAA" w14:textId="77777777" w:rsidR="0061388A"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61388A" w14:paraId="3909E927" w14:textId="77777777">
              <w:tc>
                <w:tcPr>
                  <w:tcW w:w="9855" w:type="dxa"/>
                </w:tcPr>
                <w:p w14:paraId="63F8515B" w14:textId="77777777" w:rsidR="0061388A"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61388A" w14:paraId="61A2B79D" w14:textId="77777777">
                    <w:trPr>
                      <w:jc w:val="center"/>
                    </w:trPr>
                    <w:tc>
                      <w:tcPr>
                        <w:tcW w:w="1962" w:type="dxa"/>
                        <w:gridSpan w:val="2"/>
                        <w:shd w:val="clear" w:color="auto" w:fill="E0E0E0"/>
                        <w:vAlign w:val="center"/>
                      </w:tcPr>
                      <w:p w14:paraId="4855FFC7" w14:textId="77777777" w:rsidR="0061388A" w:rsidRDefault="00000000">
                        <w:pPr>
                          <w:pStyle w:val="TAH"/>
                          <w:keepNext w:val="0"/>
                          <w:keepLines w:val="0"/>
                        </w:pPr>
                        <w:r>
                          <w:rPr>
                            <w:rFonts w:hint="eastAsia"/>
                          </w:rPr>
                          <w:t>Scenarios</w:t>
                        </w:r>
                      </w:p>
                    </w:tc>
                    <w:tc>
                      <w:tcPr>
                        <w:tcW w:w="1533" w:type="dxa"/>
                        <w:shd w:val="clear" w:color="auto" w:fill="E0E0E0"/>
                        <w:vAlign w:val="center"/>
                      </w:tcPr>
                      <w:p w14:paraId="26424877" w14:textId="77777777" w:rsidR="0061388A" w:rsidRDefault="00000000">
                        <w:pPr>
                          <w:pStyle w:val="TAH"/>
                          <w:keepNext w:val="0"/>
                          <w:keepLines w:val="0"/>
                        </w:pPr>
                        <w:r>
                          <w:t>InF-SL, InF-DL</w:t>
                        </w:r>
                      </w:p>
                    </w:tc>
                    <w:tc>
                      <w:tcPr>
                        <w:tcW w:w="1533" w:type="dxa"/>
                        <w:shd w:val="clear" w:color="auto" w:fill="E0E0E0"/>
                        <w:vAlign w:val="center"/>
                      </w:tcPr>
                      <w:p w14:paraId="57E2C888" w14:textId="77777777" w:rsidR="0061388A" w:rsidRDefault="00000000">
                        <w:pPr>
                          <w:pStyle w:val="TAH"/>
                          <w:keepNext w:val="0"/>
                          <w:keepLines w:val="0"/>
                        </w:pPr>
                        <w:r>
                          <w:t>InF-SH, InF-DH</w:t>
                        </w:r>
                      </w:p>
                    </w:tc>
                    <w:tc>
                      <w:tcPr>
                        <w:tcW w:w="1533" w:type="dxa"/>
                        <w:shd w:val="clear" w:color="auto" w:fill="E0E0E0"/>
                        <w:vAlign w:val="center"/>
                      </w:tcPr>
                      <w:p w14:paraId="3233F84D" w14:textId="77777777" w:rsidR="0061388A" w:rsidRDefault="00000000">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0EC97539" w14:textId="77777777" w:rsidR="0061388A" w:rsidRDefault="00000000">
                        <w:pPr>
                          <w:pStyle w:val="TAH"/>
                          <w:keepNext w:val="0"/>
                          <w:keepLines w:val="0"/>
                          <w:rPr>
                            <w:color w:val="FF0000"/>
                            <w:lang w:eastAsia="zh-CN"/>
                          </w:rPr>
                        </w:pPr>
                        <w:r>
                          <w:rPr>
                            <w:rFonts w:hint="eastAsia"/>
                            <w:color w:val="FF0000"/>
                            <w:lang w:eastAsia="zh-CN"/>
                          </w:rPr>
                          <w:t>UMa</w:t>
                        </w:r>
                      </w:p>
                    </w:tc>
                  </w:tr>
                  <w:tr w:rsidR="0061388A" w14:paraId="169A2408" w14:textId="77777777">
                    <w:trPr>
                      <w:jc w:val="center"/>
                    </w:trPr>
                    <w:tc>
                      <w:tcPr>
                        <w:tcW w:w="1209" w:type="dxa"/>
                        <w:vMerge w:val="restart"/>
                        <w:vAlign w:val="center"/>
                      </w:tcPr>
                      <w:p w14:paraId="3A6AECCF" w14:textId="77777777" w:rsidR="0061388A"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330B94D2" w14:textId="77777777" w:rsidR="0061388A"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5E590B0A" w14:textId="77777777" w:rsidR="0061388A" w:rsidRDefault="00000000">
                        <w:pPr>
                          <w:pStyle w:val="TAC"/>
                          <w:keepNext w:val="0"/>
                          <w:keepLines w:val="0"/>
                        </w:pPr>
                        <w:r>
                          <w:t>-7.5</w:t>
                        </w:r>
                      </w:p>
                    </w:tc>
                    <w:tc>
                      <w:tcPr>
                        <w:tcW w:w="1533" w:type="dxa"/>
                        <w:vAlign w:val="center"/>
                      </w:tcPr>
                      <w:p w14:paraId="190954CE" w14:textId="77777777" w:rsidR="0061388A" w:rsidRDefault="00000000">
                        <w:pPr>
                          <w:pStyle w:val="TAC"/>
                          <w:keepNext w:val="0"/>
                          <w:keepLines w:val="0"/>
                        </w:pPr>
                        <w:r>
                          <w:t>-7.5</w:t>
                        </w:r>
                      </w:p>
                    </w:tc>
                    <w:tc>
                      <w:tcPr>
                        <w:tcW w:w="1533" w:type="dxa"/>
                        <w:vAlign w:val="center"/>
                      </w:tcPr>
                      <w:p w14:paraId="160711F8" w14:textId="77777777" w:rsidR="0061388A"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2849143D" w14:textId="77777777" w:rsidR="0061388A" w:rsidRDefault="00000000">
                        <w:pPr>
                          <w:pStyle w:val="TAC"/>
                          <w:keepNext w:val="0"/>
                          <w:keepLines w:val="0"/>
                          <w:rPr>
                            <w:color w:val="FF0000"/>
                            <w:lang w:eastAsia="zh-CN"/>
                          </w:rPr>
                        </w:pPr>
                        <w:r>
                          <w:rPr>
                            <w:rFonts w:hint="eastAsia"/>
                            <w:color w:val="FF0000"/>
                            <w:lang w:eastAsia="zh-CN"/>
                          </w:rPr>
                          <w:t>-6.8</w:t>
                        </w:r>
                      </w:p>
                    </w:tc>
                  </w:tr>
                  <w:tr w:rsidR="0061388A" w14:paraId="0677662B" w14:textId="77777777">
                    <w:trPr>
                      <w:jc w:val="center"/>
                    </w:trPr>
                    <w:tc>
                      <w:tcPr>
                        <w:tcW w:w="1209" w:type="dxa"/>
                        <w:vMerge/>
                        <w:vAlign w:val="center"/>
                      </w:tcPr>
                      <w:p w14:paraId="3264FF67" w14:textId="77777777" w:rsidR="0061388A" w:rsidRDefault="0061388A">
                        <w:pPr>
                          <w:pStyle w:val="TAC"/>
                          <w:keepNext w:val="0"/>
                          <w:keepLines w:val="0"/>
                        </w:pPr>
                      </w:p>
                    </w:tc>
                    <w:tc>
                      <w:tcPr>
                        <w:tcW w:w="753" w:type="dxa"/>
                        <w:vAlign w:val="center"/>
                      </w:tcPr>
                      <w:p w14:paraId="67A6EA9B" w14:textId="77777777" w:rsidR="0061388A"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0983347F" w14:textId="77777777" w:rsidR="0061388A" w:rsidRDefault="00000000">
                        <w:pPr>
                          <w:pStyle w:val="TAC"/>
                          <w:keepNext w:val="0"/>
                          <w:keepLines w:val="0"/>
                        </w:pPr>
                        <w:r>
                          <w:t>0.4</w:t>
                        </w:r>
                      </w:p>
                    </w:tc>
                    <w:tc>
                      <w:tcPr>
                        <w:tcW w:w="1533" w:type="dxa"/>
                        <w:shd w:val="clear" w:color="auto" w:fill="auto"/>
                        <w:vAlign w:val="center"/>
                      </w:tcPr>
                      <w:p w14:paraId="0981AD1A" w14:textId="77777777" w:rsidR="0061388A" w:rsidRDefault="00000000">
                        <w:pPr>
                          <w:pStyle w:val="TAC"/>
                          <w:keepNext w:val="0"/>
                          <w:keepLines w:val="0"/>
                        </w:pPr>
                        <w:r>
                          <w:t>0.4</w:t>
                        </w:r>
                      </w:p>
                    </w:tc>
                    <w:tc>
                      <w:tcPr>
                        <w:tcW w:w="1533" w:type="dxa"/>
                        <w:shd w:val="clear" w:color="auto" w:fill="auto"/>
                        <w:vAlign w:val="center"/>
                      </w:tcPr>
                      <w:p w14:paraId="4EDA846E" w14:textId="77777777" w:rsidR="0061388A"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30173C77" w14:textId="77777777" w:rsidR="0061388A" w:rsidRDefault="00000000">
                        <w:pPr>
                          <w:pStyle w:val="TAC"/>
                          <w:keepNext w:val="0"/>
                          <w:keepLines w:val="0"/>
                          <w:rPr>
                            <w:color w:val="FF0000"/>
                            <w:lang w:eastAsia="zh-CN"/>
                          </w:rPr>
                        </w:pPr>
                        <w:r>
                          <w:rPr>
                            <w:rFonts w:hint="eastAsia"/>
                            <w:color w:val="FF0000"/>
                            <w:lang w:eastAsia="zh-CN"/>
                          </w:rPr>
                          <w:t>0.6</w:t>
                        </w:r>
                      </w:p>
                    </w:tc>
                  </w:tr>
                  <w:tr w:rsidR="0061388A" w14:paraId="063941EA" w14:textId="77777777">
                    <w:trPr>
                      <w:jc w:val="center"/>
                    </w:trPr>
                    <w:tc>
                      <w:tcPr>
                        <w:tcW w:w="1962" w:type="dxa"/>
                        <w:gridSpan w:val="2"/>
                        <w:vAlign w:val="center"/>
                      </w:tcPr>
                      <w:p w14:paraId="2D97374B" w14:textId="77777777" w:rsidR="0061388A" w:rsidRDefault="00000000">
                        <w:pPr>
                          <w:pStyle w:val="TAC"/>
                          <w:keepNext w:val="0"/>
                          <w:keepLines w:val="0"/>
                          <w:rPr>
                            <w:i/>
                          </w:rPr>
                        </w:pPr>
                        <w:r>
                          <w:t>Correlation distance in the horizontal plane [m]</w:t>
                        </w:r>
                      </w:p>
                    </w:tc>
                    <w:tc>
                      <w:tcPr>
                        <w:tcW w:w="1533" w:type="dxa"/>
                        <w:vAlign w:val="center"/>
                      </w:tcPr>
                      <w:p w14:paraId="1D311084" w14:textId="77777777" w:rsidR="0061388A" w:rsidRDefault="00000000">
                        <w:pPr>
                          <w:pStyle w:val="TAC"/>
                          <w:keepNext w:val="0"/>
                          <w:keepLines w:val="0"/>
                        </w:pPr>
                        <w:r>
                          <w:t>6</w:t>
                        </w:r>
                      </w:p>
                    </w:tc>
                    <w:tc>
                      <w:tcPr>
                        <w:tcW w:w="1533" w:type="dxa"/>
                        <w:vAlign w:val="center"/>
                      </w:tcPr>
                      <w:p w14:paraId="7E534A60" w14:textId="77777777" w:rsidR="0061388A" w:rsidRDefault="00000000">
                        <w:pPr>
                          <w:pStyle w:val="TAC"/>
                          <w:keepNext w:val="0"/>
                          <w:keepLines w:val="0"/>
                        </w:pPr>
                        <w:r>
                          <w:t>11</w:t>
                        </w:r>
                      </w:p>
                    </w:tc>
                    <w:tc>
                      <w:tcPr>
                        <w:tcW w:w="1533" w:type="dxa"/>
                        <w:vAlign w:val="center"/>
                      </w:tcPr>
                      <w:p w14:paraId="5C594E71" w14:textId="77777777" w:rsidR="0061388A"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692331C5" w14:textId="77777777" w:rsidR="0061388A" w:rsidRDefault="00000000">
                        <w:pPr>
                          <w:pStyle w:val="TAC"/>
                          <w:keepNext w:val="0"/>
                          <w:keepLines w:val="0"/>
                          <w:rPr>
                            <w:color w:val="FF0000"/>
                            <w:lang w:eastAsia="zh-CN"/>
                          </w:rPr>
                        </w:pPr>
                        <w:r>
                          <w:rPr>
                            <w:rFonts w:hint="eastAsia"/>
                            <w:color w:val="FF0000"/>
                            <w:lang w:eastAsia="zh-CN"/>
                          </w:rPr>
                          <w:t>50</w:t>
                        </w:r>
                      </w:p>
                    </w:tc>
                  </w:tr>
                </w:tbl>
                <w:p w14:paraId="5DA25E56" w14:textId="77777777" w:rsidR="0061388A" w:rsidRDefault="0061388A">
                  <w:pPr>
                    <w:spacing w:line="280" w:lineRule="atLeast"/>
                    <w:rPr>
                      <w:lang w:eastAsia="zh-CN"/>
                    </w:rPr>
                  </w:pPr>
                </w:p>
              </w:tc>
            </w:tr>
          </w:tbl>
          <w:p w14:paraId="4C4243D3"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r w:rsidR="0061388A" w14:paraId="757A68FF" w14:textId="77777777">
        <w:trPr>
          <w:trHeight w:val="675"/>
        </w:trPr>
        <w:tc>
          <w:tcPr>
            <w:tcW w:w="1795" w:type="dxa"/>
          </w:tcPr>
          <w:p w14:paraId="5E3B736F"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29C84ABC"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following agreement on studying the intra-cluster K factor, at least 4 companies [BUPT, vivo, Sharp, OPPO] provide </w:t>
            </w:r>
            <w:proofErr w:type="spellStart"/>
            <w:r>
              <w:rPr>
                <w:rFonts w:ascii="Times New Roman" w:hAnsi="Times New Roman" w:hint="eastAsia"/>
                <w:szCs w:val="20"/>
                <w:lang w:eastAsia="zh-CN"/>
              </w:rPr>
              <w:t>releated</w:t>
            </w:r>
            <w:proofErr w:type="spellEnd"/>
            <w:r>
              <w:rPr>
                <w:rFonts w:ascii="Times New Roman" w:hAnsi="Times New Roman" w:hint="eastAsia"/>
                <w:szCs w:val="20"/>
                <w:lang w:eastAsia="zh-CN"/>
              </w:rPr>
              <w:t xml:space="preserve"> proposals on this issue, this part should also be discussed.</w:t>
            </w:r>
          </w:p>
          <w:tbl>
            <w:tblPr>
              <w:tblStyle w:val="TableGrid"/>
              <w:tblW w:w="0" w:type="auto"/>
              <w:tblLook w:val="04A0" w:firstRow="1" w:lastRow="0" w:firstColumn="1" w:lastColumn="0" w:noHBand="0" w:noVBand="1"/>
            </w:tblPr>
            <w:tblGrid>
              <w:gridCol w:w="8769"/>
            </w:tblGrid>
            <w:tr w:rsidR="0061388A" w14:paraId="7DFC404E" w14:textId="77777777">
              <w:tc>
                <w:tcPr>
                  <w:tcW w:w="9855" w:type="dxa"/>
                </w:tcPr>
                <w:p w14:paraId="03E7C6DF" w14:textId="77777777" w:rsidR="0061388A"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6DC511CE" w14:textId="77777777" w:rsidR="0061388A" w:rsidRDefault="00000000">
                  <w:pPr>
                    <w:numPr>
                      <w:ilvl w:val="0"/>
                      <w:numId w:val="28"/>
                    </w:numPr>
                    <w:spacing w:after="0"/>
                    <w:jc w:val="left"/>
                    <w:rPr>
                      <w:rFonts w:eastAsia="DengXian"/>
                      <w:lang w:val="en-GB" w:eastAsia="ko-KR"/>
                    </w:rPr>
                  </w:pPr>
                  <w:r>
                    <w:rPr>
                      <w:rFonts w:eastAsia="DengXian"/>
                      <w:lang w:val="en-GB" w:eastAsia="ko-KR"/>
                    </w:rPr>
                    <w:t xml:space="preserve">Further study </w:t>
                  </w:r>
                  <w:r>
                    <w:rPr>
                      <w:rFonts w:eastAsia="DengXian" w:hint="eastAsia"/>
                      <w:lang w:val="en-GB" w:eastAsia="zh-CN"/>
                    </w:rPr>
                    <w:t xml:space="preserve">whether/how to model </w:t>
                  </w:r>
                  <w:r>
                    <w:rPr>
                      <w:rFonts w:eastAsia="DengXian"/>
                      <w:lang w:val="en-GB" w:eastAsia="ko-KR"/>
                    </w:rPr>
                    <w:t>intra-cluster K factor to the TR38.901 models, such as power re-normalization among intra-cluster rays of a cluster so that first intra-cluster ray has K times more average power compared to rest of the intra-cluster rays.</w:t>
                  </w:r>
                </w:p>
                <w:p w14:paraId="3C48FFE7" w14:textId="77777777" w:rsidR="0061388A" w:rsidRDefault="00000000">
                  <w:pPr>
                    <w:numPr>
                      <w:ilvl w:val="1"/>
                      <w:numId w:val="28"/>
                    </w:numPr>
                    <w:spacing w:after="0"/>
                    <w:jc w:val="left"/>
                    <w:rPr>
                      <w:rFonts w:eastAsia="DengXian"/>
                      <w:lang w:val="en-GB" w:eastAsia="ko-KR"/>
                    </w:rPr>
                  </w:pPr>
                  <w:r>
                    <w:rPr>
                      <w:rFonts w:eastAsia="DengXian"/>
                      <w:lang w:val="en-GB" w:eastAsia="ko-KR"/>
                    </w:rPr>
                    <w:t>FFS: whether same</w:t>
                  </w:r>
                  <w:r>
                    <w:rPr>
                      <w:rFonts w:eastAsia="DengXian" w:hint="eastAsia"/>
                      <w:lang w:val="en-GB" w:eastAsia="zh-CN"/>
                    </w:rPr>
                    <w:t xml:space="preserve"> or </w:t>
                  </w:r>
                  <w:r>
                    <w:rPr>
                      <w:rFonts w:eastAsia="DengXian"/>
                      <w:lang w:val="en-GB" w:eastAsia="ko-KR"/>
                    </w:rPr>
                    <w:t xml:space="preserve">different intra-cluster K factor is applied for each </w:t>
                  </w:r>
                  <w:proofErr w:type="gramStart"/>
                  <w:r>
                    <w:rPr>
                      <w:rFonts w:eastAsia="DengXian"/>
                      <w:lang w:val="en-GB" w:eastAsia="ko-KR"/>
                    </w:rPr>
                    <w:t>clusters</w:t>
                  </w:r>
                  <w:proofErr w:type="gramEnd"/>
                </w:p>
                <w:p w14:paraId="578E0254" w14:textId="77777777" w:rsidR="0061388A" w:rsidRDefault="00000000">
                  <w:pPr>
                    <w:numPr>
                      <w:ilvl w:val="1"/>
                      <w:numId w:val="28"/>
                    </w:numPr>
                    <w:spacing w:after="0"/>
                    <w:jc w:val="left"/>
                    <w:rPr>
                      <w:lang w:eastAsia="zh-CN"/>
                    </w:rPr>
                  </w:pPr>
                  <w:r>
                    <w:rPr>
                      <w:rFonts w:eastAsia="DengXian"/>
                      <w:lang w:val="en-GB" w:eastAsia="ko-KR"/>
                    </w:rPr>
                    <w:t>FFS: which applicable deployment scenarios</w:t>
                  </w:r>
                </w:p>
              </w:tc>
            </w:tr>
          </w:tbl>
          <w:p w14:paraId="513BF0D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UMa scenarios. To promote the study of intra-cluster K factor, </w:t>
            </w:r>
            <w:proofErr w:type="gramStart"/>
            <w:r>
              <w:rPr>
                <w:rFonts w:ascii="Times New Roman" w:hAnsi="Times New Roman" w:hint="eastAsia"/>
                <w:szCs w:val="20"/>
                <w:lang w:eastAsia="zh-CN"/>
              </w:rPr>
              <w:t>we  suggest</w:t>
            </w:r>
            <w:proofErr w:type="gramEnd"/>
            <w:r>
              <w:rPr>
                <w:rFonts w:ascii="Times New Roman" w:hAnsi="Times New Roman" w:hint="eastAsia"/>
                <w:szCs w:val="20"/>
                <w:lang w:eastAsia="zh-CN"/>
              </w:rPr>
              <w:t xml:space="preserve"> discussing following proposal:</w:t>
            </w:r>
          </w:p>
          <w:p w14:paraId="03932F5E" w14:textId="77777777" w:rsidR="0061388A" w:rsidRDefault="00000000">
            <w:pPr>
              <w:pStyle w:val="BodyText"/>
              <w:spacing w:after="0"/>
              <w:rPr>
                <w:rFonts w:ascii="Times New Roman" w:hAnsi="Times New Roman"/>
                <w:szCs w:val="20"/>
                <w:lang w:eastAsia="zh-CN"/>
              </w:rPr>
            </w:pPr>
            <w:r>
              <w:rPr>
                <w:rFonts w:ascii="Times New Roman" w:hAnsi="Times New Roman" w:hint="eastAsia"/>
                <w:b/>
                <w:bCs/>
                <w:i/>
                <w:iCs/>
                <w:szCs w:val="20"/>
                <w:lang w:eastAsia="zh-CN"/>
              </w:rPr>
              <w:t>Proposal</w:t>
            </w:r>
            <w:r>
              <w:rPr>
                <w:rFonts w:ascii="Times New Roman" w:hAnsi="Times New Roman" w:hint="eastAsia"/>
                <w:szCs w:val="20"/>
                <w:lang w:eastAsia="zh-CN"/>
              </w:rPr>
              <w:t>: Further study on how to model intra-cluster power factor (ICP) to the TR38.901 models, such as modeling ICP as a function related to cluster delay and delay spread.</w:t>
            </w:r>
          </w:p>
          <w:p w14:paraId="408CD2A9"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Note: To distinguish the intra-cluster K-factor (ICK) from </w:t>
            </w:r>
            <w:proofErr w:type="spellStart"/>
            <w:r>
              <w:rPr>
                <w:rFonts w:ascii="Times New Roman" w:hAnsi="Times New Roman" w:hint="eastAsia"/>
                <w:szCs w:val="20"/>
                <w:lang w:eastAsia="zh-CN"/>
              </w:rPr>
              <w:t>Ricean</w:t>
            </w:r>
            <w:proofErr w:type="spellEnd"/>
            <w:r>
              <w:rPr>
                <w:rFonts w:ascii="Times New Roman" w:hAnsi="Times New Roman" w:hint="eastAsia"/>
                <w:szCs w:val="20"/>
                <w:lang w:eastAsia="zh-CN"/>
              </w:rPr>
              <w:t xml:space="preserve"> K-factor, ICK is renamed as the intra-cluster power factor (ICP).</w:t>
            </w:r>
          </w:p>
        </w:tc>
      </w:tr>
    </w:tbl>
    <w:p w14:paraId="741AE30A" w14:textId="77777777" w:rsidR="0061388A" w:rsidRDefault="0061388A">
      <w:pPr>
        <w:pStyle w:val="BodyText"/>
        <w:spacing w:after="0"/>
        <w:rPr>
          <w:rFonts w:ascii="Times New Roman" w:eastAsiaTheme="minorEastAsia" w:hAnsi="Times New Roman"/>
          <w:szCs w:val="20"/>
          <w:lang w:eastAsia="ko-KR"/>
        </w:rPr>
      </w:pPr>
    </w:p>
    <w:p w14:paraId="4684DFC2" w14:textId="77777777" w:rsidR="0061388A" w:rsidRDefault="0061388A">
      <w:pPr>
        <w:pStyle w:val="BodyText"/>
        <w:spacing w:after="0"/>
        <w:rPr>
          <w:rFonts w:ascii="Times New Roman" w:eastAsiaTheme="minorEastAsia" w:hAnsi="Times New Roman"/>
          <w:szCs w:val="20"/>
          <w:lang w:eastAsia="ko-KR"/>
        </w:rPr>
      </w:pPr>
    </w:p>
    <w:p w14:paraId="7288E952" w14:textId="77777777" w:rsidR="0061388A" w:rsidRDefault="0061388A">
      <w:pPr>
        <w:pStyle w:val="BodyText"/>
        <w:spacing w:after="0"/>
        <w:rPr>
          <w:rFonts w:ascii="Times New Roman" w:eastAsiaTheme="minorEastAsia" w:hAnsi="Times New Roman"/>
          <w:szCs w:val="20"/>
          <w:lang w:eastAsia="ko-KR"/>
        </w:rPr>
      </w:pPr>
    </w:p>
    <w:p w14:paraId="096BD273" w14:textId="77777777" w:rsidR="0061388A" w:rsidRDefault="00000000">
      <w:pPr>
        <w:pStyle w:val="Heading2"/>
        <w:ind w:left="720" w:hanging="720"/>
        <w:rPr>
          <w:rFonts w:eastAsiaTheme="minorEastAsia"/>
          <w:lang w:val="en-US" w:eastAsia="ko-KR"/>
        </w:rPr>
      </w:pPr>
      <w:r>
        <w:rPr>
          <w:rFonts w:eastAsia="SimSun"/>
          <w:lang w:val="en-US" w:eastAsia="zh-CN"/>
        </w:rPr>
        <w:t>4.6 Capturing measurement data</w:t>
      </w:r>
    </w:p>
    <w:p w14:paraId="08752939" w14:textId="77777777" w:rsidR="0061388A" w:rsidRDefault="00000000">
      <w:r>
        <w:t>Companies are asked to provide inputs to the data source collection based on the template provided in R1-2403969.</w:t>
      </w:r>
    </w:p>
    <w:p w14:paraId="11BB1FF7" w14:textId="77777777" w:rsidR="0061388A" w:rsidRDefault="00000000">
      <w:pPr>
        <w:rPr>
          <w:color w:val="0070C0"/>
        </w:rPr>
      </w:pPr>
      <w:r>
        <w:t xml:space="preserve">Each company may update the excel sheet in </w:t>
      </w:r>
      <w:r>
        <w:rPr>
          <w:color w:val="0070C0"/>
        </w:rPr>
        <w:t>ftp://tsg_ran/WG1_RL1/TSGR1_118/Inbox/drafts/9.8(FS_NR_7_24GHz_CHmod)/source data collection</w:t>
      </w:r>
    </w:p>
    <w:p w14:paraId="52C5F94E" w14:textId="77777777" w:rsidR="0061388A" w:rsidRDefault="00000000">
      <w:r>
        <w:lastRenderedPageBreak/>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61388A" w14:paraId="029E6133" w14:textId="77777777">
        <w:trPr>
          <w:trHeight w:val="582"/>
        </w:trPr>
        <w:tc>
          <w:tcPr>
            <w:tcW w:w="1335" w:type="dxa"/>
            <w:shd w:val="clear" w:color="auto" w:fill="E2EFD9" w:themeFill="accent6" w:themeFillTint="33"/>
          </w:tcPr>
          <w:p w14:paraId="0FFA167B"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083D2ACE"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2D9FC434"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6536CE8A"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61388A" w14:paraId="6FBBCB9A" w14:textId="77777777">
        <w:trPr>
          <w:trHeight w:val="345"/>
        </w:trPr>
        <w:tc>
          <w:tcPr>
            <w:tcW w:w="1335" w:type="dxa"/>
          </w:tcPr>
          <w:p w14:paraId="1103859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4F27F3A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4ABC292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2F84DB26"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16D809F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7901FA7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5BF20BCE"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61388A" w14:paraId="34BF0673" w14:textId="77777777">
        <w:trPr>
          <w:trHeight w:val="345"/>
        </w:trPr>
        <w:tc>
          <w:tcPr>
            <w:tcW w:w="1335" w:type="dxa"/>
          </w:tcPr>
          <w:p w14:paraId="127ED71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270F83A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Keysight</w:t>
            </w:r>
          </w:p>
        </w:tc>
        <w:tc>
          <w:tcPr>
            <w:tcW w:w="4612" w:type="dxa"/>
          </w:tcPr>
          <w:p w14:paraId="19394FE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looked into for our SI.</w:t>
            </w:r>
          </w:p>
          <w:p w14:paraId="46BBA61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27DF9148"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Rows 9 and 10 are discussed in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R1-2406393.</w:t>
            </w:r>
          </w:p>
          <w:p w14:paraId="46D5313A"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Updated in version 13 of the file.</w:t>
            </w:r>
          </w:p>
          <w:p w14:paraId="7BCE4F24"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For row 8 we will prepare and submit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for next meeting (i.e., RAN1 #118bis).</w:t>
            </w:r>
          </w:p>
        </w:tc>
      </w:tr>
    </w:tbl>
    <w:p w14:paraId="1F6732AF" w14:textId="77777777" w:rsidR="0061388A" w:rsidRDefault="0061388A">
      <w:pPr>
        <w:pStyle w:val="BodyText"/>
        <w:spacing w:after="0"/>
        <w:rPr>
          <w:rFonts w:ascii="Times New Roman" w:hAnsi="Times New Roman"/>
          <w:szCs w:val="20"/>
          <w:lang w:eastAsia="zh-CN"/>
        </w:rPr>
      </w:pPr>
    </w:p>
    <w:p w14:paraId="5510334C" w14:textId="77777777" w:rsidR="0061388A" w:rsidRDefault="0061388A">
      <w:pPr>
        <w:pStyle w:val="BodyText"/>
        <w:spacing w:after="0"/>
        <w:rPr>
          <w:rFonts w:ascii="Times New Roman" w:eastAsiaTheme="minorEastAsia" w:hAnsi="Times New Roman"/>
          <w:szCs w:val="20"/>
          <w:lang w:eastAsia="ko-KR"/>
        </w:rPr>
      </w:pPr>
    </w:p>
    <w:p w14:paraId="698CCEA3"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59E02FDC" w14:textId="77777777" w:rsidR="0061388A" w:rsidRDefault="00000000">
      <w:pPr>
        <w:rPr>
          <w:rFonts w:eastAsia="DengXian"/>
          <w:highlight w:val="green"/>
          <w:lang w:eastAsia="zh-CN"/>
        </w:rPr>
      </w:pPr>
      <w:r>
        <w:rPr>
          <w:rFonts w:eastAsia="DengXian" w:hint="eastAsia"/>
          <w:highlight w:val="green"/>
          <w:lang w:eastAsia="zh-CN"/>
        </w:rPr>
        <w:t>Agreement</w:t>
      </w:r>
    </w:p>
    <w:p w14:paraId="0898F34D" w14:textId="77777777" w:rsidR="0061388A"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6EBA856C"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049D5FC6"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246FD2D3" w14:textId="6F1546BD"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sidR="00F32265">
        <w:rPr>
          <w:rFonts w:ascii="Times New Roman" w:hAnsi="Times New Roman"/>
          <w:szCs w:val="20"/>
          <w:lang w:eastAsia="zh-CN"/>
        </w:rPr>
        <w:t xml:space="preserve"> </w:t>
      </w:r>
      <w:r>
        <w:rPr>
          <w:rFonts w:ascii="Times New Roman" w:hAnsi="Times New Roman"/>
          <w:szCs w:val="20"/>
          <w:lang w:eastAsia="zh-CN"/>
        </w:rPr>
        <w:t>and scenario of interest</w:t>
      </w:r>
    </w:p>
    <w:p w14:paraId="70F79C5A"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66360F45" w14:textId="77777777" w:rsidR="0061388A" w:rsidRDefault="0061388A">
      <w:pPr>
        <w:pStyle w:val="BodyText"/>
        <w:spacing w:after="0"/>
        <w:rPr>
          <w:rFonts w:ascii="Times New Roman" w:eastAsiaTheme="minorEastAsia" w:hAnsi="Times New Roman"/>
          <w:szCs w:val="20"/>
          <w:lang w:eastAsia="ko-KR"/>
        </w:rPr>
      </w:pPr>
    </w:p>
    <w:p w14:paraId="55375FCA" w14:textId="77777777" w:rsidR="00F32265" w:rsidRDefault="00F32265" w:rsidP="00F32265">
      <w:pPr>
        <w:rPr>
          <w:rFonts w:eastAsia="DengXian"/>
          <w:highlight w:val="green"/>
          <w:lang w:eastAsia="zh-CN"/>
        </w:rPr>
      </w:pPr>
      <w:r>
        <w:rPr>
          <w:rFonts w:eastAsia="DengXian" w:hint="eastAsia"/>
          <w:highlight w:val="green"/>
          <w:lang w:eastAsia="zh-CN"/>
        </w:rPr>
        <w:t>Agreement</w:t>
      </w:r>
    </w:p>
    <w:p w14:paraId="4862BE52" w14:textId="77777777" w:rsidR="00F32265" w:rsidRDefault="00F32265" w:rsidP="00F32265">
      <w:pPr>
        <w:pStyle w:val="ListParagraph"/>
        <w:numPr>
          <w:ilvl w:val="0"/>
          <w:numId w:val="32"/>
        </w:numPr>
        <w:spacing w:line="240" w:lineRule="auto"/>
      </w:pPr>
      <w:r>
        <w:t>At least for calibration purposes, introduce new UE antenna model that potentially provides updates to following parameters:</w:t>
      </w:r>
    </w:p>
    <w:p w14:paraId="0F2C25E3" w14:textId="77777777" w:rsidR="00F32265" w:rsidRDefault="00F32265" w:rsidP="00F32265">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2BB61DA1" w14:textId="77777777" w:rsidR="00F32265" w:rsidRDefault="00F32265" w:rsidP="00F32265">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49B6AC1" w14:textId="77777777" w:rsidR="00F32265" w:rsidRDefault="00F32265" w:rsidP="00F32265">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595B299B" w14:textId="77777777" w:rsidR="00F32265" w:rsidRDefault="00F32265" w:rsidP="00F32265">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195801B1" w14:textId="77777777" w:rsidR="00F32265" w:rsidRDefault="00F32265" w:rsidP="00F32265">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6045A9BB" w14:textId="77777777" w:rsidR="00F32265" w:rsidRDefault="00F32265" w:rsidP="00F32265">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6B8D613E" w14:textId="77777777" w:rsidR="00F32265" w:rsidRDefault="00F32265" w:rsidP="00F32265">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29D88076" w14:textId="77777777" w:rsidR="00F32265" w:rsidRDefault="00F32265" w:rsidP="00F32265">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D5AE13B" w14:textId="77777777" w:rsidR="003A1AB7" w:rsidRPr="003A1AB7" w:rsidRDefault="003A1AB7" w:rsidP="003A1AB7">
      <w:pPr>
        <w:suppressAutoHyphens w:val="0"/>
        <w:autoSpaceDE w:val="0"/>
        <w:autoSpaceDN w:val="0"/>
        <w:adjustRightInd w:val="0"/>
        <w:spacing w:line="240" w:lineRule="auto"/>
        <w:contextualSpacing/>
        <w:textAlignment w:val="baseline"/>
      </w:pPr>
    </w:p>
    <w:p w14:paraId="71C4E8EF" w14:textId="77777777" w:rsidR="00F32265" w:rsidRDefault="00F32265" w:rsidP="00F32265">
      <w:pPr>
        <w:pStyle w:val="ListParagraph"/>
        <w:autoSpaceDE w:val="0"/>
        <w:autoSpaceDN w:val="0"/>
        <w:adjustRightInd w:val="0"/>
        <w:contextualSpacing/>
        <w:textAlignment w:val="baseline"/>
        <w:rPr>
          <w:rFonts w:eastAsia="DengXian"/>
          <w:szCs w:val="20"/>
          <w:highlight w:val="green"/>
          <w:lang w:eastAsia="zh-CN"/>
        </w:rPr>
      </w:pPr>
      <w:r>
        <w:rPr>
          <w:rFonts w:eastAsia="DengXian" w:hint="eastAsia"/>
          <w:szCs w:val="20"/>
          <w:highlight w:val="green"/>
          <w:lang w:eastAsia="zh-CN"/>
        </w:rPr>
        <w:t>Agreement</w:t>
      </w:r>
    </w:p>
    <w:p w14:paraId="2A291043" w14:textId="77777777" w:rsidR="00F32265" w:rsidRDefault="00F32265" w:rsidP="00F32265">
      <w:pPr>
        <w:pStyle w:val="ListParagraph"/>
        <w:numPr>
          <w:ilvl w:val="0"/>
          <w:numId w:val="32"/>
        </w:numPr>
        <w:spacing w:line="240" w:lineRule="auto"/>
      </w:pPr>
      <w:r>
        <w:t xml:space="preserve">At least for calibration purposes, </w:t>
      </w:r>
      <w:r>
        <w:rPr>
          <w:rFonts w:eastAsia="DengXian" w:hint="eastAsia"/>
          <w:lang w:eastAsia="zh-CN"/>
        </w:rPr>
        <w:t xml:space="preserve">for a </w:t>
      </w:r>
      <w:r>
        <w:t>new UE antenna mode</w:t>
      </w:r>
      <w:r>
        <w:rPr>
          <w:rFonts w:eastAsia="DengXian" w:hint="eastAsia"/>
          <w:lang w:eastAsia="zh-CN"/>
        </w:rPr>
        <w:t xml:space="preserve">l, </w:t>
      </w:r>
      <w:r>
        <w:rPr>
          <w:rFonts w:eastAsia="DengXian"/>
          <w:lang w:eastAsia="zh-CN"/>
        </w:rPr>
        <w:t>additional</w:t>
      </w:r>
      <w:r>
        <w:rPr>
          <w:rFonts w:eastAsia="DengXian" w:hint="eastAsia"/>
          <w:lang w:eastAsia="zh-CN"/>
        </w:rPr>
        <w:t>ly</w:t>
      </w:r>
    </w:p>
    <w:p w14:paraId="0461A280" w14:textId="77777777" w:rsidR="00F32265" w:rsidRDefault="00F32265" w:rsidP="00F32265">
      <w:pPr>
        <w:pStyle w:val="ListParagraph"/>
        <w:numPr>
          <w:ilvl w:val="1"/>
          <w:numId w:val="32"/>
        </w:numPr>
        <w:spacing w:line="240" w:lineRule="auto"/>
      </w:pPr>
      <w:r>
        <w:rPr>
          <w:rFonts w:eastAsia="DengXian" w:hint="eastAsia"/>
          <w:lang w:eastAsia="zh-CN"/>
        </w:rPr>
        <w:t>FFS: Antenna imbalance</w:t>
      </w:r>
    </w:p>
    <w:p w14:paraId="42F4BD88" w14:textId="77777777" w:rsidR="0061388A" w:rsidRDefault="0061388A">
      <w:pPr>
        <w:pStyle w:val="BodyText"/>
        <w:spacing w:after="0"/>
        <w:rPr>
          <w:rFonts w:ascii="Times New Roman" w:eastAsiaTheme="minorEastAsia" w:hAnsi="Times New Roman"/>
          <w:szCs w:val="20"/>
          <w:lang w:eastAsia="ko-KR"/>
        </w:rPr>
      </w:pPr>
    </w:p>
    <w:p w14:paraId="4217E0B9" w14:textId="77777777" w:rsidR="0061388A" w:rsidRDefault="00000000">
      <w:pPr>
        <w:pStyle w:val="Heading1"/>
        <w:rPr>
          <w:rFonts w:eastAsia="SimSun" w:cs="Arial"/>
          <w:sz w:val="32"/>
          <w:szCs w:val="32"/>
          <w:lang w:val="en-US"/>
        </w:rPr>
      </w:pPr>
      <w:r>
        <w:rPr>
          <w:rFonts w:eastAsia="SimSun" w:cs="Arial"/>
          <w:sz w:val="32"/>
          <w:szCs w:val="32"/>
          <w:lang w:val="en-US"/>
        </w:rPr>
        <w:lastRenderedPageBreak/>
        <w:t>Reference</w:t>
      </w:r>
    </w:p>
    <w:p w14:paraId="2914FCA3" w14:textId="77777777" w:rsidR="0061388A" w:rsidRDefault="00000000">
      <w:pPr>
        <w:pStyle w:val="ListParagraph"/>
        <w:numPr>
          <w:ilvl w:val="0"/>
          <w:numId w:val="33"/>
        </w:numPr>
        <w:ind w:left="540" w:hanging="540"/>
      </w:pPr>
      <w:r>
        <w:t xml:space="preserve">R1-2405865, “Considerations on the 7-24GHz channel model validation,” Huawei, </w:t>
      </w:r>
      <w:proofErr w:type="spellStart"/>
      <w:r>
        <w:t>HiSilicon</w:t>
      </w:r>
      <w:proofErr w:type="spellEnd"/>
    </w:p>
    <w:p w14:paraId="252CD47B" w14:textId="77777777" w:rsidR="0061388A" w:rsidRDefault="00000000">
      <w:pPr>
        <w:pStyle w:val="ListParagraph"/>
        <w:numPr>
          <w:ilvl w:val="0"/>
          <w:numId w:val="33"/>
        </w:numPr>
        <w:ind w:left="540" w:hanging="540"/>
      </w:pPr>
      <w:r>
        <w:t xml:space="preserve">R1-2405884, “On Angle Scaling for MIMO CDL Channel,” </w:t>
      </w:r>
      <w:proofErr w:type="spellStart"/>
      <w:r>
        <w:t>InterDigital</w:t>
      </w:r>
      <w:proofErr w:type="spellEnd"/>
      <w:r>
        <w:t>, Inc.</w:t>
      </w:r>
    </w:p>
    <w:p w14:paraId="43E02F4D" w14:textId="77777777" w:rsidR="0061388A" w:rsidRDefault="00000000">
      <w:pPr>
        <w:pStyle w:val="ListParagraph"/>
        <w:numPr>
          <w:ilvl w:val="0"/>
          <w:numId w:val="33"/>
        </w:numPr>
        <w:ind w:left="540" w:hanging="540"/>
      </w:pPr>
      <w:r>
        <w:t>R1-2405895, “Channel Model Validation of TR 38.901 for 7-24 GHz,” Sharp</w:t>
      </w:r>
    </w:p>
    <w:p w14:paraId="0A8374CB" w14:textId="77777777" w:rsidR="0061388A" w:rsidRDefault="00000000">
      <w:pPr>
        <w:pStyle w:val="ListParagraph"/>
        <w:numPr>
          <w:ilvl w:val="0"/>
          <w:numId w:val="33"/>
        </w:numPr>
        <w:ind w:left="540" w:hanging="540"/>
      </w:pPr>
      <w:r>
        <w:t>R1-2406007, “Discussion on channel modeling verification for 7-24 GHz,” Intel Corporation</w:t>
      </w:r>
    </w:p>
    <w:p w14:paraId="70243EB9" w14:textId="77777777" w:rsidR="0061388A" w:rsidRDefault="00000000">
      <w:pPr>
        <w:pStyle w:val="ListParagraph"/>
        <w:numPr>
          <w:ilvl w:val="0"/>
          <w:numId w:val="33"/>
        </w:numPr>
        <w:ind w:left="540" w:hanging="540"/>
      </w:pPr>
      <w:r>
        <w:t xml:space="preserve">R1-2406128, “Discussion on the channel model validation,” ZTE Corporation, </w:t>
      </w:r>
      <w:proofErr w:type="spellStart"/>
      <w:r>
        <w:t>Sanechips</w:t>
      </w:r>
      <w:proofErr w:type="spellEnd"/>
    </w:p>
    <w:p w14:paraId="39873B24" w14:textId="77777777" w:rsidR="0061388A" w:rsidRDefault="00000000">
      <w:pPr>
        <w:pStyle w:val="ListParagraph"/>
        <w:numPr>
          <w:ilvl w:val="0"/>
          <w:numId w:val="33"/>
        </w:numPr>
        <w:ind w:left="540" w:hanging="540"/>
      </w:pPr>
      <w:r>
        <w:t>R1-2406139, “Discussion on Channel model validation of TR38.901 for 7-24GHz,” Nokia</w:t>
      </w:r>
    </w:p>
    <w:p w14:paraId="13F49831" w14:textId="77777777" w:rsidR="0061388A" w:rsidRDefault="00000000">
      <w:pPr>
        <w:pStyle w:val="ListParagraph"/>
        <w:numPr>
          <w:ilvl w:val="0"/>
          <w:numId w:val="33"/>
        </w:numPr>
        <w:ind w:left="540" w:hanging="540"/>
      </w:pPr>
      <w:r>
        <w:t>R1-2406198, “Views on channel model validation of TR38.901 for 7-24GHz,” vivo</w:t>
      </w:r>
    </w:p>
    <w:p w14:paraId="297F478D" w14:textId="77777777" w:rsidR="0061388A" w:rsidRDefault="00000000">
      <w:pPr>
        <w:pStyle w:val="ListParagraph"/>
        <w:numPr>
          <w:ilvl w:val="0"/>
          <w:numId w:val="33"/>
        </w:numPr>
        <w:ind w:left="540" w:hanging="540"/>
      </w:pPr>
      <w:r>
        <w:t>R1-2406252, “Discussion on channel model validation for 7~24GHz,” OPPO</w:t>
      </w:r>
    </w:p>
    <w:p w14:paraId="12E8A519" w14:textId="77777777" w:rsidR="0061388A" w:rsidRDefault="00000000">
      <w:pPr>
        <w:pStyle w:val="ListParagraph"/>
        <w:numPr>
          <w:ilvl w:val="0"/>
          <w:numId w:val="33"/>
        </w:numPr>
        <w:ind w:left="540" w:hanging="540"/>
      </w:pPr>
      <w:r>
        <w:t>R1-2406384, “Views on channel model validation of TR38.901 for 7-24GHz,” CATT</w:t>
      </w:r>
    </w:p>
    <w:p w14:paraId="02125E64" w14:textId="77777777" w:rsidR="0061388A"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15BBDF8C" w14:textId="77777777" w:rsidR="0061388A" w:rsidRDefault="00000000">
      <w:pPr>
        <w:pStyle w:val="ListParagraph"/>
        <w:numPr>
          <w:ilvl w:val="0"/>
          <w:numId w:val="33"/>
        </w:numPr>
        <w:ind w:left="540" w:hanging="540"/>
      </w:pPr>
      <w:r>
        <w:t>R1-2406485, “Further discussion on channel model validation of TR38.901 for 7-24 GHz</w:t>
      </w:r>
      <w:r>
        <w:tab/>
        <w:t>Sony</w:t>
      </w:r>
    </w:p>
    <w:p w14:paraId="637BC0B2" w14:textId="77777777" w:rsidR="0061388A" w:rsidRDefault="00000000">
      <w:pPr>
        <w:pStyle w:val="ListParagraph"/>
        <w:numPr>
          <w:ilvl w:val="0"/>
          <w:numId w:val="33"/>
        </w:numPr>
        <w:ind w:left="540" w:hanging="540"/>
      </w:pPr>
      <w:r>
        <w:t>R1-2406490, “Channel model validation of TR 38901 for 7-24 GH,” NVIDIA</w:t>
      </w:r>
    </w:p>
    <w:p w14:paraId="1D9C5E68" w14:textId="77777777" w:rsidR="0061388A" w:rsidRDefault="00000000">
      <w:pPr>
        <w:pStyle w:val="ListParagraph"/>
        <w:numPr>
          <w:ilvl w:val="0"/>
          <w:numId w:val="33"/>
        </w:numPr>
        <w:ind w:left="540" w:hanging="540"/>
      </w:pPr>
      <w:r>
        <w:t>R1-2406666, “Discussion on channel model validation of TR38.901 for 7 - 24 GHz,” Samsung</w:t>
      </w:r>
    </w:p>
    <w:p w14:paraId="12DE8B49" w14:textId="77777777" w:rsidR="0061388A" w:rsidRDefault="00000000">
      <w:pPr>
        <w:pStyle w:val="ListParagraph"/>
        <w:numPr>
          <w:ilvl w:val="0"/>
          <w:numId w:val="33"/>
        </w:numPr>
        <w:ind w:left="540" w:hanging="540"/>
      </w:pPr>
      <w:r>
        <w:t>R1-2406717, “Discussion on validation of channel model,” Ericsson</w:t>
      </w:r>
    </w:p>
    <w:p w14:paraId="7E921847" w14:textId="77777777" w:rsidR="0061388A" w:rsidRDefault="00000000">
      <w:pPr>
        <w:pStyle w:val="ListParagraph"/>
        <w:numPr>
          <w:ilvl w:val="0"/>
          <w:numId w:val="33"/>
        </w:numPr>
        <w:ind w:left="540" w:hanging="540"/>
      </w:pPr>
      <w:r>
        <w:t>R1-2406744, “Discussion on channel model validation of TR38.901 for 7-24GHz,” BUPT, Spark NZ Ltd</w:t>
      </w:r>
    </w:p>
    <w:p w14:paraId="45BA54CD" w14:textId="77777777" w:rsidR="0061388A" w:rsidRDefault="00000000">
      <w:pPr>
        <w:pStyle w:val="ListParagraph"/>
        <w:numPr>
          <w:ilvl w:val="0"/>
          <w:numId w:val="33"/>
        </w:numPr>
        <w:ind w:left="540" w:hanging="540"/>
      </w:pPr>
      <w:r>
        <w:t>R1-2406858, “Discussion on validation of channel model,” Apple</w:t>
      </w:r>
    </w:p>
    <w:p w14:paraId="185423CD" w14:textId="77777777" w:rsidR="0061388A" w:rsidRDefault="00000000">
      <w:pPr>
        <w:pStyle w:val="ListParagraph"/>
        <w:numPr>
          <w:ilvl w:val="0"/>
          <w:numId w:val="33"/>
        </w:numPr>
        <w:ind w:left="540" w:hanging="540"/>
      </w:pPr>
      <w:r>
        <w:t>R1-2406869, “Discussion on Validation of the Channel Model in 38901,” AT&amp;T</w:t>
      </w:r>
    </w:p>
    <w:p w14:paraId="6EEE3574" w14:textId="77777777" w:rsidR="0061388A" w:rsidRDefault="00000000">
      <w:pPr>
        <w:pStyle w:val="ListParagraph"/>
        <w:numPr>
          <w:ilvl w:val="0"/>
          <w:numId w:val="33"/>
        </w:numPr>
        <w:ind w:left="540" w:hanging="540"/>
      </w:pPr>
      <w:r>
        <w:t>R1-2406946, “Discussion on channel model validation for 7-24 GHz,” NTT DOCOMO, INC.</w:t>
      </w:r>
    </w:p>
    <w:p w14:paraId="43859601" w14:textId="77777777" w:rsidR="0061388A" w:rsidRDefault="00000000">
      <w:pPr>
        <w:pStyle w:val="ListParagraph"/>
        <w:numPr>
          <w:ilvl w:val="0"/>
          <w:numId w:val="33"/>
        </w:numPr>
        <w:ind w:left="540" w:hanging="540"/>
      </w:pPr>
      <w:r>
        <w:t>R1-2407045, “Channel Model Validation of TR38.901 for 7-24 GHz,” Qualcomm Incorporated</w:t>
      </w:r>
    </w:p>
    <w:p w14:paraId="76D88FBC" w14:textId="77777777" w:rsidR="0061388A" w:rsidRDefault="00000000">
      <w:pPr>
        <w:pStyle w:val="ListParagraph"/>
        <w:numPr>
          <w:ilvl w:val="0"/>
          <w:numId w:val="33"/>
        </w:numPr>
        <w:ind w:left="540" w:hanging="540"/>
      </w:pPr>
      <w:r>
        <w:t xml:space="preserve">R1-2407106, “Measurements of the angular spread in a suburban </w:t>
      </w:r>
      <w:proofErr w:type="spellStart"/>
      <w:r>
        <w:t>macrocell</w:t>
      </w:r>
      <w:proofErr w:type="spellEnd"/>
      <w:r>
        <w:t>,” Vodafone, Ericsson</w:t>
      </w:r>
    </w:p>
    <w:p w14:paraId="6D0F044C" w14:textId="77777777" w:rsidR="0061388A" w:rsidRDefault="0061388A"/>
    <w:p w14:paraId="7424D21D" w14:textId="77777777" w:rsidR="0061388A" w:rsidRDefault="00000000">
      <w:pPr>
        <w:pStyle w:val="Heading1"/>
        <w:rPr>
          <w:rFonts w:eastAsia="SimSun" w:cs="Arial"/>
          <w:sz w:val="32"/>
          <w:szCs w:val="32"/>
          <w:lang w:val="en-US"/>
        </w:rPr>
      </w:pPr>
      <w:r>
        <w:rPr>
          <w:rFonts w:eastAsia="SimSun" w:cs="Arial"/>
          <w:sz w:val="32"/>
          <w:szCs w:val="32"/>
          <w:lang w:val="en-US"/>
        </w:rPr>
        <w:t>Appendix A: RAN1 Agreements</w:t>
      </w:r>
    </w:p>
    <w:p w14:paraId="439DA223" w14:textId="77777777" w:rsidR="0061388A" w:rsidRDefault="00000000">
      <w:pPr>
        <w:pStyle w:val="Heading2"/>
      </w:pPr>
      <w:r>
        <w:t>RAN1 #116-bis (April-2023)</w:t>
      </w:r>
    </w:p>
    <w:p w14:paraId="1161FF72" w14:textId="77777777" w:rsidR="0061388A" w:rsidRDefault="0061388A">
      <w:pPr>
        <w:spacing w:after="0" w:line="240" w:lineRule="auto"/>
        <w:rPr>
          <w:lang w:val="en-GB"/>
        </w:rPr>
      </w:pPr>
    </w:p>
    <w:p w14:paraId="77916D03" w14:textId="77777777" w:rsidR="0061388A" w:rsidRDefault="00000000">
      <w:pPr>
        <w:autoSpaceDE w:val="0"/>
        <w:autoSpaceDN w:val="0"/>
        <w:adjustRightInd w:val="0"/>
        <w:snapToGrid w:val="0"/>
        <w:spacing w:after="0" w:line="240" w:lineRule="auto"/>
        <w:rPr>
          <w:b/>
          <w:bCs/>
          <w:u w:val="single"/>
        </w:rPr>
      </w:pPr>
      <w:r>
        <w:rPr>
          <w:b/>
          <w:bCs/>
          <w:u w:val="single"/>
        </w:rPr>
        <w:t>Conclusion</w:t>
      </w:r>
    </w:p>
    <w:p w14:paraId="210FF990" w14:textId="77777777" w:rsidR="0061388A"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7CE5CB52" w14:textId="77777777" w:rsidR="0061388A"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16B609F8" w14:textId="77777777" w:rsidR="0061388A" w:rsidRDefault="0061388A">
      <w:pPr>
        <w:pStyle w:val="ListParagraph"/>
        <w:autoSpaceDE w:val="0"/>
        <w:autoSpaceDN w:val="0"/>
        <w:adjustRightInd w:val="0"/>
        <w:snapToGrid w:val="0"/>
        <w:spacing w:line="240" w:lineRule="auto"/>
        <w:ind w:left="720"/>
        <w:rPr>
          <w:rFonts w:eastAsia="DengXian"/>
          <w:lang w:eastAsia="zh-CN"/>
        </w:rPr>
      </w:pPr>
    </w:p>
    <w:p w14:paraId="60A92843" w14:textId="77777777" w:rsidR="0061388A"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547A82E2" w14:textId="77777777" w:rsidR="0061388A"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AFBEB32" w14:textId="77777777" w:rsidR="0061388A" w:rsidRDefault="00000000">
      <w:pPr>
        <w:pStyle w:val="ListParagraph"/>
        <w:numPr>
          <w:ilvl w:val="0"/>
          <w:numId w:val="14"/>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2D7AC7DD" w14:textId="77777777" w:rsidR="0061388A" w:rsidRDefault="00000000">
      <w:pPr>
        <w:pStyle w:val="ListParagraph"/>
        <w:numPr>
          <w:ilvl w:val="0"/>
          <w:numId w:val="14"/>
        </w:numPr>
        <w:autoSpaceDE w:val="0"/>
        <w:autoSpaceDN w:val="0"/>
        <w:adjustRightInd w:val="0"/>
        <w:snapToGrid w:val="0"/>
        <w:spacing w:line="240" w:lineRule="auto"/>
      </w:pPr>
      <w:r>
        <w:t>Pathloss</w:t>
      </w:r>
    </w:p>
    <w:p w14:paraId="5A5235EF" w14:textId="77777777" w:rsidR="0061388A" w:rsidRDefault="00000000">
      <w:pPr>
        <w:pStyle w:val="ListParagraph"/>
        <w:numPr>
          <w:ilvl w:val="0"/>
          <w:numId w:val="14"/>
        </w:numPr>
        <w:autoSpaceDE w:val="0"/>
        <w:autoSpaceDN w:val="0"/>
        <w:adjustRightInd w:val="0"/>
        <w:snapToGrid w:val="0"/>
        <w:spacing w:line="240" w:lineRule="auto"/>
      </w:pPr>
      <w:r>
        <w:t>LOS probability</w:t>
      </w:r>
    </w:p>
    <w:p w14:paraId="1EEC0B0F" w14:textId="77777777" w:rsidR="0061388A" w:rsidRDefault="00000000">
      <w:pPr>
        <w:pStyle w:val="ListParagraph"/>
        <w:numPr>
          <w:ilvl w:val="0"/>
          <w:numId w:val="14"/>
        </w:numPr>
        <w:autoSpaceDE w:val="0"/>
        <w:autoSpaceDN w:val="0"/>
        <w:adjustRightInd w:val="0"/>
        <w:snapToGrid w:val="0"/>
        <w:spacing w:line="240" w:lineRule="auto"/>
      </w:pPr>
      <w:r>
        <w:t>O-to-I penetration loss</w:t>
      </w:r>
    </w:p>
    <w:p w14:paraId="6071143E" w14:textId="77777777" w:rsidR="0061388A" w:rsidRDefault="00000000">
      <w:pPr>
        <w:pStyle w:val="ListParagraph"/>
        <w:numPr>
          <w:ilvl w:val="0"/>
          <w:numId w:val="14"/>
        </w:numPr>
        <w:autoSpaceDE w:val="0"/>
        <w:autoSpaceDN w:val="0"/>
        <w:adjustRightInd w:val="0"/>
        <w:snapToGrid w:val="0"/>
        <w:spacing w:line="240" w:lineRule="auto"/>
      </w:pPr>
      <w:r>
        <w:t>Delay spread (mean, variance)</w:t>
      </w:r>
    </w:p>
    <w:p w14:paraId="6D226789" w14:textId="77777777" w:rsidR="0061388A" w:rsidRDefault="00000000">
      <w:pPr>
        <w:pStyle w:val="ListParagraph"/>
        <w:numPr>
          <w:ilvl w:val="0"/>
          <w:numId w:val="14"/>
        </w:numPr>
        <w:autoSpaceDE w:val="0"/>
        <w:autoSpaceDN w:val="0"/>
        <w:adjustRightInd w:val="0"/>
        <w:snapToGrid w:val="0"/>
        <w:spacing w:line="240" w:lineRule="auto"/>
      </w:pPr>
      <w:proofErr w:type="spellStart"/>
      <w:r>
        <w:t>AoD</w:t>
      </w:r>
      <w:proofErr w:type="spellEnd"/>
      <w:r>
        <w:t xml:space="preserve"> spread (mean, variance)</w:t>
      </w:r>
    </w:p>
    <w:p w14:paraId="5BEAEAE1" w14:textId="77777777" w:rsidR="0061388A" w:rsidRDefault="00000000">
      <w:pPr>
        <w:pStyle w:val="ListParagraph"/>
        <w:numPr>
          <w:ilvl w:val="0"/>
          <w:numId w:val="14"/>
        </w:numPr>
        <w:autoSpaceDE w:val="0"/>
        <w:autoSpaceDN w:val="0"/>
        <w:adjustRightInd w:val="0"/>
        <w:snapToGrid w:val="0"/>
        <w:spacing w:line="240" w:lineRule="auto"/>
      </w:pPr>
      <w:proofErr w:type="spellStart"/>
      <w:r>
        <w:t>AoA</w:t>
      </w:r>
      <w:proofErr w:type="spellEnd"/>
      <w:r>
        <w:t xml:space="preserve"> spread (mean, variance)</w:t>
      </w:r>
    </w:p>
    <w:p w14:paraId="5E419A2B" w14:textId="77777777" w:rsidR="0061388A" w:rsidRDefault="00000000">
      <w:pPr>
        <w:pStyle w:val="ListParagraph"/>
        <w:numPr>
          <w:ilvl w:val="0"/>
          <w:numId w:val="14"/>
        </w:numPr>
        <w:autoSpaceDE w:val="0"/>
        <w:autoSpaceDN w:val="0"/>
        <w:adjustRightInd w:val="0"/>
        <w:snapToGrid w:val="0"/>
        <w:spacing w:line="240" w:lineRule="auto"/>
      </w:pPr>
      <w:proofErr w:type="spellStart"/>
      <w:r>
        <w:t>ZoA</w:t>
      </w:r>
      <w:proofErr w:type="spellEnd"/>
      <w:r>
        <w:t xml:space="preserve"> spread (mean, variance)</w:t>
      </w:r>
    </w:p>
    <w:p w14:paraId="15C45B0F" w14:textId="77777777" w:rsidR="0061388A"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spread (mean, variance)</w:t>
      </w:r>
    </w:p>
    <w:p w14:paraId="28E61675" w14:textId="77777777" w:rsidR="0061388A"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offset</w:t>
      </w:r>
    </w:p>
    <w:p w14:paraId="1DF84F56" w14:textId="77777777" w:rsidR="0061388A" w:rsidRDefault="00000000">
      <w:pPr>
        <w:pStyle w:val="ListParagraph"/>
        <w:numPr>
          <w:ilvl w:val="0"/>
          <w:numId w:val="14"/>
        </w:numPr>
        <w:autoSpaceDE w:val="0"/>
        <w:autoSpaceDN w:val="0"/>
        <w:adjustRightInd w:val="0"/>
        <w:snapToGrid w:val="0"/>
        <w:spacing w:line="240" w:lineRule="auto"/>
      </w:pPr>
      <w:r>
        <w:t>Angle distribution characteristics (e.g. exponential, Gaussian, Laplacian distributions)</w:t>
      </w:r>
    </w:p>
    <w:p w14:paraId="5A085EFF" w14:textId="77777777" w:rsidR="0061388A" w:rsidRDefault="00000000">
      <w:pPr>
        <w:pStyle w:val="ListParagraph"/>
        <w:numPr>
          <w:ilvl w:val="0"/>
          <w:numId w:val="14"/>
        </w:numPr>
        <w:autoSpaceDE w:val="0"/>
        <w:autoSpaceDN w:val="0"/>
        <w:adjustRightInd w:val="0"/>
        <w:snapToGrid w:val="0"/>
        <w:spacing w:line="240" w:lineRule="auto"/>
      </w:pPr>
      <w:r>
        <w:t>Shadow fading</w:t>
      </w:r>
    </w:p>
    <w:p w14:paraId="0E3144CA" w14:textId="77777777" w:rsidR="0061388A" w:rsidRDefault="00000000">
      <w:pPr>
        <w:pStyle w:val="ListParagraph"/>
        <w:numPr>
          <w:ilvl w:val="0"/>
          <w:numId w:val="14"/>
        </w:numPr>
        <w:autoSpaceDE w:val="0"/>
        <w:autoSpaceDN w:val="0"/>
        <w:adjustRightInd w:val="0"/>
        <w:snapToGrid w:val="0"/>
        <w:spacing w:line="240" w:lineRule="auto"/>
      </w:pPr>
      <w:r>
        <w:t>K factor (mean, variance)</w:t>
      </w:r>
    </w:p>
    <w:p w14:paraId="1328BF4B" w14:textId="77777777" w:rsidR="0061388A" w:rsidRDefault="00000000">
      <w:pPr>
        <w:pStyle w:val="ListParagraph"/>
        <w:numPr>
          <w:ilvl w:val="0"/>
          <w:numId w:val="14"/>
        </w:numPr>
        <w:autoSpaceDE w:val="0"/>
        <w:autoSpaceDN w:val="0"/>
        <w:adjustRightInd w:val="0"/>
        <w:snapToGrid w:val="0"/>
        <w:spacing w:line="240" w:lineRule="auto"/>
      </w:pPr>
      <w:r>
        <w:t>LSP cross correlations</w:t>
      </w:r>
    </w:p>
    <w:p w14:paraId="1D3F65C8" w14:textId="77777777" w:rsidR="0061388A" w:rsidRDefault="00000000">
      <w:pPr>
        <w:pStyle w:val="ListParagraph"/>
        <w:numPr>
          <w:ilvl w:val="0"/>
          <w:numId w:val="14"/>
        </w:numPr>
        <w:autoSpaceDE w:val="0"/>
        <w:autoSpaceDN w:val="0"/>
        <w:adjustRightInd w:val="0"/>
        <w:snapToGrid w:val="0"/>
        <w:spacing w:line="240" w:lineRule="auto"/>
      </w:pPr>
      <w:r>
        <w:t>Delay scaling parameter</w:t>
      </w:r>
    </w:p>
    <w:p w14:paraId="243072B7" w14:textId="77777777" w:rsidR="0061388A" w:rsidRDefault="00000000">
      <w:pPr>
        <w:pStyle w:val="ListParagraph"/>
        <w:numPr>
          <w:ilvl w:val="0"/>
          <w:numId w:val="14"/>
        </w:numPr>
        <w:autoSpaceDE w:val="0"/>
        <w:autoSpaceDN w:val="0"/>
        <w:adjustRightInd w:val="0"/>
        <w:snapToGrid w:val="0"/>
        <w:spacing w:line="240" w:lineRule="auto"/>
      </w:pPr>
      <w:r>
        <w:t>XPR</w:t>
      </w:r>
    </w:p>
    <w:p w14:paraId="71AD8DC6" w14:textId="77777777" w:rsidR="0061388A" w:rsidRDefault="00000000">
      <w:pPr>
        <w:pStyle w:val="ListParagraph"/>
        <w:numPr>
          <w:ilvl w:val="0"/>
          <w:numId w:val="14"/>
        </w:numPr>
        <w:autoSpaceDE w:val="0"/>
        <w:autoSpaceDN w:val="0"/>
        <w:adjustRightInd w:val="0"/>
        <w:snapToGrid w:val="0"/>
        <w:spacing w:line="240" w:lineRule="auto"/>
      </w:pPr>
      <w:r>
        <w:t>Number of clusters</w:t>
      </w:r>
    </w:p>
    <w:p w14:paraId="2A24E715" w14:textId="77777777" w:rsidR="0061388A" w:rsidRDefault="00000000">
      <w:pPr>
        <w:pStyle w:val="ListParagraph"/>
        <w:numPr>
          <w:ilvl w:val="0"/>
          <w:numId w:val="14"/>
        </w:numPr>
        <w:autoSpaceDE w:val="0"/>
        <w:autoSpaceDN w:val="0"/>
        <w:adjustRightInd w:val="0"/>
        <w:snapToGrid w:val="0"/>
        <w:spacing w:line="240" w:lineRule="auto"/>
      </w:pPr>
      <w:r>
        <w:t>Number of rays per cluster</w:t>
      </w:r>
    </w:p>
    <w:p w14:paraId="64C1D7BC" w14:textId="77777777" w:rsidR="0061388A" w:rsidRDefault="00000000">
      <w:pPr>
        <w:pStyle w:val="ListParagraph"/>
        <w:numPr>
          <w:ilvl w:val="0"/>
          <w:numId w:val="14"/>
        </w:numPr>
        <w:autoSpaceDE w:val="0"/>
        <w:autoSpaceDN w:val="0"/>
        <w:adjustRightInd w:val="0"/>
        <w:snapToGrid w:val="0"/>
        <w:spacing w:line="240" w:lineRule="auto"/>
      </w:pPr>
      <w:r>
        <w:lastRenderedPageBreak/>
        <w:t>Cluster delay spread</w:t>
      </w:r>
    </w:p>
    <w:p w14:paraId="7B7E2F98" w14:textId="77777777" w:rsidR="0061388A" w:rsidRDefault="00000000">
      <w:pPr>
        <w:pStyle w:val="ListParagraph"/>
        <w:numPr>
          <w:ilvl w:val="0"/>
          <w:numId w:val="14"/>
        </w:numPr>
        <w:autoSpaceDE w:val="0"/>
        <w:autoSpaceDN w:val="0"/>
        <w:adjustRightInd w:val="0"/>
        <w:snapToGrid w:val="0"/>
        <w:spacing w:line="240" w:lineRule="auto"/>
      </w:pPr>
      <w:r>
        <w:t>Cluster ASD</w:t>
      </w:r>
    </w:p>
    <w:p w14:paraId="32F4D46E" w14:textId="77777777" w:rsidR="0061388A" w:rsidRDefault="00000000">
      <w:pPr>
        <w:pStyle w:val="ListParagraph"/>
        <w:numPr>
          <w:ilvl w:val="0"/>
          <w:numId w:val="14"/>
        </w:numPr>
        <w:autoSpaceDE w:val="0"/>
        <w:autoSpaceDN w:val="0"/>
        <w:adjustRightInd w:val="0"/>
        <w:snapToGrid w:val="0"/>
        <w:spacing w:line="240" w:lineRule="auto"/>
      </w:pPr>
      <w:r>
        <w:t>Cluster ASA</w:t>
      </w:r>
    </w:p>
    <w:p w14:paraId="75863D53" w14:textId="77777777" w:rsidR="0061388A" w:rsidRDefault="00000000">
      <w:pPr>
        <w:pStyle w:val="ListParagraph"/>
        <w:numPr>
          <w:ilvl w:val="0"/>
          <w:numId w:val="14"/>
        </w:numPr>
        <w:autoSpaceDE w:val="0"/>
        <w:autoSpaceDN w:val="0"/>
        <w:adjustRightInd w:val="0"/>
        <w:snapToGrid w:val="0"/>
        <w:spacing w:line="240" w:lineRule="auto"/>
      </w:pPr>
      <w:r>
        <w:t>Cluster ZSD</w:t>
      </w:r>
    </w:p>
    <w:p w14:paraId="39EB904A" w14:textId="77777777" w:rsidR="0061388A" w:rsidRDefault="00000000">
      <w:pPr>
        <w:pStyle w:val="ListParagraph"/>
        <w:numPr>
          <w:ilvl w:val="0"/>
          <w:numId w:val="14"/>
        </w:numPr>
        <w:autoSpaceDE w:val="0"/>
        <w:autoSpaceDN w:val="0"/>
        <w:adjustRightInd w:val="0"/>
        <w:snapToGrid w:val="0"/>
        <w:spacing w:line="240" w:lineRule="auto"/>
      </w:pPr>
      <w:r>
        <w:t>Cluster ZSA</w:t>
      </w:r>
    </w:p>
    <w:p w14:paraId="1D0B3962" w14:textId="77777777" w:rsidR="0061388A" w:rsidRDefault="00000000">
      <w:pPr>
        <w:pStyle w:val="ListParagraph"/>
        <w:numPr>
          <w:ilvl w:val="0"/>
          <w:numId w:val="14"/>
        </w:numPr>
        <w:autoSpaceDE w:val="0"/>
        <w:autoSpaceDN w:val="0"/>
        <w:adjustRightInd w:val="0"/>
        <w:snapToGrid w:val="0"/>
        <w:spacing w:line="240" w:lineRule="auto"/>
      </w:pPr>
      <w:r>
        <w:t>Per Cluster shadowing</w:t>
      </w:r>
    </w:p>
    <w:p w14:paraId="52A5178D" w14:textId="77777777" w:rsidR="0061388A" w:rsidRDefault="00000000">
      <w:pPr>
        <w:pStyle w:val="ListParagraph"/>
        <w:numPr>
          <w:ilvl w:val="0"/>
          <w:numId w:val="14"/>
        </w:numPr>
        <w:autoSpaceDE w:val="0"/>
        <w:autoSpaceDN w:val="0"/>
        <w:adjustRightInd w:val="0"/>
        <w:snapToGrid w:val="0"/>
        <w:spacing w:line="240" w:lineRule="auto"/>
      </w:pPr>
      <w:r>
        <w:t>Correlation distances</w:t>
      </w:r>
    </w:p>
    <w:p w14:paraId="228569D8" w14:textId="77777777" w:rsidR="0061388A" w:rsidRDefault="00000000">
      <w:pPr>
        <w:pStyle w:val="ListParagraph"/>
        <w:numPr>
          <w:ilvl w:val="0"/>
          <w:numId w:val="14"/>
        </w:numPr>
        <w:autoSpaceDE w:val="0"/>
        <w:autoSpaceDN w:val="0"/>
        <w:adjustRightInd w:val="0"/>
        <w:snapToGrid w:val="0"/>
        <w:spacing w:line="240" w:lineRule="auto"/>
      </w:pPr>
      <w:r>
        <w:t>LSP correlation type (e.g. site-specific or all correlated)</w:t>
      </w:r>
    </w:p>
    <w:p w14:paraId="733A5357" w14:textId="77777777" w:rsidR="0061388A" w:rsidRDefault="00000000">
      <w:pPr>
        <w:pStyle w:val="ListParagraph"/>
        <w:numPr>
          <w:ilvl w:val="0"/>
          <w:numId w:val="14"/>
        </w:numPr>
        <w:autoSpaceDE w:val="0"/>
        <w:autoSpaceDN w:val="0"/>
        <w:adjustRightInd w:val="0"/>
        <w:snapToGrid w:val="0"/>
        <w:spacing w:line="240" w:lineRule="auto"/>
      </w:pPr>
      <w:r>
        <w:t>Oxygen absorption</w:t>
      </w:r>
    </w:p>
    <w:p w14:paraId="1F9C2293" w14:textId="77777777" w:rsidR="0061388A" w:rsidRDefault="00000000">
      <w:pPr>
        <w:pStyle w:val="ListParagraph"/>
        <w:numPr>
          <w:ilvl w:val="0"/>
          <w:numId w:val="14"/>
        </w:numPr>
        <w:autoSpaceDE w:val="0"/>
        <w:autoSpaceDN w:val="0"/>
        <w:adjustRightInd w:val="0"/>
        <w:snapToGrid w:val="0"/>
        <w:spacing w:line="240" w:lineRule="auto"/>
      </w:pPr>
      <w:r>
        <w:t>Correlation distance for spatial consistency</w:t>
      </w:r>
    </w:p>
    <w:p w14:paraId="43E71F85" w14:textId="77777777" w:rsidR="0061388A" w:rsidRDefault="00000000">
      <w:pPr>
        <w:pStyle w:val="ListParagraph"/>
        <w:numPr>
          <w:ilvl w:val="0"/>
          <w:numId w:val="14"/>
        </w:numPr>
        <w:autoSpaceDE w:val="0"/>
        <w:autoSpaceDN w:val="0"/>
        <w:adjustRightInd w:val="0"/>
        <w:snapToGrid w:val="0"/>
        <w:spacing w:line="240" w:lineRule="auto"/>
      </w:pPr>
      <w:r>
        <w:t>Blockage region parameters/blocker parameters</w:t>
      </w:r>
    </w:p>
    <w:p w14:paraId="14B0FB0C" w14:textId="77777777" w:rsidR="0061388A" w:rsidRDefault="00000000">
      <w:pPr>
        <w:pStyle w:val="ListParagraph"/>
        <w:numPr>
          <w:ilvl w:val="0"/>
          <w:numId w:val="14"/>
        </w:numPr>
        <w:autoSpaceDE w:val="0"/>
        <w:autoSpaceDN w:val="0"/>
        <w:adjustRightInd w:val="0"/>
        <w:snapToGrid w:val="0"/>
        <w:spacing w:line="240" w:lineRule="auto"/>
      </w:pPr>
      <w:r>
        <w:t>Spatial correlation for blockages</w:t>
      </w:r>
    </w:p>
    <w:p w14:paraId="649BCB02" w14:textId="77777777" w:rsidR="0061388A" w:rsidRDefault="00000000">
      <w:pPr>
        <w:pStyle w:val="ListParagraph"/>
        <w:numPr>
          <w:ilvl w:val="0"/>
          <w:numId w:val="14"/>
        </w:numPr>
        <w:autoSpaceDE w:val="0"/>
        <w:autoSpaceDN w:val="0"/>
        <w:adjustRightInd w:val="0"/>
        <w:snapToGrid w:val="0"/>
        <w:spacing w:line="240" w:lineRule="auto"/>
      </w:pPr>
      <w:r>
        <w:t>Material properties for ground reflector model</w:t>
      </w:r>
    </w:p>
    <w:p w14:paraId="47C7E8CA" w14:textId="77777777" w:rsidR="0061388A" w:rsidRDefault="00000000">
      <w:pPr>
        <w:pStyle w:val="ListParagraph"/>
        <w:numPr>
          <w:ilvl w:val="0"/>
          <w:numId w:val="14"/>
        </w:numPr>
        <w:autoSpaceDE w:val="0"/>
        <w:autoSpaceDN w:val="0"/>
        <w:adjustRightInd w:val="0"/>
        <w:snapToGrid w:val="0"/>
        <w:spacing w:line="240" w:lineRule="auto"/>
        <w:rPr>
          <w:szCs w:val="20"/>
        </w:rPr>
      </w:pPr>
      <w:r>
        <w:t>Spatial consistency model A/B</w:t>
      </w:r>
    </w:p>
    <w:p w14:paraId="5B3A57C9" w14:textId="77777777" w:rsidR="0061388A" w:rsidRDefault="0061388A">
      <w:pPr>
        <w:autoSpaceDE w:val="0"/>
        <w:autoSpaceDN w:val="0"/>
        <w:adjustRightInd w:val="0"/>
        <w:snapToGrid w:val="0"/>
        <w:spacing w:line="240" w:lineRule="auto"/>
        <w:rPr>
          <w:rFonts w:eastAsia="DengXian"/>
          <w:lang w:eastAsia="zh-CN"/>
        </w:rPr>
      </w:pPr>
    </w:p>
    <w:p w14:paraId="6846A205" w14:textId="77777777" w:rsidR="0061388A"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78C27826" w14:textId="77777777" w:rsidR="0061388A"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57883DF1" w14:textId="77777777" w:rsidR="0061388A" w:rsidRDefault="00000000">
      <w:pPr>
        <w:pStyle w:val="ListParagraph"/>
        <w:numPr>
          <w:ilvl w:val="0"/>
          <w:numId w:val="35"/>
        </w:numPr>
        <w:autoSpaceDE w:val="0"/>
        <w:autoSpaceDN w:val="0"/>
        <w:adjustRightInd w:val="0"/>
        <w:snapToGrid w:val="0"/>
        <w:spacing w:line="240" w:lineRule="auto"/>
      </w:pPr>
      <w:r>
        <w:t>Intra-cluster K factor</w:t>
      </w:r>
    </w:p>
    <w:p w14:paraId="20BD3539" w14:textId="77777777" w:rsidR="0061388A"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15AF8A0D" w14:textId="77777777" w:rsidR="0061388A" w:rsidRDefault="00000000">
      <w:pPr>
        <w:pStyle w:val="ListParagraph"/>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0A4FCCFF" w14:textId="77777777" w:rsidR="0061388A" w:rsidRDefault="0061388A">
      <w:pPr>
        <w:autoSpaceDE w:val="0"/>
        <w:autoSpaceDN w:val="0"/>
        <w:adjustRightInd w:val="0"/>
        <w:snapToGrid w:val="0"/>
        <w:spacing w:line="240" w:lineRule="auto"/>
        <w:rPr>
          <w:rFonts w:eastAsia="DengXian"/>
          <w:lang w:eastAsia="zh-CN"/>
        </w:rPr>
      </w:pPr>
    </w:p>
    <w:p w14:paraId="327815EC" w14:textId="77777777" w:rsidR="0061388A" w:rsidRDefault="00000000">
      <w:pPr>
        <w:spacing w:after="0" w:line="240" w:lineRule="auto"/>
        <w:rPr>
          <w:rFonts w:eastAsia="DengXian"/>
          <w:b/>
          <w:bCs/>
          <w:u w:val="single"/>
          <w:lang w:eastAsia="zh-CN"/>
        </w:rPr>
      </w:pPr>
      <w:r>
        <w:rPr>
          <w:rFonts w:eastAsia="DengXian" w:hint="eastAsia"/>
          <w:b/>
          <w:bCs/>
          <w:u w:val="single"/>
          <w:lang w:eastAsia="zh-CN"/>
        </w:rPr>
        <w:t>Conclusion</w:t>
      </w:r>
    </w:p>
    <w:p w14:paraId="43EDDCEB" w14:textId="77777777" w:rsidR="0061388A"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RAN1 to compile 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17410993" w14:textId="77777777" w:rsidR="0061388A"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35191CF4" w14:textId="77777777" w:rsidR="0061388A"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1F787A3C" w14:textId="77777777" w:rsidR="0061388A" w:rsidRDefault="0061388A">
      <w:pPr>
        <w:spacing w:after="0" w:line="240" w:lineRule="auto"/>
      </w:pPr>
    </w:p>
    <w:p w14:paraId="6BF60F1C" w14:textId="77777777" w:rsidR="0061388A" w:rsidRDefault="00000000">
      <w:pPr>
        <w:pStyle w:val="Heading2"/>
      </w:pPr>
      <w:r>
        <w:t>RAN1 #117 (May-2024)</w:t>
      </w:r>
    </w:p>
    <w:p w14:paraId="59AE91AB" w14:textId="77777777" w:rsidR="0061388A" w:rsidRDefault="0061388A">
      <w:pPr>
        <w:spacing w:after="0"/>
        <w:rPr>
          <w:lang w:val="en-GB"/>
        </w:rPr>
      </w:pPr>
    </w:p>
    <w:p w14:paraId="19172790"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28557C02" w14:textId="77777777" w:rsidR="0061388A"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72831125"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2935B007"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InH-Office NLOS, InF 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UMa LOS, UMa NLOS, [Outdoor courtyard], RMa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0BAED27D"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polarization for UMa deployment scenario</w:t>
      </w:r>
    </w:p>
    <w:p w14:paraId="4CCDC5FF"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InH-Office LOS, InH-Office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UMa LOS, UMa NLOS, InF LOS, Inf NLOS.</w:t>
      </w:r>
    </w:p>
    <w:p w14:paraId="0D31B782"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InH,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4759B0F8"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InH, </w:t>
      </w:r>
      <w:proofErr w:type="spellStart"/>
      <w:r>
        <w:rPr>
          <w:rFonts w:ascii="Times New Roman" w:eastAsia="DengXian" w:hAnsi="Times New Roman"/>
          <w:szCs w:val="20"/>
          <w:lang w:eastAsia="ko-KR"/>
        </w:rPr>
        <w:t>UMi</w:t>
      </w:r>
      <w:proofErr w:type="spellEnd"/>
    </w:p>
    <w:p w14:paraId="56E70384"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777ECE98"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InH-Office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56C88FC8"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spatial non-stationarity for following deployment scenarios: UMa, [UE side]</w:t>
      </w:r>
    </w:p>
    <w:p w14:paraId="6740E184"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 results regarding spatial non-stationarity for UMa deployment scenario</w:t>
      </w:r>
    </w:p>
    <w:p w14:paraId="3F187A71" w14:textId="77777777" w:rsidR="0061388A" w:rsidRDefault="0061388A">
      <w:pPr>
        <w:spacing w:after="0"/>
        <w:rPr>
          <w:lang w:val="en-GB"/>
        </w:rPr>
      </w:pPr>
    </w:p>
    <w:p w14:paraId="291E13B3" w14:textId="77777777" w:rsidR="0061388A" w:rsidRDefault="00000000">
      <w:pPr>
        <w:spacing w:after="0"/>
        <w:rPr>
          <w:rFonts w:eastAsia="DengXian"/>
          <w:b/>
          <w:bCs/>
          <w:u w:val="single"/>
          <w:lang w:eastAsia="zh-CN"/>
        </w:rPr>
      </w:pPr>
      <w:r>
        <w:rPr>
          <w:rFonts w:eastAsia="DengXian"/>
          <w:b/>
          <w:bCs/>
          <w:u w:val="single"/>
          <w:lang w:eastAsia="zh-CN"/>
        </w:rPr>
        <w:t>Observation</w:t>
      </w:r>
    </w:p>
    <w:p w14:paraId="01E67AEB"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02064864" w14:textId="77777777" w:rsidR="0061388A" w:rsidRDefault="0061388A">
      <w:pPr>
        <w:spacing w:after="0"/>
        <w:rPr>
          <w:rFonts w:eastAsia="DengXian"/>
          <w:lang w:eastAsia="zh-CN"/>
        </w:rPr>
      </w:pPr>
    </w:p>
    <w:p w14:paraId="4613CE97" w14:textId="77777777" w:rsidR="0061388A" w:rsidRDefault="00000000">
      <w:pPr>
        <w:spacing w:after="0"/>
        <w:rPr>
          <w:rFonts w:eastAsia="DengXian"/>
          <w:b/>
          <w:bCs/>
          <w:u w:val="single"/>
          <w:lang w:eastAsia="zh-CN"/>
        </w:rPr>
      </w:pPr>
      <w:bookmarkStart w:id="41" w:name="_Hlk167170400"/>
      <w:r>
        <w:rPr>
          <w:rFonts w:eastAsia="DengXian"/>
          <w:b/>
          <w:bCs/>
          <w:u w:val="single"/>
          <w:lang w:eastAsia="zh-CN"/>
        </w:rPr>
        <w:t>Conclusion</w:t>
      </w:r>
    </w:p>
    <w:p w14:paraId="00E9526B"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41"/>
      <w:r>
        <w:rPr>
          <w:rFonts w:ascii="Times New Roman" w:eastAsia="DengXian" w:hAnsi="Times New Roman"/>
          <w:szCs w:val="20"/>
          <w:lang w:eastAsia="zh-CN"/>
        </w:rPr>
        <w:t>channel model parameters related to suburban use cases.</w:t>
      </w:r>
    </w:p>
    <w:p w14:paraId="120B7D5C" w14:textId="77777777" w:rsidR="0061388A" w:rsidRDefault="0061388A">
      <w:pPr>
        <w:pStyle w:val="BodyText"/>
        <w:spacing w:after="0"/>
        <w:rPr>
          <w:rFonts w:ascii="Times New Roman" w:eastAsia="DengXian" w:hAnsi="Times New Roman"/>
          <w:szCs w:val="20"/>
          <w:lang w:eastAsia="zh-CN"/>
        </w:rPr>
      </w:pPr>
    </w:p>
    <w:p w14:paraId="5DD4E586"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BS height: [22.5] m</w:t>
      </w:r>
    </w:p>
    <w:p w14:paraId="4B762660"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EAB0732"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523FC63B"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73A4A0B2"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0DB5AFA6"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0E2024D6"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0231DBB2"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4DC5E6BF" w14:textId="77777777" w:rsidR="0061388A" w:rsidRDefault="00000000">
      <w:pPr>
        <w:pStyle w:val="BodyText"/>
        <w:numPr>
          <w:ilvl w:val="0"/>
          <w:numId w:val="22"/>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 [25] m</w:t>
      </w:r>
    </w:p>
    <w:p w14:paraId="3C32183D" w14:textId="77777777" w:rsidR="0061388A" w:rsidRDefault="0061388A">
      <w:pPr>
        <w:pStyle w:val="BodyText"/>
        <w:spacing w:after="0"/>
        <w:rPr>
          <w:rFonts w:ascii="Times New Roman" w:eastAsia="DengXian" w:hAnsi="Times New Roman"/>
          <w:szCs w:val="20"/>
          <w:lang w:val="fr-FR" w:eastAsia="zh-CN"/>
        </w:rPr>
      </w:pPr>
    </w:p>
    <w:p w14:paraId="68D8A763" w14:textId="77777777" w:rsidR="0061388A" w:rsidRDefault="00000000">
      <w:pPr>
        <w:spacing w:after="0"/>
        <w:rPr>
          <w:rFonts w:eastAsia="DengXian"/>
          <w:b/>
          <w:bCs/>
          <w:u w:val="single"/>
          <w:lang w:eastAsia="zh-CN"/>
        </w:rPr>
      </w:pPr>
      <w:r>
        <w:rPr>
          <w:rFonts w:eastAsia="DengXian"/>
          <w:b/>
          <w:bCs/>
          <w:u w:val="single"/>
          <w:lang w:eastAsia="zh-CN"/>
        </w:rPr>
        <w:t>Conclusion</w:t>
      </w:r>
    </w:p>
    <w:p w14:paraId="5A9A68E4" w14:textId="77777777" w:rsidR="0061388A" w:rsidRDefault="00000000">
      <w:pPr>
        <w:pStyle w:val="BodyText"/>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70B6CA31" w14:textId="77777777" w:rsidR="0061388A" w:rsidRDefault="0061388A">
      <w:pPr>
        <w:pStyle w:val="BodyText"/>
        <w:spacing w:after="0"/>
        <w:rPr>
          <w:rFonts w:ascii="Times New Roman" w:eastAsia="DengXian" w:hAnsi="Times New Roman"/>
          <w:szCs w:val="20"/>
          <w:lang w:eastAsia="zh-CN"/>
        </w:rPr>
      </w:pPr>
    </w:p>
    <w:p w14:paraId="2F77B210" w14:textId="77777777" w:rsidR="0061388A" w:rsidRDefault="0061388A">
      <w:pPr>
        <w:pStyle w:val="BodyText"/>
        <w:spacing w:after="0"/>
        <w:rPr>
          <w:rFonts w:ascii="Times New Roman" w:eastAsia="DengXian" w:hAnsi="Times New Roman"/>
          <w:szCs w:val="20"/>
          <w:lang w:eastAsia="zh-CN"/>
        </w:rPr>
      </w:pPr>
    </w:p>
    <w:p w14:paraId="1DF6D7D2"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21C25C1F" w14:textId="77777777" w:rsidR="0061388A" w:rsidRDefault="00000000">
      <w:pPr>
        <w:pStyle w:val="ListParagraph"/>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3854DA05" w14:textId="77777777" w:rsidR="0061388A" w:rsidRDefault="00000000">
      <w:pPr>
        <w:pStyle w:val="ListParagraph"/>
        <w:numPr>
          <w:ilvl w:val="1"/>
          <w:numId w:val="14"/>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 xml:space="preserve">/Zod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2A3CB39B" w14:textId="77777777" w:rsidR="0061388A" w:rsidRDefault="00000000">
      <w:pPr>
        <w:pStyle w:val="ListParagraph"/>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75C30737" w14:textId="77777777" w:rsidR="0061388A" w:rsidRDefault="0061388A">
      <w:pPr>
        <w:pStyle w:val="BodyText"/>
        <w:spacing w:after="0"/>
        <w:rPr>
          <w:rFonts w:ascii="Times New Roman" w:eastAsia="DengXian" w:hAnsi="Times New Roman"/>
          <w:szCs w:val="20"/>
          <w:lang w:eastAsia="zh-CN"/>
        </w:rPr>
      </w:pPr>
    </w:p>
    <w:p w14:paraId="55F8B4E0"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413FE4CB" w14:textId="77777777" w:rsidR="0061388A" w:rsidRDefault="00000000">
      <w:pPr>
        <w:pStyle w:val="ListParagraph"/>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4B391D68" w14:textId="77777777" w:rsidR="0061388A"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6929FA91" w14:textId="77777777" w:rsidR="0061388A"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0A7E7A13" w14:textId="77777777" w:rsidR="0061388A" w:rsidRDefault="0061388A">
      <w:pPr>
        <w:pStyle w:val="BodyText"/>
        <w:spacing w:after="0"/>
        <w:rPr>
          <w:rFonts w:ascii="Times New Roman" w:eastAsia="DengXian" w:hAnsi="Times New Roman"/>
          <w:szCs w:val="20"/>
          <w:lang w:eastAsia="zh-CN"/>
        </w:rPr>
      </w:pPr>
    </w:p>
    <w:p w14:paraId="311DE5DF"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630873FA" w14:textId="77777777" w:rsidR="0061388A" w:rsidRDefault="00000000">
      <w:pPr>
        <w:pStyle w:val="BodyText"/>
        <w:numPr>
          <w:ilvl w:val="0"/>
          <w:numId w:val="28"/>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Pr>
          <w:rFonts w:ascii="Times New Roman" w:hAnsi="Times New Roman"/>
          <w:szCs w:val="20"/>
          <w:lang w:eastAsia="zh-CN"/>
        </w:rPr>
        <w:t>spread</w:t>
      </w:r>
      <w:proofErr w:type="gramEnd"/>
      <w:r>
        <w:rPr>
          <w:rFonts w:ascii="Times New Roman" w:hAnsi="Times New Roman"/>
          <w:szCs w:val="20"/>
          <w:lang w:eastAsia="zh-CN"/>
        </w:rPr>
        <w:t xml:space="preserve">. </w:t>
      </w:r>
    </w:p>
    <w:p w14:paraId="56562119" w14:textId="77777777" w:rsidR="0061388A" w:rsidRDefault="0061388A">
      <w:pPr>
        <w:pStyle w:val="BodyText"/>
        <w:spacing w:after="0"/>
        <w:rPr>
          <w:rFonts w:ascii="Times New Roman" w:eastAsia="DengXian" w:hAnsi="Times New Roman"/>
          <w:szCs w:val="20"/>
          <w:lang w:eastAsia="zh-CN"/>
        </w:rPr>
      </w:pPr>
    </w:p>
    <w:p w14:paraId="4140AFC6"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69A403C9" w14:textId="77777777" w:rsidR="0061388A"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54323373"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24EC9F2A"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24A2E6AD"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xml:space="preserve"> zero-mean Gaussian with some standard deviation, via changes to step 9 and eq (7.5-22) and (7.5-28) in clause 7.5 in TR 38.901.</w:t>
      </w:r>
    </w:p>
    <w:p w14:paraId="18783B37" w14:textId="77777777" w:rsidR="0061388A" w:rsidRDefault="0061388A">
      <w:pPr>
        <w:spacing w:after="0"/>
        <w:rPr>
          <w:rFonts w:eastAsia="DengXian"/>
          <w:lang w:eastAsia="zh-CN"/>
        </w:rPr>
      </w:pPr>
    </w:p>
    <w:p w14:paraId="57846194"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0CA0583D" w14:textId="77777777" w:rsidR="0061388A"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7E65DE18"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250638EE"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7AC2BFD3"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1C45F8CA"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43662FE1"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4247A40E"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516D7458"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6F1523D7"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190CE113"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1E235405" w14:textId="77777777" w:rsidR="0061388A" w:rsidRDefault="0061388A">
      <w:pPr>
        <w:spacing w:after="0" w:line="240" w:lineRule="auto"/>
      </w:pPr>
    </w:p>
    <w:sectPr w:rsidR="0061388A">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EC5C0" w14:textId="77777777" w:rsidR="001A333E" w:rsidRDefault="001A333E">
      <w:pPr>
        <w:spacing w:line="240" w:lineRule="auto"/>
      </w:pPr>
      <w:r>
        <w:separator/>
      </w:r>
    </w:p>
  </w:endnote>
  <w:endnote w:type="continuationSeparator" w:id="0">
    <w:p w14:paraId="165591A9" w14:textId="77777777" w:rsidR="001A333E" w:rsidRDefault="001A3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charset w:val="80"/>
    <w:family w:val="auto"/>
    <w:pitch w:val="default"/>
    <w:sig w:usb0="00000000" w:usb1="0000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00000000" w:usb1="00000000" w:usb2="00000000" w:usb3="00000000" w:csb0="6000009F" w:csb1="DFD70000"/>
  </w:font>
  <w:font w:name="Noto Serif CJK SC">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55746" w14:textId="77777777" w:rsidR="001A333E" w:rsidRDefault="001A333E">
      <w:pPr>
        <w:spacing w:after="0"/>
      </w:pPr>
      <w:r>
        <w:separator/>
      </w:r>
    </w:p>
  </w:footnote>
  <w:footnote w:type="continuationSeparator" w:id="0">
    <w:p w14:paraId="6E3A616C" w14:textId="77777777" w:rsidR="001A333E" w:rsidRDefault="001A33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BCF6541"/>
    <w:multiLevelType w:val="hybridMultilevel"/>
    <w:tmpl w:val="2318A61E"/>
    <w:lvl w:ilvl="0" w:tplc="9332616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59598150">
    <w:abstractNumId w:val="16"/>
  </w:num>
  <w:num w:numId="2" w16cid:durableId="1973709122">
    <w:abstractNumId w:val="36"/>
  </w:num>
  <w:num w:numId="3" w16cid:durableId="1185290343">
    <w:abstractNumId w:val="0"/>
  </w:num>
  <w:num w:numId="4" w16cid:durableId="594940176">
    <w:abstractNumId w:val="1"/>
  </w:num>
  <w:num w:numId="5" w16cid:durableId="707223913">
    <w:abstractNumId w:val="11"/>
  </w:num>
  <w:num w:numId="6" w16cid:durableId="430392207">
    <w:abstractNumId w:val="22"/>
  </w:num>
  <w:num w:numId="7" w16cid:durableId="674916459">
    <w:abstractNumId w:val="14"/>
  </w:num>
  <w:num w:numId="8" w16cid:durableId="292104642">
    <w:abstractNumId w:val="31"/>
    <w:lvlOverride w:ilvl="0">
      <w:startOverride w:val="1"/>
    </w:lvlOverride>
  </w:num>
  <w:num w:numId="9" w16cid:durableId="1020470147">
    <w:abstractNumId w:val="6"/>
  </w:num>
  <w:num w:numId="10" w16cid:durableId="239599884">
    <w:abstractNumId w:val="31"/>
  </w:num>
  <w:num w:numId="11" w16cid:durableId="1911767558">
    <w:abstractNumId w:val="32"/>
  </w:num>
  <w:num w:numId="12" w16cid:durableId="1675299974">
    <w:abstractNumId w:val="7"/>
  </w:num>
  <w:num w:numId="13" w16cid:durableId="1979720241">
    <w:abstractNumId w:val="35"/>
  </w:num>
  <w:num w:numId="14" w16cid:durableId="1751731333">
    <w:abstractNumId w:val="13"/>
  </w:num>
  <w:num w:numId="15" w16cid:durableId="322468874">
    <w:abstractNumId w:val="10"/>
  </w:num>
  <w:num w:numId="16" w16cid:durableId="436951314">
    <w:abstractNumId w:val="20"/>
  </w:num>
  <w:num w:numId="17" w16cid:durableId="364016596">
    <w:abstractNumId w:val="9"/>
  </w:num>
  <w:num w:numId="18" w16cid:durableId="1715539189">
    <w:abstractNumId w:val="29"/>
  </w:num>
  <w:num w:numId="19" w16cid:durableId="1713070926">
    <w:abstractNumId w:val="26"/>
  </w:num>
  <w:num w:numId="20" w16cid:durableId="684287678">
    <w:abstractNumId w:val="8"/>
  </w:num>
  <w:num w:numId="21" w16cid:durableId="274946247">
    <w:abstractNumId w:val="33"/>
  </w:num>
  <w:num w:numId="22" w16cid:durableId="1382247298">
    <w:abstractNumId w:val="5"/>
  </w:num>
  <w:num w:numId="23" w16cid:durableId="1901940170">
    <w:abstractNumId w:val="24"/>
  </w:num>
  <w:num w:numId="24" w16cid:durableId="781917702">
    <w:abstractNumId w:val="18"/>
  </w:num>
  <w:num w:numId="25" w16cid:durableId="1621494754">
    <w:abstractNumId w:val="30"/>
  </w:num>
  <w:num w:numId="26" w16cid:durableId="1459687788">
    <w:abstractNumId w:val="19"/>
  </w:num>
  <w:num w:numId="27" w16cid:durableId="1026713626">
    <w:abstractNumId w:val="2"/>
  </w:num>
  <w:num w:numId="28" w16cid:durableId="2061633617">
    <w:abstractNumId w:val="25"/>
  </w:num>
  <w:num w:numId="29" w16cid:durableId="1862009987">
    <w:abstractNumId w:val="4"/>
  </w:num>
  <w:num w:numId="30" w16cid:durableId="2003115322">
    <w:abstractNumId w:val="17"/>
  </w:num>
  <w:num w:numId="31" w16cid:durableId="862665693">
    <w:abstractNumId w:val="28"/>
  </w:num>
  <w:num w:numId="32" w16cid:durableId="705301504">
    <w:abstractNumId w:val="23"/>
  </w:num>
  <w:num w:numId="33" w16cid:durableId="937180804">
    <w:abstractNumId w:val="34"/>
  </w:num>
  <w:num w:numId="34" w16cid:durableId="1030955182">
    <w:abstractNumId w:val="12"/>
  </w:num>
  <w:num w:numId="35" w16cid:durableId="48965688">
    <w:abstractNumId w:val="27"/>
  </w:num>
  <w:num w:numId="36" w16cid:durableId="873541902">
    <w:abstractNumId w:val="3"/>
  </w:num>
  <w:num w:numId="37" w16cid:durableId="160661397">
    <w:abstractNumId w:val="21"/>
  </w:num>
  <w:num w:numId="38" w16cid:durableId="11006380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B9D"/>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634"/>
    <w:rsid w:val="000F6A5A"/>
    <w:rsid w:val="000F762E"/>
    <w:rsid w:val="001011E4"/>
    <w:rsid w:val="00101EC1"/>
    <w:rsid w:val="00102514"/>
    <w:rsid w:val="00102870"/>
    <w:rsid w:val="00104EBE"/>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118"/>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55C"/>
    <w:rsid w:val="0016663F"/>
    <w:rsid w:val="00167282"/>
    <w:rsid w:val="001672DC"/>
    <w:rsid w:val="00170702"/>
    <w:rsid w:val="00170753"/>
    <w:rsid w:val="00170BE3"/>
    <w:rsid w:val="00170C2C"/>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1AAD"/>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32FD"/>
    <w:rsid w:val="001A333E"/>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826"/>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08F"/>
    <w:rsid w:val="0023253B"/>
    <w:rsid w:val="00232626"/>
    <w:rsid w:val="002333A0"/>
    <w:rsid w:val="002341B0"/>
    <w:rsid w:val="0023449B"/>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338F"/>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758"/>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46B"/>
    <w:rsid w:val="00353AE1"/>
    <w:rsid w:val="003544E3"/>
    <w:rsid w:val="00354601"/>
    <w:rsid w:val="00354D8C"/>
    <w:rsid w:val="00355407"/>
    <w:rsid w:val="0035636A"/>
    <w:rsid w:val="00356A38"/>
    <w:rsid w:val="00356BEE"/>
    <w:rsid w:val="0035768C"/>
    <w:rsid w:val="00360409"/>
    <w:rsid w:val="0036049E"/>
    <w:rsid w:val="003613AF"/>
    <w:rsid w:val="00361623"/>
    <w:rsid w:val="00363545"/>
    <w:rsid w:val="003643FF"/>
    <w:rsid w:val="00364AC0"/>
    <w:rsid w:val="00364F65"/>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2F5"/>
    <w:rsid w:val="003974C0"/>
    <w:rsid w:val="003978F8"/>
    <w:rsid w:val="00397AAF"/>
    <w:rsid w:val="00397B66"/>
    <w:rsid w:val="003A031C"/>
    <w:rsid w:val="003A0556"/>
    <w:rsid w:val="003A1AB7"/>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47"/>
    <w:rsid w:val="004162D1"/>
    <w:rsid w:val="0041634D"/>
    <w:rsid w:val="004163C8"/>
    <w:rsid w:val="00416D42"/>
    <w:rsid w:val="004175B5"/>
    <w:rsid w:val="00417952"/>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5A6D"/>
    <w:rsid w:val="0043720B"/>
    <w:rsid w:val="004402F6"/>
    <w:rsid w:val="00440B49"/>
    <w:rsid w:val="00440E44"/>
    <w:rsid w:val="00441F3B"/>
    <w:rsid w:val="00442E7D"/>
    <w:rsid w:val="004452BA"/>
    <w:rsid w:val="00445722"/>
    <w:rsid w:val="00445C35"/>
    <w:rsid w:val="00446836"/>
    <w:rsid w:val="00446A29"/>
    <w:rsid w:val="00446C1A"/>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44C"/>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1848"/>
    <w:rsid w:val="004A2D8C"/>
    <w:rsid w:val="004A35B8"/>
    <w:rsid w:val="004A367D"/>
    <w:rsid w:val="004A3B55"/>
    <w:rsid w:val="004A45E3"/>
    <w:rsid w:val="004A48C0"/>
    <w:rsid w:val="004A4E0C"/>
    <w:rsid w:val="004A5A7D"/>
    <w:rsid w:val="004A5CED"/>
    <w:rsid w:val="004A6D5E"/>
    <w:rsid w:val="004A779E"/>
    <w:rsid w:val="004B0B8E"/>
    <w:rsid w:val="004B1834"/>
    <w:rsid w:val="004B1D07"/>
    <w:rsid w:val="004B2260"/>
    <w:rsid w:val="004B2D4C"/>
    <w:rsid w:val="004B30A6"/>
    <w:rsid w:val="004B3B48"/>
    <w:rsid w:val="004B3FE9"/>
    <w:rsid w:val="004B453C"/>
    <w:rsid w:val="004B4897"/>
    <w:rsid w:val="004B4FE6"/>
    <w:rsid w:val="004B50E7"/>
    <w:rsid w:val="004B67FF"/>
    <w:rsid w:val="004B681E"/>
    <w:rsid w:val="004B6866"/>
    <w:rsid w:val="004B74A0"/>
    <w:rsid w:val="004B7F13"/>
    <w:rsid w:val="004C1530"/>
    <w:rsid w:val="004C1587"/>
    <w:rsid w:val="004C254E"/>
    <w:rsid w:val="004C28A8"/>
    <w:rsid w:val="004C2DAC"/>
    <w:rsid w:val="004C417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5953"/>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07D08"/>
    <w:rsid w:val="005112C5"/>
    <w:rsid w:val="005113E6"/>
    <w:rsid w:val="0051153C"/>
    <w:rsid w:val="00511BF2"/>
    <w:rsid w:val="00511FED"/>
    <w:rsid w:val="00513977"/>
    <w:rsid w:val="00513E67"/>
    <w:rsid w:val="005140D3"/>
    <w:rsid w:val="00514B07"/>
    <w:rsid w:val="00515243"/>
    <w:rsid w:val="00515E4A"/>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1F"/>
    <w:rsid w:val="00537938"/>
    <w:rsid w:val="00537C41"/>
    <w:rsid w:val="00537FA5"/>
    <w:rsid w:val="0054005B"/>
    <w:rsid w:val="00540372"/>
    <w:rsid w:val="005406E6"/>
    <w:rsid w:val="00540CC4"/>
    <w:rsid w:val="005419F6"/>
    <w:rsid w:val="00543A2B"/>
    <w:rsid w:val="005449E7"/>
    <w:rsid w:val="0054509E"/>
    <w:rsid w:val="00546EAE"/>
    <w:rsid w:val="00551079"/>
    <w:rsid w:val="00551781"/>
    <w:rsid w:val="005528E9"/>
    <w:rsid w:val="00552C2C"/>
    <w:rsid w:val="00553E49"/>
    <w:rsid w:val="005550C7"/>
    <w:rsid w:val="00557583"/>
    <w:rsid w:val="005603D2"/>
    <w:rsid w:val="005613F4"/>
    <w:rsid w:val="00562E99"/>
    <w:rsid w:val="00562FA9"/>
    <w:rsid w:val="00563010"/>
    <w:rsid w:val="00563B5E"/>
    <w:rsid w:val="00564A84"/>
    <w:rsid w:val="005650DB"/>
    <w:rsid w:val="005652D7"/>
    <w:rsid w:val="00565BC9"/>
    <w:rsid w:val="00566D33"/>
    <w:rsid w:val="00566DC4"/>
    <w:rsid w:val="005701A1"/>
    <w:rsid w:val="005725BD"/>
    <w:rsid w:val="00572844"/>
    <w:rsid w:val="00575F5E"/>
    <w:rsid w:val="005762EE"/>
    <w:rsid w:val="00576C5A"/>
    <w:rsid w:val="00577303"/>
    <w:rsid w:val="005800B4"/>
    <w:rsid w:val="00580523"/>
    <w:rsid w:val="00581F9B"/>
    <w:rsid w:val="005824A6"/>
    <w:rsid w:val="00583059"/>
    <w:rsid w:val="005831B1"/>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10D"/>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AAE"/>
    <w:rsid w:val="00610C13"/>
    <w:rsid w:val="00610F4D"/>
    <w:rsid w:val="006117F4"/>
    <w:rsid w:val="00612368"/>
    <w:rsid w:val="00612D4A"/>
    <w:rsid w:val="0061388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2E56"/>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5F9"/>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A24"/>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3FAD"/>
    <w:rsid w:val="00704096"/>
    <w:rsid w:val="00704A57"/>
    <w:rsid w:val="00705B00"/>
    <w:rsid w:val="007075DF"/>
    <w:rsid w:val="00707F64"/>
    <w:rsid w:val="007104F8"/>
    <w:rsid w:val="0071056A"/>
    <w:rsid w:val="00710D5A"/>
    <w:rsid w:val="00711340"/>
    <w:rsid w:val="00711531"/>
    <w:rsid w:val="007115D9"/>
    <w:rsid w:val="00711689"/>
    <w:rsid w:val="00712F02"/>
    <w:rsid w:val="00713566"/>
    <w:rsid w:val="00713BA1"/>
    <w:rsid w:val="00714F49"/>
    <w:rsid w:val="00715759"/>
    <w:rsid w:val="007157F9"/>
    <w:rsid w:val="00715902"/>
    <w:rsid w:val="007166D3"/>
    <w:rsid w:val="0071689F"/>
    <w:rsid w:val="00716E59"/>
    <w:rsid w:val="00717484"/>
    <w:rsid w:val="007175E7"/>
    <w:rsid w:val="0071779C"/>
    <w:rsid w:val="007203A6"/>
    <w:rsid w:val="00720507"/>
    <w:rsid w:val="0072165E"/>
    <w:rsid w:val="00721FD4"/>
    <w:rsid w:val="00722BAB"/>
    <w:rsid w:val="0072316B"/>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08B8"/>
    <w:rsid w:val="007411D6"/>
    <w:rsid w:val="00741C8B"/>
    <w:rsid w:val="00742A1A"/>
    <w:rsid w:val="00742B13"/>
    <w:rsid w:val="00743616"/>
    <w:rsid w:val="00743720"/>
    <w:rsid w:val="007443E0"/>
    <w:rsid w:val="00745374"/>
    <w:rsid w:val="00746C45"/>
    <w:rsid w:val="00746DA8"/>
    <w:rsid w:val="00747C25"/>
    <w:rsid w:val="0075069D"/>
    <w:rsid w:val="00750EDC"/>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5AF8"/>
    <w:rsid w:val="007860EA"/>
    <w:rsid w:val="0078652F"/>
    <w:rsid w:val="00786626"/>
    <w:rsid w:val="007866B1"/>
    <w:rsid w:val="007876E7"/>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D7DFF"/>
    <w:rsid w:val="007E0669"/>
    <w:rsid w:val="007E089B"/>
    <w:rsid w:val="007E0F5B"/>
    <w:rsid w:val="007E3AC3"/>
    <w:rsid w:val="007E3BF8"/>
    <w:rsid w:val="007E45BF"/>
    <w:rsid w:val="007E55EC"/>
    <w:rsid w:val="007E5696"/>
    <w:rsid w:val="007E5E48"/>
    <w:rsid w:val="007E624A"/>
    <w:rsid w:val="007E6E16"/>
    <w:rsid w:val="007E6F93"/>
    <w:rsid w:val="007E70B3"/>
    <w:rsid w:val="007E79D0"/>
    <w:rsid w:val="007F0618"/>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6D3F"/>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57E2F"/>
    <w:rsid w:val="008602B7"/>
    <w:rsid w:val="008613F5"/>
    <w:rsid w:val="008614FD"/>
    <w:rsid w:val="00861ADF"/>
    <w:rsid w:val="00861CA8"/>
    <w:rsid w:val="00862213"/>
    <w:rsid w:val="008627A0"/>
    <w:rsid w:val="00862AE3"/>
    <w:rsid w:val="00862D17"/>
    <w:rsid w:val="00862D99"/>
    <w:rsid w:val="00864125"/>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2C6D"/>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2756"/>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1F51"/>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52E"/>
    <w:rsid w:val="00911FF3"/>
    <w:rsid w:val="00913E3B"/>
    <w:rsid w:val="00914C60"/>
    <w:rsid w:val="00914F49"/>
    <w:rsid w:val="00915187"/>
    <w:rsid w:val="009158D4"/>
    <w:rsid w:val="00915BD8"/>
    <w:rsid w:val="00916B4D"/>
    <w:rsid w:val="00916DA2"/>
    <w:rsid w:val="00916E7E"/>
    <w:rsid w:val="00917D04"/>
    <w:rsid w:val="00922540"/>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47C8B"/>
    <w:rsid w:val="009504A3"/>
    <w:rsid w:val="00950932"/>
    <w:rsid w:val="00951446"/>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476E"/>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284"/>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AB6"/>
    <w:rsid w:val="009D7B62"/>
    <w:rsid w:val="009E0CF4"/>
    <w:rsid w:val="009E10CA"/>
    <w:rsid w:val="009E1121"/>
    <w:rsid w:val="009E1383"/>
    <w:rsid w:val="009E3A59"/>
    <w:rsid w:val="009E3E43"/>
    <w:rsid w:val="009E465E"/>
    <w:rsid w:val="009E469A"/>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172B"/>
    <w:rsid w:val="00A5215D"/>
    <w:rsid w:val="00A522F6"/>
    <w:rsid w:val="00A52935"/>
    <w:rsid w:val="00A52C8C"/>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636D"/>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2E6"/>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86"/>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665"/>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187"/>
    <w:rsid w:val="00B52DAA"/>
    <w:rsid w:val="00B54A6D"/>
    <w:rsid w:val="00B54BD6"/>
    <w:rsid w:val="00B561DB"/>
    <w:rsid w:val="00B56761"/>
    <w:rsid w:val="00B56DD7"/>
    <w:rsid w:val="00B57D40"/>
    <w:rsid w:val="00B60062"/>
    <w:rsid w:val="00B6006B"/>
    <w:rsid w:val="00B60AA8"/>
    <w:rsid w:val="00B612A2"/>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2CDC"/>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001"/>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130"/>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369"/>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1677"/>
    <w:rsid w:val="00D32D21"/>
    <w:rsid w:val="00D34394"/>
    <w:rsid w:val="00D3493C"/>
    <w:rsid w:val="00D34ABE"/>
    <w:rsid w:val="00D363D8"/>
    <w:rsid w:val="00D36ECB"/>
    <w:rsid w:val="00D3775A"/>
    <w:rsid w:val="00D40677"/>
    <w:rsid w:val="00D40DD1"/>
    <w:rsid w:val="00D41D5F"/>
    <w:rsid w:val="00D41FEA"/>
    <w:rsid w:val="00D430BE"/>
    <w:rsid w:val="00D431F6"/>
    <w:rsid w:val="00D43B1B"/>
    <w:rsid w:val="00D4467B"/>
    <w:rsid w:val="00D45102"/>
    <w:rsid w:val="00D4517B"/>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2507"/>
    <w:rsid w:val="00D63859"/>
    <w:rsid w:val="00D64855"/>
    <w:rsid w:val="00D65022"/>
    <w:rsid w:val="00D66322"/>
    <w:rsid w:val="00D67567"/>
    <w:rsid w:val="00D67607"/>
    <w:rsid w:val="00D67D9F"/>
    <w:rsid w:val="00D7010A"/>
    <w:rsid w:val="00D70B76"/>
    <w:rsid w:val="00D71253"/>
    <w:rsid w:val="00D713B8"/>
    <w:rsid w:val="00D714CA"/>
    <w:rsid w:val="00D72E23"/>
    <w:rsid w:val="00D73DF0"/>
    <w:rsid w:val="00D74373"/>
    <w:rsid w:val="00D74EAF"/>
    <w:rsid w:val="00D768A1"/>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8CC"/>
    <w:rsid w:val="00DA3D1F"/>
    <w:rsid w:val="00DA4130"/>
    <w:rsid w:val="00DA55D9"/>
    <w:rsid w:val="00DA5CE2"/>
    <w:rsid w:val="00DA67CC"/>
    <w:rsid w:val="00DA6B74"/>
    <w:rsid w:val="00DA7743"/>
    <w:rsid w:val="00DB0E1A"/>
    <w:rsid w:val="00DB2069"/>
    <w:rsid w:val="00DB20D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6B8"/>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A9D"/>
    <w:rsid w:val="00E26E5D"/>
    <w:rsid w:val="00E27B21"/>
    <w:rsid w:val="00E304D5"/>
    <w:rsid w:val="00E30581"/>
    <w:rsid w:val="00E30CF2"/>
    <w:rsid w:val="00E31715"/>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30"/>
    <w:rsid w:val="00E748DE"/>
    <w:rsid w:val="00E748E4"/>
    <w:rsid w:val="00E75926"/>
    <w:rsid w:val="00E763D8"/>
    <w:rsid w:val="00E76E67"/>
    <w:rsid w:val="00E76FD3"/>
    <w:rsid w:val="00E770F8"/>
    <w:rsid w:val="00E800C0"/>
    <w:rsid w:val="00E82DCE"/>
    <w:rsid w:val="00E840E3"/>
    <w:rsid w:val="00E848B7"/>
    <w:rsid w:val="00E84D0A"/>
    <w:rsid w:val="00E85E57"/>
    <w:rsid w:val="00E866BF"/>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15E"/>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2EF0"/>
    <w:rsid w:val="00F0414D"/>
    <w:rsid w:val="00F05D11"/>
    <w:rsid w:val="00F06DCB"/>
    <w:rsid w:val="00F06F9F"/>
    <w:rsid w:val="00F0712E"/>
    <w:rsid w:val="00F07D89"/>
    <w:rsid w:val="00F113FF"/>
    <w:rsid w:val="00F11F3C"/>
    <w:rsid w:val="00F123DB"/>
    <w:rsid w:val="00F124CC"/>
    <w:rsid w:val="00F1276F"/>
    <w:rsid w:val="00F13075"/>
    <w:rsid w:val="00F1310A"/>
    <w:rsid w:val="00F13357"/>
    <w:rsid w:val="00F14CA5"/>
    <w:rsid w:val="00F15D3A"/>
    <w:rsid w:val="00F1619B"/>
    <w:rsid w:val="00F162FE"/>
    <w:rsid w:val="00F163D5"/>
    <w:rsid w:val="00F17572"/>
    <w:rsid w:val="00F178CD"/>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265"/>
    <w:rsid w:val="00F326E2"/>
    <w:rsid w:val="00F32C73"/>
    <w:rsid w:val="00F32ECD"/>
    <w:rsid w:val="00F33E3F"/>
    <w:rsid w:val="00F34B5B"/>
    <w:rsid w:val="00F34BF8"/>
    <w:rsid w:val="00F35FE8"/>
    <w:rsid w:val="00F36359"/>
    <w:rsid w:val="00F364FB"/>
    <w:rsid w:val="00F36B51"/>
    <w:rsid w:val="00F37453"/>
    <w:rsid w:val="00F37827"/>
    <w:rsid w:val="00F37910"/>
    <w:rsid w:val="00F40B99"/>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4F54"/>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02B"/>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9C6"/>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3D0"/>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F853"/>
  <w15:docId w15:val="{747D7DD6-E8D8-41D1-B78C-741400D6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265"/>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qFormat/>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858365">
      <w:bodyDiv w:val="1"/>
      <w:marLeft w:val="0"/>
      <w:marRight w:val="0"/>
      <w:marTop w:val="0"/>
      <w:marBottom w:val="0"/>
      <w:divBdr>
        <w:top w:val="none" w:sz="0" w:space="0" w:color="auto"/>
        <w:left w:val="none" w:sz="0" w:space="0" w:color="auto"/>
        <w:bottom w:val="none" w:sz="0" w:space="0" w:color="auto"/>
        <w:right w:val="none" w:sz="0" w:space="0" w:color="auto"/>
      </w:divBdr>
    </w:div>
    <w:div w:id="1265651286">
      <w:bodyDiv w:val="1"/>
      <w:marLeft w:val="0"/>
      <w:marRight w:val="0"/>
      <w:marTop w:val="0"/>
      <w:marBottom w:val="0"/>
      <w:divBdr>
        <w:top w:val="none" w:sz="0" w:space="0" w:color="auto"/>
        <w:left w:val="none" w:sz="0" w:space="0" w:color="auto"/>
        <w:bottom w:val="none" w:sz="0" w:space="0" w:color="auto"/>
        <w:right w:val="none" w:sz="0" w:space="0" w:color="auto"/>
      </w:divBdr>
    </w:div>
    <w:div w:id="2123454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10.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8.bin"/><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cid:image003.png@01DAF3D7.16816D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3.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65</Pages>
  <Words>25603</Words>
  <Characters>145939</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Summary #3 of discussions for Rel-19 7-24 GHz Channel Modeling Validation</vt:lpstr>
    </vt:vector>
  </TitlesOfParts>
  <Company>Fraunhofer IIS</Company>
  <LinksUpToDate>false</LinksUpToDate>
  <CharactersWithSpaces>171200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discussions for Rel-19 7-24 GHz Channel Modeling Validation</dc:title>
  <dc:creator>Lee, Daewon</dc:creator>
  <cp:lastModifiedBy>Lee, Daewon</cp:lastModifiedBy>
  <cp:revision>10</cp:revision>
  <dcterms:created xsi:type="dcterms:W3CDTF">2024-08-22T04:20:00Z</dcterms:created>
  <dcterms:modified xsi:type="dcterms:W3CDTF">2024-08-22T06:11:00Z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1822E68CCF794E62BC53AB40D03A2080</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