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715CA" w14:textId="77777777" w:rsidR="0061388A" w:rsidRDefault="00000000">
      <w:pPr>
        <w:tabs>
          <w:tab w:val="left" w:pos="936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#118</w:t>
      </w:r>
      <w:r>
        <w:rPr>
          <w:rFonts w:ascii="Arial" w:eastAsia="Batang" w:hAnsi="Arial" w:cs="Arial"/>
          <w:b/>
          <w:bCs/>
          <w:sz w:val="24"/>
          <w:szCs w:val="24"/>
        </w:rPr>
        <w:tab/>
        <w:t>R1-2407255</w:t>
      </w:r>
    </w:p>
    <w:p w14:paraId="656BCD68" w14:textId="77777777" w:rsidR="0061388A" w:rsidRDefault="00000000">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Maastricht, Netherlands, August 19th </w:t>
      </w:r>
      <w:r>
        <w:rPr>
          <w:rFonts w:ascii="Arial" w:eastAsia="Batang" w:hAnsi="Arial" w:cs="Arial"/>
          <w:b/>
          <w:sz w:val="24"/>
          <w:szCs w:val="24"/>
        </w:rPr>
        <w:t xml:space="preserve">– </w:t>
      </w:r>
      <w:proofErr w:type="gramStart"/>
      <w:r>
        <w:rPr>
          <w:rFonts w:ascii="Arial" w:eastAsia="Batang" w:hAnsi="Arial" w:cs="Arial"/>
          <w:b/>
          <w:sz w:val="24"/>
          <w:szCs w:val="24"/>
        </w:rPr>
        <w:t>23th</w:t>
      </w:r>
      <w:proofErr w:type="gramEnd"/>
      <w:r>
        <w:rPr>
          <w:rFonts w:ascii="Arial" w:eastAsia="Batang" w:hAnsi="Arial" w:cs="Arial"/>
          <w:b/>
          <w:sz w:val="24"/>
          <w:szCs w:val="24"/>
        </w:rPr>
        <w:t>, 2024</w:t>
      </w:r>
    </w:p>
    <w:bookmarkEnd w:id="0"/>
    <w:p w14:paraId="73B4059D" w14:textId="77777777" w:rsidR="0061388A" w:rsidRDefault="0061388A">
      <w:pPr>
        <w:spacing w:after="0"/>
        <w:ind w:left="1988" w:hanging="1988"/>
        <w:jc w:val="both"/>
        <w:rPr>
          <w:rFonts w:ascii="Arial" w:hAnsi="Arial" w:cs="Arial"/>
          <w:b/>
          <w:sz w:val="24"/>
        </w:rPr>
      </w:pPr>
    </w:p>
    <w:p w14:paraId="5C485B62" w14:textId="77777777" w:rsidR="0061388A" w:rsidRDefault="00000000">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EE6A879" w14:textId="77777777" w:rsidR="0061388A" w:rsidRDefault="00000000">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discussions for Rel-19 7-24 GHz Channel Modeling Validation</w:t>
          </w:r>
        </w:sdtContent>
      </w:sdt>
    </w:p>
    <w:p w14:paraId="51DA1D0C" w14:textId="77777777" w:rsidR="0061388A" w:rsidRDefault="00000000">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9.8.1</w:t>
      </w:r>
    </w:p>
    <w:p w14:paraId="37992F33" w14:textId="77777777" w:rsidR="0061388A" w:rsidRDefault="00000000">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AB48934" w14:textId="77777777" w:rsidR="0061388A" w:rsidRDefault="0061388A">
      <w:pPr>
        <w:spacing w:after="0"/>
        <w:ind w:left="2388" w:hanging="2388"/>
        <w:jc w:val="both"/>
        <w:rPr>
          <w:sz w:val="24"/>
        </w:rPr>
      </w:pPr>
    </w:p>
    <w:p w14:paraId="4B0042EB" w14:textId="77777777" w:rsidR="0061388A" w:rsidRDefault="00000000">
      <w:pPr>
        <w:pStyle w:val="Heading1"/>
        <w:numPr>
          <w:ilvl w:val="0"/>
          <w:numId w:val="8"/>
        </w:numPr>
        <w:ind w:hanging="720"/>
        <w:rPr>
          <w:rFonts w:eastAsia="SimSun" w:cs="Arial"/>
          <w:sz w:val="32"/>
          <w:szCs w:val="32"/>
          <w:lang w:val="en-US"/>
        </w:rPr>
      </w:pPr>
      <w:r>
        <w:rPr>
          <w:rFonts w:eastAsia="SimSun" w:cs="Arial"/>
          <w:sz w:val="32"/>
          <w:szCs w:val="32"/>
          <w:lang w:val="en-US"/>
        </w:rPr>
        <w:t>Introduction</w:t>
      </w:r>
    </w:p>
    <w:p w14:paraId="6413FF98" w14:textId="77777777" w:rsidR="0061388A" w:rsidRDefault="00000000">
      <w:pPr>
        <w:ind w:firstLine="288"/>
        <w:jc w:val="both"/>
        <w:rPr>
          <w:lang w:eastAsia="zh-CN"/>
        </w:rPr>
      </w:pPr>
      <w:r>
        <w:rPr>
          <w:lang w:eastAsia="zh-CN"/>
        </w:rPr>
        <w:t>In this contribution, moderator summarizes issues identified by the submitted maintanence contributions for RAN1 #118 agenda 9.8.1 regarding validation of channel models for 7 – 24 GHz. Based on the workplan presented in RAN1 #116-bis, R1-2402128, RAN1 should target the following for this meeting.</w:t>
      </w:r>
    </w:p>
    <w:p w14:paraId="6E415C55" w14:textId="77777777" w:rsidR="0061388A" w:rsidRDefault="00000000">
      <w:pPr>
        <w:spacing w:after="0" w:line="240" w:lineRule="auto"/>
        <w:rPr>
          <w:b/>
          <w:bCs/>
          <w:lang w:eastAsia="zh-CN"/>
        </w:rPr>
      </w:pPr>
      <w:r>
        <w:rPr>
          <w:b/>
          <w:bCs/>
          <w:lang w:eastAsia="zh-CN"/>
        </w:rPr>
        <w:t>RAN1 #11</w:t>
      </w:r>
      <w:r>
        <w:rPr>
          <w:rFonts w:eastAsiaTheme="minorEastAsia" w:hint="eastAsia"/>
          <w:b/>
          <w:bCs/>
          <w:lang w:eastAsia="ko-KR"/>
        </w:rPr>
        <w:t>8</w:t>
      </w:r>
      <w:r>
        <w:rPr>
          <w:b/>
          <w:bCs/>
          <w:lang w:eastAsia="zh-CN"/>
        </w:rPr>
        <w:t xml:space="preserve"> - Objective #1 &amp; #2:</w:t>
      </w:r>
    </w:p>
    <w:p w14:paraId="5C801B38"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39A11460"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14:paraId="73978954"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 xml:space="preserve">Continuation of study on the methodology for modelling </w:t>
      </w:r>
      <w:proofErr w:type="gramStart"/>
      <w:r>
        <w:rPr>
          <w:lang w:eastAsia="zh-CN"/>
        </w:rPr>
        <w:t>updates..</w:t>
      </w:r>
      <w:proofErr w:type="gramEnd"/>
    </w:p>
    <w:p w14:paraId="177C4F48" w14:textId="77777777" w:rsidR="0061388A" w:rsidRDefault="00000000">
      <w:pPr>
        <w:spacing w:after="0" w:line="240" w:lineRule="auto"/>
        <w:rPr>
          <w:b/>
          <w:bCs/>
          <w:lang w:eastAsia="zh-CN"/>
        </w:rPr>
      </w:pPr>
      <w:r>
        <w:rPr>
          <w:rFonts w:eastAsiaTheme="minorEastAsia" w:hint="eastAsia"/>
          <w:b/>
          <w:bCs/>
          <w:lang w:eastAsia="ko-KR"/>
        </w:rPr>
        <w:t>RAN1 #118-bis -</w:t>
      </w:r>
      <w:r>
        <w:rPr>
          <w:rFonts w:eastAsiaTheme="minorEastAsia" w:hint="eastAsia"/>
          <w:lang w:eastAsia="ko-KR"/>
        </w:rPr>
        <w:t xml:space="preserve"> </w:t>
      </w:r>
      <w:r>
        <w:rPr>
          <w:b/>
          <w:bCs/>
          <w:lang w:eastAsia="zh-CN"/>
        </w:rPr>
        <w:t>Objective #1 &amp; #2:</w:t>
      </w:r>
    </w:p>
    <w:p w14:paraId="16FA4910"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1AD19E5E"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14:paraId="76B52E6C" w14:textId="77777777" w:rsidR="0061388A" w:rsidRDefault="00000000">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14:paraId="1FC2E0DE" w14:textId="77777777" w:rsidR="0061388A" w:rsidRDefault="0061388A">
      <w:pPr>
        <w:suppressAutoHyphens w:val="0"/>
        <w:autoSpaceDE w:val="0"/>
        <w:autoSpaceDN w:val="0"/>
        <w:adjustRightInd w:val="0"/>
        <w:spacing w:line="240" w:lineRule="auto"/>
        <w:contextualSpacing/>
        <w:textAlignment w:val="baseline"/>
        <w:rPr>
          <w:rFonts w:eastAsiaTheme="minorEastAsia"/>
          <w:lang w:eastAsia="ko-KR"/>
        </w:rPr>
      </w:pPr>
    </w:p>
    <w:p w14:paraId="12397367" w14:textId="77777777" w:rsidR="0061388A"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Suggested proposals for agreement/conclusion</w:t>
      </w:r>
    </w:p>
    <w:p w14:paraId="410CE639" w14:textId="77777777" w:rsidR="0061388A" w:rsidRDefault="0061388A">
      <w:pPr>
        <w:pStyle w:val="BodyText"/>
        <w:spacing w:after="0"/>
        <w:rPr>
          <w:rFonts w:ascii="Times New Roman" w:eastAsiaTheme="minorEastAsia" w:hAnsi="Times New Roman"/>
          <w:szCs w:val="20"/>
          <w:lang w:eastAsia="ko-KR"/>
        </w:rPr>
      </w:pPr>
    </w:p>
    <w:p w14:paraId="26E8EE34" w14:textId="77777777" w:rsidR="0061388A" w:rsidRDefault="0061388A">
      <w:pPr>
        <w:pStyle w:val="BodyText"/>
        <w:spacing w:after="0"/>
        <w:rPr>
          <w:rFonts w:ascii="Times New Roman" w:eastAsiaTheme="minorEastAsia" w:hAnsi="Times New Roman"/>
          <w:szCs w:val="20"/>
          <w:lang w:eastAsia="ko-KR"/>
        </w:rPr>
      </w:pPr>
    </w:p>
    <w:p w14:paraId="5106FE08" w14:textId="77777777" w:rsidR="0061388A" w:rsidRDefault="0061388A">
      <w:pPr>
        <w:pStyle w:val="BodyText"/>
        <w:spacing w:after="0"/>
        <w:rPr>
          <w:rFonts w:ascii="Times New Roman" w:eastAsiaTheme="minorEastAsia" w:hAnsi="Times New Roman"/>
          <w:szCs w:val="20"/>
          <w:lang w:eastAsia="ko-KR"/>
        </w:rPr>
      </w:pPr>
    </w:p>
    <w:p w14:paraId="144C5B24" w14:textId="77777777" w:rsidR="0061388A" w:rsidRDefault="0061388A">
      <w:pPr>
        <w:jc w:val="both"/>
        <w:rPr>
          <w:sz w:val="22"/>
          <w:szCs w:val="22"/>
          <w:lang w:eastAsia="zh-CN"/>
        </w:rPr>
      </w:pPr>
    </w:p>
    <w:p w14:paraId="50512C93" w14:textId="77777777" w:rsidR="0061388A"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328"/>
        <w:gridCol w:w="2638"/>
        <w:gridCol w:w="5576"/>
      </w:tblGrid>
      <w:tr w:rsidR="0061388A" w14:paraId="1E58196D" w14:textId="77777777">
        <w:trPr>
          <w:trHeight w:val="247"/>
        </w:trPr>
        <w:tc>
          <w:tcPr>
            <w:tcW w:w="2328" w:type="dxa"/>
            <w:shd w:val="clear" w:color="auto" w:fill="BFBFBF" w:themeFill="background1" w:themeFillShade="BF"/>
          </w:tcPr>
          <w:p w14:paraId="5527DB98" w14:textId="77777777" w:rsidR="0061388A"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7520280A" w14:textId="77777777" w:rsidR="0061388A"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6DACEEF5" w14:textId="77777777" w:rsidR="0061388A" w:rsidRDefault="00000000">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Moderator Notes</w:t>
            </w:r>
          </w:p>
        </w:tc>
      </w:tr>
      <w:tr w:rsidR="0061388A" w14:paraId="470FC0C1" w14:textId="77777777">
        <w:trPr>
          <w:trHeight w:val="247"/>
        </w:trPr>
        <w:tc>
          <w:tcPr>
            <w:tcW w:w="2328" w:type="dxa"/>
            <w:shd w:val="clear" w:color="auto" w:fill="FFFFFF" w:themeFill="background1"/>
          </w:tcPr>
          <w:p w14:paraId="34D43E25"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#2.1-1B</w:t>
            </w:r>
          </w:p>
        </w:tc>
        <w:tc>
          <w:tcPr>
            <w:tcW w:w="2638" w:type="dxa"/>
            <w:shd w:val="clear" w:color="auto" w:fill="FFFFFF" w:themeFill="background1"/>
          </w:tcPr>
          <w:p w14:paraId="4D60D939"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177A3A00"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37539D0E" w14:textId="77777777">
        <w:trPr>
          <w:trHeight w:val="247"/>
        </w:trPr>
        <w:tc>
          <w:tcPr>
            <w:tcW w:w="2328" w:type="dxa"/>
            <w:shd w:val="clear" w:color="auto" w:fill="FFFFFF" w:themeFill="background1"/>
          </w:tcPr>
          <w:p w14:paraId="42629324"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#2.2-1B</w:t>
            </w:r>
          </w:p>
        </w:tc>
        <w:tc>
          <w:tcPr>
            <w:tcW w:w="2638" w:type="dxa"/>
            <w:shd w:val="clear" w:color="auto" w:fill="FFFFFF" w:themeFill="background1"/>
          </w:tcPr>
          <w:p w14:paraId="5AB39C8D"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789AA36"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5C2258F6" w14:textId="77777777">
        <w:trPr>
          <w:trHeight w:val="256"/>
        </w:trPr>
        <w:tc>
          <w:tcPr>
            <w:tcW w:w="2328" w:type="dxa"/>
            <w:shd w:val="clear" w:color="auto" w:fill="FFFFFF" w:themeFill="background1"/>
          </w:tcPr>
          <w:p w14:paraId="1DBCE7D9"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#2.3-1B</w:t>
            </w:r>
          </w:p>
        </w:tc>
        <w:tc>
          <w:tcPr>
            <w:tcW w:w="2638" w:type="dxa"/>
            <w:shd w:val="clear" w:color="auto" w:fill="FFFFFF" w:themeFill="background1"/>
          </w:tcPr>
          <w:p w14:paraId="7317276D"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5A507842" w14:textId="77777777" w:rsidR="0061388A" w:rsidRDefault="0061388A">
            <w:pPr>
              <w:pStyle w:val="BodyText"/>
              <w:spacing w:before="0" w:after="0" w:line="240" w:lineRule="auto"/>
              <w:rPr>
                <w:rFonts w:ascii="Times New Roman" w:eastAsiaTheme="minorEastAsia" w:hAnsi="Times New Roman"/>
                <w:szCs w:val="20"/>
                <w:lang w:eastAsia="ko-KR"/>
              </w:rPr>
            </w:pPr>
          </w:p>
        </w:tc>
      </w:tr>
      <w:tr w:rsidR="0061388A" w14:paraId="79E6CAD2" w14:textId="77777777">
        <w:trPr>
          <w:trHeight w:val="247"/>
        </w:trPr>
        <w:tc>
          <w:tcPr>
            <w:tcW w:w="2328" w:type="dxa"/>
            <w:shd w:val="clear" w:color="auto" w:fill="FFFFFF" w:themeFill="background1"/>
          </w:tcPr>
          <w:p w14:paraId="2CBBBF2B"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#2.4-1B</w:t>
            </w:r>
          </w:p>
        </w:tc>
        <w:tc>
          <w:tcPr>
            <w:tcW w:w="2638" w:type="dxa"/>
            <w:shd w:val="clear" w:color="auto" w:fill="FFFFFF" w:themeFill="background1"/>
          </w:tcPr>
          <w:p w14:paraId="39A19A61"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7AC5934" w14:textId="77777777" w:rsidR="0061388A" w:rsidRDefault="0061388A">
            <w:pPr>
              <w:pStyle w:val="BodyText"/>
              <w:spacing w:before="0" w:after="0" w:line="240" w:lineRule="auto"/>
              <w:rPr>
                <w:rFonts w:ascii="Times New Roman" w:eastAsiaTheme="minorEastAsia" w:hAnsi="Times New Roman"/>
                <w:szCs w:val="20"/>
                <w:lang w:eastAsia="ko-KR"/>
              </w:rPr>
            </w:pPr>
          </w:p>
        </w:tc>
      </w:tr>
      <w:tr w:rsidR="0061388A" w14:paraId="7BF1C85F" w14:textId="77777777">
        <w:trPr>
          <w:trHeight w:val="247"/>
        </w:trPr>
        <w:tc>
          <w:tcPr>
            <w:tcW w:w="2328" w:type="dxa"/>
            <w:shd w:val="clear" w:color="auto" w:fill="FFFFFF" w:themeFill="background1"/>
          </w:tcPr>
          <w:p w14:paraId="25FFDD91"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#2.5-1B</w:t>
            </w:r>
          </w:p>
        </w:tc>
        <w:tc>
          <w:tcPr>
            <w:tcW w:w="2638" w:type="dxa"/>
            <w:shd w:val="clear" w:color="auto" w:fill="FFFFFF" w:themeFill="background1"/>
          </w:tcPr>
          <w:p w14:paraId="63E3C024"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34F1552"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5EDCAD96" w14:textId="77777777">
        <w:trPr>
          <w:trHeight w:val="247"/>
        </w:trPr>
        <w:tc>
          <w:tcPr>
            <w:tcW w:w="2328" w:type="dxa"/>
            <w:shd w:val="clear" w:color="auto" w:fill="FFFFFF" w:themeFill="background1"/>
          </w:tcPr>
          <w:p w14:paraId="05A0DFB3"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#2.6-1A</w:t>
            </w:r>
          </w:p>
        </w:tc>
        <w:tc>
          <w:tcPr>
            <w:tcW w:w="2638" w:type="dxa"/>
            <w:shd w:val="clear" w:color="auto" w:fill="FFFFFF" w:themeFill="background1"/>
          </w:tcPr>
          <w:p w14:paraId="07B27AD2"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651E84E2"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7C1D2791" w14:textId="77777777">
        <w:trPr>
          <w:trHeight w:val="247"/>
        </w:trPr>
        <w:tc>
          <w:tcPr>
            <w:tcW w:w="2328" w:type="dxa"/>
            <w:shd w:val="clear" w:color="auto" w:fill="FFFFFF" w:themeFill="background1"/>
          </w:tcPr>
          <w:p w14:paraId="52FC4B60"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#2.7-1A</w:t>
            </w:r>
          </w:p>
        </w:tc>
        <w:tc>
          <w:tcPr>
            <w:tcW w:w="2638" w:type="dxa"/>
            <w:shd w:val="clear" w:color="auto" w:fill="FFFFFF" w:themeFill="background1"/>
          </w:tcPr>
          <w:p w14:paraId="33E493B1"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6302C3C4" w14:textId="77777777" w:rsidR="0061388A" w:rsidRDefault="0061388A">
            <w:pPr>
              <w:pStyle w:val="BodyText"/>
              <w:spacing w:before="0" w:after="0" w:line="240" w:lineRule="auto"/>
              <w:rPr>
                <w:rFonts w:ascii="Times New Roman" w:eastAsiaTheme="minorEastAsia" w:hAnsi="Times New Roman"/>
                <w:szCs w:val="20"/>
                <w:lang w:eastAsia="ko-KR"/>
              </w:rPr>
            </w:pPr>
          </w:p>
        </w:tc>
      </w:tr>
      <w:tr w:rsidR="0061388A" w14:paraId="55AAFE8B" w14:textId="77777777">
        <w:trPr>
          <w:trHeight w:val="247"/>
        </w:trPr>
        <w:tc>
          <w:tcPr>
            <w:tcW w:w="2328" w:type="dxa"/>
            <w:shd w:val="clear" w:color="auto" w:fill="FFFFFF" w:themeFill="background1"/>
          </w:tcPr>
          <w:p w14:paraId="0583DF10"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#2.8-1A</w:t>
            </w:r>
          </w:p>
        </w:tc>
        <w:tc>
          <w:tcPr>
            <w:tcW w:w="2638" w:type="dxa"/>
            <w:shd w:val="clear" w:color="auto" w:fill="FFFFFF" w:themeFill="background1"/>
          </w:tcPr>
          <w:p w14:paraId="2F11262E"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FF2837C"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4CA00003" w14:textId="77777777">
        <w:trPr>
          <w:trHeight w:val="256"/>
        </w:trPr>
        <w:tc>
          <w:tcPr>
            <w:tcW w:w="2328" w:type="dxa"/>
            <w:shd w:val="clear" w:color="auto" w:fill="FFFFFF" w:themeFill="background1"/>
          </w:tcPr>
          <w:p w14:paraId="1BF3F3D0"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#2.9-1A</w:t>
            </w:r>
          </w:p>
        </w:tc>
        <w:tc>
          <w:tcPr>
            <w:tcW w:w="2638" w:type="dxa"/>
            <w:shd w:val="clear" w:color="auto" w:fill="FFFFFF" w:themeFill="background1"/>
          </w:tcPr>
          <w:p w14:paraId="78DD39D1"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59FFFD29"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5E2DB6BC" w14:textId="77777777">
        <w:trPr>
          <w:trHeight w:val="247"/>
        </w:trPr>
        <w:tc>
          <w:tcPr>
            <w:tcW w:w="2328" w:type="dxa"/>
            <w:shd w:val="clear" w:color="auto" w:fill="FFFFFF" w:themeFill="background1"/>
          </w:tcPr>
          <w:p w14:paraId="312D3F12"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#2.10-1A</w:t>
            </w:r>
          </w:p>
        </w:tc>
        <w:tc>
          <w:tcPr>
            <w:tcW w:w="2638" w:type="dxa"/>
            <w:shd w:val="clear" w:color="auto" w:fill="FFFFFF" w:themeFill="background1"/>
          </w:tcPr>
          <w:p w14:paraId="2FD9500F"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3EE123F8"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3410F828" w14:textId="77777777">
        <w:trPr>
          <w:trHeight w:val="247"/>
        </w:trPr>
        <w:tc>
          <w:tcPr>
            <w:tcW w:w="2328" w:type="dxa"/>
            <w:shd w:val="clear" w:color="auto" w:fill="FFFFFF" w:themeFill="background1"/>
          </w:tcPr>
          <w:p w14:paraId="1AC83BBE"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#2.10-2</w:t>
            </w:r>
          </w:p>
        </w:tc>
        <w:tc>
          <w:tcPr>
            <w:tcW w:w="2638" w:type="dxa"/>
            <w:shd w:val="clear" w:color="auto" w:fill="FFFFFF" w:themeFill="background1"/>
          </w:tcPr>
          <w:p w14:paraId="0EA89BA7"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75680EE9"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5B980842" w14:textId="77777777">
        <w:trPr>
          <w:trHeight w:val="247"/>
        </w:trPr>
        <w:tc>
          <w:tcPr>
            <w:tcW w:w="2328" w:type="dxa"/>
            <w:shd w:val="clear" w:color="auto" w:fill="E2EFD9" w:themeFill="accent6" w:themeFillTint="33"/>
          </w:tcPr>
          <w:p w14:paraId="0A0CE596"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#3-1A</w:t>
            </w:r>
          </w:p>
        </w:tc>
        <w:tc>
          <w:tcPr>
            <w:tcW w:w="2638" w:type="dxa"/>
            <w:shd w:val="clear" w:color="auto" w:fill="E2EFD9" w:themeFill="accent6" w:themeFillTint="33"/>
          </w:tcPr>
          <w:p w14:paraId="2BD050CF"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Modified version agreed in Tue Session</w:t>
            </w:r>
          </w:p>
        </w:tc>
        <w:tc>
          <w:tcPr>
            <w:tcW w:w="5576" w:type="dxa"/>
            <w:shd w:val="clear" w:color="auto" w:fill="E2EFD9" w:themeFill="accent6" w:themeFillTint="33"/>
          </w:tcPr>
          <w:p w14:paraId="71B8DA35" w14:textId="77777777" w:rsidR="0061388A" w:rsidRDefault="0061388A">
            <w:pPr>
              <w:pStyle w:val="BodyText"/>
              <w:spacing w:after="0" w:line="240" w:lineRule="auto"/>
              <w:rPr>
                <w:rFonts w:ascii="Times New Roman" w:eastAsiaTheme="minorEastAsia" w:hAnsi="Times New Roman"/>
                <w:szCs w:val="20"/>
                <w:lang w:eastAsia="ko-KR"/>
              </w:rPr>
            </w:pPr>
          </w:p>
        </w:tc>
      </w:tr>
      <w:tr w:rsidR="0061388A" w14:paraId="58E1B116" w14:textId="77777777">
        <w:trPr>
          <w:trHeight w:val="247"/>
        </w:trPr>
        <w:tc>
          <w:tcPr>
            <w:tcW w:w="2328" w:type="dxa"/>
            <w:shd w:val="clear" w:color="auto" w:fill="FFFFFF" w:themeFill="background1"/>
          </w:tcPr>
          <w:p w14:paraId="7281A01E"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#3-2A</w:t>
            </w:r>
          </w:p>
        </w:tc>
        <w:tc>
          <w:tcPr>
            <w:tcW w:w="2638" w:type="dxa"/>
            <w:shd w:val="clear" w:color="auto" w:fill="FFFFFF" w:themeFill="background1"/>
          </w:tcPr>
          <w:p w14:paraId="71E89E6C"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4129B6F"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w:t>
            </w:r>
          </w:p>
        </w:tc>
      </w:tr>
      <w:tr w:rsidR="0061388A" w14:paraId="71044D93" w14:textId="77777777">
        <w:trPr>
          <w:trHeight w:val="247"/>
        </w:trPr>
        <w:tc>
          <w:tcPr>
            <w:tcW w:w="2328" w:type="dxa"/>
            <w:shd w:val="clear" w:color="auto" w:fill="FFFFFF" w:themeFill="background1"/>
          </w:tcPr>
          <w:p w14:paraId="655388EF"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#3-3A</w:t>
            </w:r>
          </w:p>
        </w:tc>
        <w:tc>
          <w:tcPr>
            <w:tcW w:w="2638" w:type="dxa"/>
            <w:shd w:val="clear" w:color="auto" w:fill="FFFFFF" w:themeFill="background1"/>
          </w:tcPr>
          <w:p w14:paraId="50B920E6"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692FFCDB" w14:textId="77777777" w:rsidR="0061388A" w:rsidRDefault="000000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Content have not been discussed offline. </w:t>
            </w:r>
          </w:p>
        </w:tc>
      </w:tr>
      <w:tr w:rsidR="0061388A" w14:paraId="4D556BFA" w14:textId="77777777">
        <w:trPr>
          <w:trHeight w:val="247"/>
        </w:trPr>
        <w:tc>
          <w:tcPr>
            <w:tcW w:w="2328" w:type="dxa"/>
            <w:shd w:val="clear" w:color="auto" w:fill="E2EFD9" w:themeFill="accent6" w:themeFillTint="33"/>
          </w:tcPr>
          <w:p w14:paraId="4D20EF72"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#4-1A</w:t>
            </w:r>
          </w:p>
        </w:tc>
        <w:tc>
          <w:tcPr>
            <w:tcW w:w="2638" w:type="dxa"/>
            <w:shd w:val="clear" w:color="auto" w:fill="E2EFD9" w:themeFill="accent6" w:themeFillTint="33"/>
          </w:tcPr>
          <w:p w14:paraId="038EC9C0" w14:textId="77777777" w:rsidR="0061388A" w:rsidRDefault="000000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Modified version agreed in Wed Session</w:t>
            </w:r>
          </w:p>
        </w:tc>
        <w:tc>
          <w:tcPr>
            <w:tcW w:w="5576" w:type="dxa"/>
            <w:shd w:val="clear" w:color="auto" w:fill="E2EFD9" w:themeFill="accent6" w:themeFillTint="33"/>
          </w:tcPr>
          <w:p w14:paraId="17DE7C5B" w14:textId="77777777" w:rsidR="0061388A" w:rsidRDefault="0061388A">
            <w:pPr>
              <w:pStyle w:val="BodyText"/>
              <w:spacing w:after="0" w:line="240" w:lineRule="auto"/>
              <w:rPr>
                <w:rFonts w:ascii="Times New Roman" w:eastAsiaTheme="minorEastAsia" w:hAnsi="Times New Roman"/>
                <w:szCs w:val="20"/>
                <w:lang w:eastAsia="ko-KR"/>
              </w:rPr>
            </w:pPr>
          </w:p>
        </w:tc>
      </w:tr>
    </w:tbl>
    <w:p w14:paraId="611C2325" w14:textId="77777777" w:rsidR="0061388A" w:rsidRDefault="0061388A">
      <w:pPr>
        <w:ind w:firstLine="288"/>
        <w:jc w:val="both"/>
        <w:rPr>
          <w:sz w:val="22"/>
          <w:szCs w:val="22"/>
          <w:lang w:eastAsia="zh-CN"/>
        </w:rPr>
      </w:pPr>
    </w:p>
    <w:p w14:paraId="0F7D2DAB" w14:textId="77777777" w:rsidR="0061388A" w:rsidRDefault="00000000">
      <w:pPr>
        <w:pStyle w:val="Heading1"/>
        <w:numPr>
          <w:ilvl w:val="0"/>
          <w:numId w:val="10"/>
        </w:numPr>
        <w:ind w:hanging="720"/>
        <w:rPr>
          <w:rFonts w:eastAsia="SimSun" w:cs="Arial"/>
          <w:sz w:val="32"/>
          <w:szCs w:val="32"/>
          <w:lang w:val="en-US"/>
        </w:rPr>
      </w:pPr>
      <w:r>
        <w:rPr>
          <w:rFonts w:eastAsia="SimSun" w:cs="Arial"/>
          <w:sz w:val="32"/>
          <w:szCs w:val="32"/>
          <w:lang w:val="en-US"/>
        </w:rPr>
        <w:lastRenderedPageBreak/>
        <w:t>Summary of issues</w:t>
      </w:r>
    </w:p>
    <w:p w14:paraId="504DA9D3" w14:textId="77777777" w:rsidR="0061388A" w:rsidRDefault="00000000">
      <w:pPr>
        <w:pStyle w:val="Heading2"/>
        <w:ind w:left="720" w:hanging="720"/>
        <w:rPr>
          <w:rFonts w:eastAsiaTheme="minorEastAsia"/>
          <w:lang w:val="en-US" w:eastAsia="ko-KR"/>
        </w:rPr>
      </w:pPr>
      <w:r>
        <w:rPr>
          <w:rFonts w:eastAsia="SimSun"/>
          <w:lang w:val="en-US" w:eastAsia="zh-CN"/>
        </w:rPr>
        <w:t>4.1 General Proposals</w:t>
      </w:r>
    </w:p>
    <w:tbl>
      <w:tblPr>
        <w:tblStyle w:val="TableGrid"/>
        <w:tblW w:w="0" w:type="auto"/>
        <w:tblLook w:val="04A0" w:firstRow="1" w:lastRow="0" w:firstColumn="1" w:lastColumn="0" w:noHBand="0" w:noVBand="1"/>
      </w:tblPr>
      <w:tblGrid>
        <w:gridCol w:w="1633"/>
        <w:gridCol w:w="9007"/>
      </w:tblGrid>
      <w:tr w:rsidR="0061388A" w14:paraId="0A9C8B17" w14:textId="77777777">
        <w:trPr>
          <w:trHeight w:val="313"/>
        </w:trPr>
        <w:tc>
          <w:tcPr>
            <w:tcW w:w="1633" w:type="dxa"/>
            <w:shd w:val="clear" w:color="auto" w:fill="DEEAF6" w:themeFill="accent5" w:themeFillTint="33"/>
          </w:tcPr>
          <w:p w14:paraId="4E78E00A" w14:textId="77777777" w:rsidR="0061388A"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14:paraId="0E37B80D" w14:textId="77777777" w:rsidR="0061388A" w:rsidRDefault="0000000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7B493233" w14:textId="77777777">
        <w:trPr>
          <w:trHeight w:val="1564"/>
        </w:trPr>
        <w:tc>
          <w:tcPr>
            <w:tcW w:w="1633" w:type="dxa"/>
            <w:vAlign w:val="center"/>
          </w:tcPr>
          <w:p w14:paraId="3290A5F5" w14:textId="77777777" w:rsidR="0061388A" w:rsidRDefault="00000000">
            <w:pPr>
              <w:spacing w:before="0" w:after="0" w:line="240" w:lineRule="auto"/>
              <w:jc w:val="left"/>
            </w:pPr>
            <w:r>
              <w:t>[7] vivo</w:t>
            </w:r>
          </w:p>
        </w:tc>
        <w:tc>
          <w:tcPr>
            <w:tcW w:w="9007" w:type="dxa"/>
          </w:tcPr>
          <w:p w14:paraId="723B6F1C" w14:textId="77777777" w:rsidR="0061388A" w:rsidRDefault="00000000">
            <w:pPr>
              <w:spacing w:before="0" w:after="0" w:line="240" w:lineRule="auto"/>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14:paraId="6D226D78" w14:textId="77777777" w:rsidR="0061388A" w:rsidRDefault="0061388A">
            <w:pPr>
              <w:spacing w:before="0" w:after="0" w:line="240" w:lineRule="auto"/>
              <w:rPr>
                <w:rFonts w:eastAsia="MS Mincho"/>
                <w:lang w:eastAsia="ja-JP"/>
              </w:rPr>
            </w:pPr>
          </w:p>
          <w:p w14:paraId="5CCE8ECD" w14:textId="77777777" w:rsidR="0061388A" w:rsidRDefault="00000000">
            <w:pPr>
              <w:spacing w:before="0" w:after="0" w:line="240" w:lineRule="auto"/>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at the frequency boundary of 7GHz and 24GHz</w:t>
            </w:r>
            <w:r>
              <w:rPr>
                <w:rFonts w:eastAsia="MS Mincho" w:hint="eastAsia"/>
                <w:lang w:eastAsia="ja-JP"/>
              </w:rPr>
              <w:t>.</w:t>
            </w:r>
            <w:bookmarkEnd w:id="2"/>
          </w:p>
        </w:tc>
      </w:tr>
      <w:tr w:rsidR="0061388A" w14:paraId="659C740E" w14:textId="77777777">
        <w:trPr>
          <w:trHeight w:val="951"/>
        </w:trPr>
        <w:tc>
          <w:tcPr>
            <w:tcW w:w="1633" w:type="dxa"/>
            <w:vAlign w:val="center"/>
          </w:tcPr>
          <w:p w14:paraId="4217C5AA" w14:textId="77777777" w:rsidR="0061388A" w:rsidRDefault="00000000">
            <w:pPr>
              <w:spacing w:before="0" w:after="0" w:line="240" w:lineRule="auto"/>
              <w:jc w:val="left"/>
            </w:pPr>
            <w:r>
              <w:t>[12] Nvidia</w:t>
            </w:r>
          </w:p>
        </w:tc>
        <w:tc>
          <w:tcPr>
            <w:tcW w:w="9007" w:type="dxa"/>
          </w:tcPr>
          <w:p w14:paraId="2506DD68" w14:textId="77777777" w:rsidR="0061388A" w:rsidRDefault="00000000">
            <w:pPr>
              <w:spacing w:before="0" w:after="0" w:line="240" w:lineRule="auto"/>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14:paraId="13689FAC" w14:textId="77777777" w:rsidR="0061388A" w:rsidRDefault="00000000">
            <w:pPr>
              <w:spacing w:before="0" w:after="0" w:line="240" w:lineRule="auto"/>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2FC24880" w14:textId="77777777" w:rsidR="0061388A" w:rsidRDefault="0061388A">
            <w:pPr>
              <w:spacing w:before="0" w:after="0" w:line="240" w:lineRule="auto"/>
              <w:rPr>
                <w:b/>
                <w:bCs/>
              </w:rPr>
            </w:pPr>
            <w:bookmarkStart w:id="3" w:name="_Hlk157614714"/>
          </w:p>
          <w:p w14:paraId="4B64271F" w14:textId="77777777" w:rsidR="0061388A" w:rsidRDefault="00000000">
            <w:pPr>
              <w:spacing w:before="0" w:after="0" w:line="240" w:lineRule="auto"/>
            </w:pPr>
            <w:r>
              <w:rPr>
                <w:b/>
                <w:bCs/>
              </w:rPr>
              <w:t>Observation 3:</w:t>
            </w:r>
            <w:r>
              <w:t xml:space="preserve"> Task Group IEEE 802.11bf has embraced ray </w:t>
            </w:r>
            <w:proofErr w:type="gramStart"/>
            <w:r>
              <w:t>tracing based</w:t>
            </w:r>
            <w:proofErr w:type="gramEnd"/>
            <w:r>
              <w:t xml:space="preserve"> channel model for </w:t>
            </w:r>
            <w:proofErr w:type="spellStart"/>
            <w:r>
              <w:t>WiFi</w:t>
            </w:r>
            <w:proofErr w:type="spellEnd"/>
            <w:r>
              <w:t xml:space="preserve"> sensing.</w:t>
            </w:r>
          </w:p>
          <w:bookmarkEnd w:id="3"/>
          <w:p w14:paraId="5C3DBB2F" w14:textId="77777777" w:rsidR="0061388A" w:rsidRDefault="0061388A">
            <w:pPr>
              <w:spacing w:before="0" w:after="0" w:line="240" w:lineRule="auto"/>
              <w:rPr>
                <w:b/>
                <w:bCs/>
              </w:rPr>
            </w:pPr>
          </w:p>
          <w:p w14:paraId="4742DBA1" w14:textId="77777777" w:rsidR="0061388A" w:rsidRDefault="00000000">
            <w:pPr>
              <w:spacing w:before="0" w:after="0" w:line="240" w:lineRule="auto"/>
            </w:pPr>
            <w:r>
              <w:rPr>
                <w:b/>
                <w:bCs/>
              </w:rPr>
              <w:t>Observation 4:</w:t>
            </w:r>
            <w:r>
              <w:t xml:space="preserve"> Ray tracing simulations offer a valuable complement by providing cost-effective, controlled, and flexible tools for studying signal propagation characteristics in diverse scenarios.</w:t>
            </w:r>
          </w:p>
          <w:p w14:paraId="6AF09C5B" w14:textId="77777777" w:rsidR="0061388A" w:rsidRDefault="0061388A">
            <w:pPr>
              <w:spacing w:before="0" w:after="0" w:line="240" w:lineRule="auto"/>
              <w:rPr>
                <w:b/>
                <w:bCs/>
              </w:rPr>
            </w:pPr>
          </w:p>
          <w:p w14:paraId="2BAB4C57" w14:textId="77777777" w:rsidR="0061388A" w:rsidRDefault="00000000">
            <w:pPr>
              <w:spacing w:before="0" w:after="0" w:line="240" w:lineRule="auto"/>
            </w:pPr>
            <w:r>
              <w:rPr>
                <w:b/>
                <w:bCs/>
              </w:rPr>
              <w:t>Proposal 1:</w:t>
            </w:r>
            <w:r>
              <w:t xml:space="preserve"> Complement field measurements with ray tracing simulations to validate the channel model of TR38.901 at least for 7-24 GHz.</w:t>
            </w:r>
          </w:p>
        </w:tc>
      </w:tr>
      <w:tr w:rsidR="0061388A" w14:paraId="7199EFC3" w14:textId="77777777">
        <w:trPr>
          <w:trHeight w:val="196"/>
        </w:trPr>
        <w:tc>
          <w:tcPr>
            <w:tcW w:w="1633" w:type="dxa"/>
            <w:vAlign w:val="center"/>
          </w:tcPr>
          <w:p w14:paraId="3E1D1DBE" w14:textId="77777777" w:rsidR="0061388A" w:rsidRDefault="00000000">
            <w:pPr>
              <w:spacing w:before="0" w:after="0" w:line="240" w:lineRule="auto"/>
              <w:jc w:val="left"/>
            </w:pPr>
            <w:r>
              <w:t>[13] Samsung</w:t>
            </w:r>
          </w:p>
        </w:tc>
        <w:tc>
          <w:tcPr>
            <w:tcW w:w="9007" w:type="dxa"/>
          </w:tcPr>
          <w:p w14:paraId="7E0AE7FF" w14:textId="77777777" w:rsidR="0061388A" w:rsidRDefault="00000000">
            <w:pPr>
              <w:spacing w:before="0" w:after="0" w:line="240" w:lineRule="auto"/>
            </w:pPr>
            <w:r>
              <w:rPr>
                <w:b/>
                <w:bCs/>
              </w:rPr>
              <w:t>Observation 1:</w:t>
            </w:r>
            <w:r>
              <w:t xml:space="preserve"> When examining frequency dependent properties of channel parameter, dynamic range of the measured data affect to results</w:t>
            </w:r>
          </w:p>
          <w:p w14:paraId="03732A03" w14:textId="77777777" w:rsidR="0061388A" w:rsidRDefault="0061388A">
            <w:pPr>
              <w:spacing w:before="0" w:after="0" w:line="240" w:lineRule="auto"/>
              <w:rPr>
                <w:b/>
                <w:bCs/>
              </w:rPr>
            </w:pPr>
          </w:p>
          <w:p w14:paraId="741F58AE" w14:textId="77777777" w:rsidR="0061388A" w:rsidRDefault="00000000">
            <w:pPr>
              <w:spacing w:before="0" w:after="0" w:line="240" w:lineRule="auto"/>
            </w:pPr>
            <w:r>
              <w:rPr>
                <w:b/>
                <w:bCs/>
              </w:rPr>
              <w:t>Proposal 1:</w:t>
            </w:r>
            <w:r>
              <w:t xml:space="preserve"> RAN1 discuss whether/how to apply dynamic range when it comes to frequency dependent properties for channel parameter</w:t>
            </w:r>
          </w:p>
        </w:tc>
      </w:tr>
      <w:tr w:rsidR="0061388A" w14:paraId="711055B0" w14:textId="77777777">
        <w:trPr>
          <w:trHeight w:val="2504"/>
        </w:trPr>
        <w:tc>
          <w:tcPr>
            <w:tcW w:w="1633" w:type="dxa"/>
            <w:vAlign w:val="center"/>
          </w:tcPr>
          <w:p w14:paraId="3990030D" w14:textId="77777777" w:rsidR="0061388A" w:rsidRDefault="00000000">
            <w:pPr>
              <w:spacing w:before="0" w:after="0" w:line="240" w:lineRule="auto"/>
              <w:jc w:val="left"/>
            </w:pPr>
            <w:r>
              <w:t>[17] AT&amp;T</w:t>
            </w:r>
          </w:p>
        </w:tc>
        <w:tc>
          <w:tcPr>
            <w:tcW w:w="9007" w:type="dxa"/>
            <w:vAlign w:val="center"/>
          </w:tcPr>
          <w:p w14:paraId="64D1E343" w14:textId="77777777" w:rsidR="0061388A" w:rsidRDefault="00000000">
            <w:pPr>
              <w:spacing w:before="0" w:after="0" w:line="240" w:lineRule="auto"/>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14:paraId="63085D80" w14:textId="77777777" w:rsidR="0061388A" w:rsidRDefault="0061388A">
            <w:pPr>
              <w:spacing w:before="0" w:after="0" w:line="240" w:lineRule="auto"/>
              <w:rPr>
                <w:b/>
                <w:bCs/>
                <w:lang w:val="en-GB" w:eastAsia="zh-CN"/>
              </w:rPr>
            </w:pPr>
          </w:p>
          <w:p w14:paraId="52F7E15F" w14:textId="77777777" w:rsidR="0061388A" w:rsidRDefault="00000000">
            <w:pPr>
              <w:spacing w:before="0" w:after="0" w:line="240" w:lineRule="auto"/>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14:paraId="0A8DEC9B" w14:textId="77777777" w:rsidR="0061388A" w:rsidRDefault="0061388A">
            <w:pPr>
              <w:spacing w:before="0" w:after="0" w:line="240" w:lineRule="auto"/>
              <w:rPr>
                <w:b/>
                <w:bCs/>
                <w:lang w:val="en-GB" w:eastAsia="zh-CN"/>
              </w:rPr>
            </w:pPr>
          </w:p>
          <w:p w14:paraId="01BAA9CA" w14:textId="77777777" w:rsidR="0061388A" w:rsidRDefault="00000000">
            <w:pPr>
              <w:spacing w:before="0" w:after="0" w:line="240" w:lineRule="auto"/>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14:paraId="1AB440B2" w14:textId="77777777" w:rsidR="0061388A" w:rsidRDefault="0061388A"/>
    <w:p w14:paraId="1022AB88" w14:textId="77777777" w:rsidR="0061388A" w:rsidRDefault="00000000">
      <w:pPr>
        <w:pStyle w:val="Heading4"/>
        <w:rPr>
          <w:rFonts w:eastAsia="SimSun"/>
          <w:lang w:eastAsia="zh-CN"/>
        </w:rPr>
      </w:pPr>
      <w:r>
        <w:rPr>
          <w:rFonts w:eastAsia="SimSun"/>
          <w:lang w:eastAsia="zh-CN"/>
        </w:rPr>
        <w:t>Summary of Issues</w:t>
      </w:r>
    </w:p>
    <w:p w14:paraId="1D1B431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39E9BC85" w14:textId="77777777" w:rsidR="0061388A" w:rsidRDefault="0061388A">
      <w:pPr>
        <w:pStyle w:val="BodyText"/>
        <w:spacing w:after="0"/>
        <w:rPr>
          <w:rFonts w:ascii="Times New Roman" w:eastAsiaTheme="minorEastAsia" w:hAnsi="Times New Roman"/>
          <w:szCs w:val="20"/>
          <w:lang w:eastAsia="ko-KR"/>
        </w:rPr>
      </w:pPr>
    </w:p>
    <w:p w14:paraId="56F21B1F" w14:textId="77777777" w:rsidR="0061388A" w:rsidRDefault="0061388A">
      <w:pPr>
        <w:pStyle w:val="BodyText"/>
        <w:spacing w:after="0"/>
        <w:rPr>
          <w:rFonts w:ascii="Times New Roman" w:eastAsiaTheme="minorEastAsia" w:hAnsi="Times New Roman"/>
          <w:szCs w:val="20"/>
          <w:lang w:eastAsia="ko-KR"/>
        </w:rPr>
      </w:pPr>
    </w:p>
    <w:p w14:paraId="2107682E" w14:textId="77777777" w:rsidR="0061388A" w:rsidRDefault="00000000">
      <w:pPr>
        <w:pStyle w:val="Heading4"/>
        <w:rPr>
          <w:rFonts w:eastAsia="SimSun"/>
          <w:lang w:eastAsia="zh-CN"/>
        </w:rPr>
      </w:pPr>
      <w:r>
        <w:rPr>
          <w:rFonts w:eastAsia="SimSun"/>
          <w:lang w:eastAsia="zh-CN"/>
        </w:rPr>
        <w:t>Round #1 Discussion</w:t>
      </w:r>
    </w:p>
    <w:p w14:paraId="3434601D" w14:textId="77777777" w:rsidR="0061388A" w:rsidRDefault="00000000">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TableGrid"/>
        <w:tblW w:w="0" w:type="auto"/>
        <w:tblLook w:val="04A0" w:firstRow="1" w:lastRow="0" w:firstColumn="1" w:lastColumn="0" w:noHBand="0" w:noVBand="1"/>
      </w:tblPr>
      <w:tblGrid>
        <w:gridCol w:w="1795"/>
        <w:gridCol w:w="8995"/>
      </w:tblGrid>
      <w:tr w:rsidR="0061388A" w14:paraId="4A9C4C56" w14:textId="77777777">
        <w:tc>
          <w:tcPr>
            <w:tcW w:w="1795" w:type="dxa"/>
            <w:shd w:val="clear" w:color="auto" w:fill="FBE4D5" w:themeFill="accent2" w:themeFillTint="33"/>
          </w:tcPr>
          <w:p w14:paraId="5858033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38118AC"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10F2ACC8" w14:textId="77777777">
        <w:tc>
          <w:tcPr>
            <w:tcW w:w="1795" w:type="dxa"/>
          </w:tcPr>
          <w:p w14:paraId="69294E84" w14:textId="77777777" w:rsidR="0061388A" w:rsidRDefault="0061388A">
            <w:pPr>
              <w:pStyle w:val="BodyText"/>
              <w:spacing w:after="0"/>
              <w:rPr>
                <w:rFonts w:ascii="Times New Roman" w:eastAsiaTheme="minorEastAsia" w:hAnsi="Times New Roman"/>
                <w:szCs w:val="20"/>
                <w:lang w:eastAsia="ko-KR"/>
              </w:rPr>
            </w:pPr>
          </w:p>
        </w:tc>
        <w:tc>
          <w:tcPr>
            <w:tcW w:w="8995" w:type="dxa"/>
          </w:tcPr>
          <w:p w14:paraId="70B5FE88" w14:textId="77777777" w:rsidR="0061388A" w:rsidRDefault="0061388A">
            <w:pPr>
              <w:pStyle w:val="BodyText"/>
              <w:spacing w:after="0"/>
              <w:rPr>
                <w:rFonts w:ascii="Times New Roman" w:eastAsiaTheme="minorEastAsia" w:hAnsi="Times New Roman"/>
                <w:szCs w:val="20"/>
                <w:lang w:eastAsia="ko-KR"/>
              </w:rPr>
            </w:pPr>
          </w:p>
        </w:tc>
      </w:tr>
    </w:tbl>
    <w:p w14:paraId="48DB346C" w14:textId="77777777" w:rsidR="0061388A" w:rsidRDefault="0061388A">
      <w:pPr>
        <w:pStyle w:val="BodyText"/>
        <w:spacing w:after="0"/>
        <w:rPr>
          <w:rFonts w:ascii="Times New Roman" w:eastAsiaTheme="minorEastAsia" w:hAnsi="Times New Roman"/>
          <w:szCs w:val="20"/>
          <w:lang w:eastAsia="ko-KR"/>
        </w:rPr>
      </w:pPr>
    </w:p>
    <w:p w14:paraId="1C76DCD1" w14:textId="77777777" w:rsidR="0061388A" w:rsidRDefault="0061388A">
      <w:pPr>
        <w:pStyle w:val="BodyText"/>
        <w:spacing w:after="0"/>
        <w:rPr>
          <w:rFonts w:ascii="Times New Roman" w:eastAsiaTheme="minorEastAsia" w:hAnsi="Times New Roman"/>
          <w:szCs w:val="20"/>
          <w:lang w:eastAsia="ko-KR"/>
        </w:rPr>
      </w:pPr>
    </w:p>
    <w:p w14:paraId="1701FFA4" w14:textId="77777777" w:rsidR="0061388A" w:rsidRDefault="0061388A">
      <w:pPr>
        <w:pStyle w:val="BodyText"/>
        <w:spacing w:after="0"/>
        <w:rPr>
          <w:rFonts w:ascii="Times New Roman" w:eastAsiaTheme="minorEastAsia" w:hAnsi="Times New Roman"/>
          <w:szCs w:val="20"/>
          <w:lang w:eastAsia="ko-KR"/>
        </w:rPr>
      </w:pPr>
    </w:p>
    <w:p w14:paraId="42B8F585" w14:textId="77777777" w:rsidR="0061388A" w:rsidRDefault="00000000">
      <w:pPr>
        <w:pStyle w:val="Heading2"/>
        <w:ind w:left="720" w:hanging="720"/>
        <w:rPr>
          <w:rFonts w:eastAsiaTheme="minorEastAsia"/>
          <w:lang w:val="en-US" w:eastAsia="ko-KR"/>
        </w:rPr>
      </w:pPr>
      <w:r>
        <w:rPr>
          <w:rFonts w:eastAsia="SimSun"/>
          <w:lang w:val="en-US" w:eastAsia="zh-CN"/>
        </w:rPr>
        <w:t>4.2 Discussion on Modeling Parameters</w:t>
      </w:r>
    </w:p>
    <w:p w14:paraId="4CAFB8F8" w14:textId="77777777" w:rsidR="0061388A" w:rsidRDefault="00000000">
      <w:pPr>
        <w:pStyle w:val="Heading3"/>
        <w:rPr>
          <w:rFonts w:eastAsiaTheme="minorEastAsia"/>
          <w:lang w:eastAsia="ko-KR"/>
        </w:rPr>
      </w:pPr>
      <w:r>
        <w:rPr>
          <w:rFonts w:eastAsia="SimSun"/>
          <w:lang w:eastAsia="zh-CN"/>
        </w:rPr>
        <w:t>4.2.1 Penetration Loss</w:t>
      </w:r>
    </w:p>
    <w:p w14:paraId="0C57F124" w14:textId="77777777" w:rsidR="0061388A" w:rsidRDefault="0061388A">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61388A" w14:paraId="5710E8A6" w14:textId="77777777">
        <w:trPr>
          <w:trHeight w:val="224"/>
        </w:trPr>
        <w:tc>
          <w:tcPr>
            <w:tcW w:w="2145" w:type="dxa"/>
            <w:shd w:val="clear" w:color="auto" w:fill="DEEAF6" w:themeFill="accent5" w:themeFillTint="33"/>
            <w:vAlign w:val="center"/>
          </w:tcPr>
          <w:p w14:paraId="24CAACE6"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0E57BD96"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28A6C685" w14:textId="77777777">
        <w:trPr>
          <w:trHeight w:val="359"/>
        </w:trPr>
        <w:tc>
          <w:tcPr>
            <w:tcW w:w="2145" w:type="dxa"/>
            <w:vAlign w:val="center"/>
          </w:tcPr>
          <w:p w14:paraId="3EBA1B3F" w14:textId="77777777" w:rsidR="0061388A" w:rsidRDefault="00000000">
            <w:pPr>
              <w:spacing w:before="0" w:after="0" w:line="240" w:lineRule="auto"/>
              <w:jc w:val="left"/>
            </w:pPr>
            <w:r>
              <w:t>[7] vivo</w:t>
            </w:r>
          </w:p>
        </w:tc>
        <w:tc>
          <w:tcPr>
            <w:tcW w:w="8400" w:type="dxa"/>
            <w:vAlign w:val="center"/>
          </w:tcPr>
          <w:p w14:paraId="04B40BCB" w14:textId="77777777" w:rsidR="0061388A" w:rsidRDefault="00000000">
            <w:pPr>
              <w:spacing w:before="0" w:after="120" w:line="240" w:lineRule="auto"/>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14:paraId="0A351E4D" w14:textId="77777777" w:rsidR="0061388A" w:rsidRDefault="00000000">
            <w:pPr>
              <w:spacing w:before="0" w:after="120" w:line="240" w:lineRule="auto"/>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14:paraId="32D82240" w14:textId="77777777" w:rsidR="0061388A" w:rsidRDefault="00000000">
            <w:pPr>
              <w:spacing w:before="0" w:after="120" w:line="240" w:lineRule="auto"/>
              <w:rPr>
                <w:bCs/>
              </w:rPr>
            </w:pPr>
            <w:bookmarkStart w:id="6" w:name="_Ref163052157"/>
            <w:r>
              <w:rPr>
                <w:rFonts w:eastAsia="MS Mincho"/>
                <w:b/>
                <w:iCs/>
                <w:lang w:eastAsia="ja-JP"/>
              </w:rPr>
              <w:t>Proposal 1:</w:t>
            </w:r>
            <w:r>
              <w:rPr>
                <w:rFonts w:eastAsia="MS Mincho"/>
                <w:bCs/>
                <w:iCs/>
                <w:lang w:eastAsia="ja-JP"/>
              </w:rPr>
              <w:t xml:space="preserve"> </w:t>
            </w:r>
            <w:r>
              <w:rPr>
                <w:rFonts w:eastAsia="MS Mincho" w:hint="eastAsia"/>
                <w:bCs/>
                <w:iCs/>
                <w:lang w:eastAsia="ja-JP"/>
              </w:rPr>
              <w:t xml:space="preserve">RAN1 further validates the </w:t>
            </w:r>
            <w:r>
              <w:rPr>
                <w:bCs/>
              </w:rPr>
              <w:t>O-to-I penetration loss</w:t>
            </w:r>
            <w:r>
              <w:rPr>
                <w:rFonts w:eastAsia="MS Mincho" w:hint="eastAsia"/>
                <w:bCs/>
                <w:lang w:eastAsia="ja-JP"/>
              </w:rPr>
              <w:t xml:space="preserve">, with </w:t>
            </w:r>
            <w:r>
              <w:rPr>
                <w:rFonts w:eastAsia="MS Mincho"/>
                <w:bCs/>
                <w:lang w:eastAsia="ja-JP"/>
              </w:rPr>
              <w:t>different</w:t>
            </w:r>
            <w:r>
              <w:rPr>
                <w:rFonts w:eastAsia="MS Mincho" w:hint="eastAsia"/>
                <w:bCs/>
                <w:lang w:eastAsia="ja-JP"/>
              </w:rPr>
              <w:t xml:space="preserve"> materials in consideration of the </w:t>
            </w:r>
            <w:r>
              <w:rPr>
                <w:rFonts w:eastAsiaTheme="minorEastAsia"/>
                <w:bCs/>
              </w:rPr>
              <w:t xml:space="preserve">thickness and </w:t>
            </w:r>
            <w:r>
              <w:rPr>
                <w:rFonts w:eastAsia="MS Mincho" w:hint="eastAsia"/>
                <w:bCs/>
                <w:lang w:eastAsia="ja-JP"/>
              </w:rPr>
              <w:t xml:space="preserve">the </w:t>
            </w:r>
            <w:r>
              <w:rPr>
                <w:rFonts w:eastAsiaTheme="minorEastAsia"/>
                <w:bCs/>
              </w:rPr>
              <w:t>density</w:t>
            </w:r>
            <w:r>
              <w:rPr>
                <w:rFonts w:eastAsia="MS Mincho"/>
                <w:bCs/>
                <w:lang w:eastAsia="ja-JP"/>
              </w:rPr>
              <w:t>.</w:t>
            </w:r>
            <w:bookmarkEnd w:id="6"/>
          </w:p>
        </w:tc>
      </w:tr>
      <w:tr w:rsidR="0061388A" w14:paraId="6D72486C" w14:textId="77777777">
        <w:trPr>
          <w:trHeight w:val="140"/>
        </w:trPr>
        <w:tc>
          <w:tcPr>
            <w:tcW w:w="2145" w:type="dxa"/>
            <w:vAlign w:val="center"/>
          </w:tcPr>
          <w:p w14:paraId="211AAAEB" w14:textId="77777777" w:rsidR="0061388A" w:rsidRDefault="00000000">
            <w:pPr>
              <w:spacing w:after="0" w:line="240" w:lineRule="auto"/>
            </w:pPr>
            <w:r>
              <w:t>[9] CATT</w:t>
            </w:r>
          </w:p>
        </w:tc>
        <w:tc>
          <w:tcPr>
            <w:tcW w:w="8400" w:type="dxa"/>
            <w:vAlign w:val="center"/>
          </w:tcPr>
          <w:p w14:paraId="171BC19B" w14:textId="77777777" w:rsidR="0061388A" w:rsidRDefault="00000000">
            <w:pPr>
              <w:spacing w:before="0" w:after="0" w:line="240" w:lineRule="auto"/>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14:paraId="1EDF0EAF" w14:textId="77777777" w:rsidR="0061388A" w:rsidRDefault="0061388A">
            <w:pPr>
              <w:spacing w:before="0" w:after="0" w:line="240" w:lineRule="auto"/>
              <w:rPr>
                <w:rFonts w:eastAsiaTheme="minorEastAsia"/>
                <w:b/>
                <w:lang w:eastAsia="zh-CN"/>
              </w:rPr>
            </w:pPr>
          </w:p>
          <w:p w14:paraId="6E430BF7" w14:textId="77777777" w:rsidR="0061388A"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1D2EEC02" w14:textId="77777777" w:rsidR="0061388A"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61388A" w14:paraId="3E6E8E1D" w14:textId="77777777">
              <w:trPr>
                <w:trHeight w:val="322"/>
                <w:jc w:val="center"/>
              </w:trPr>
              <w:tc>
                <w:tcPr>
                  <w:tcW w:w="3954" w:type="dxa"/>
                </w:tcPr>
                <w:p w14:paraId="2C20C425" w14:textId="77777777" w:rsidR="0061388A" w:rsidRDefault="00000000">
                  <w:pPr>
                    <w:spacing w:before="0" w:after="0" w:line="240" w:lineRule="auto"/>
                    <w:rPr>
                      <w:b/>
                      <w:lang w:val="en-GB" w:eastAsia="zh-CN"/>
                    </w:rPr>
                  </w:pPr>
                  <w:r>
                    <w:rPr>
                      <w:b/>
                      <w:lang w:val="en-GB" w:eastAsia="zh-CN"/>
                    </w:rPr>
                    <w:t>Parameters</w:t>
                  </w:r>
                </w:p>
              </w:tc>
              <w:tc>
                <w:tcPr>
                  <w:tcW w:w="3954" w:type="dxa"/>
                </w:tcPr>
                <w:p w14:paraId="00119ADC" w14:textId="77777777" w:rsidR="0061388A" w:rsidRDefault="00000000">
                  <w:pPr>
                    <w:spacing w:before="0" w:after="0" w:line="240" w:lineRule="auto"/>
                    <w:rPr>
                      <w:b/>
                      <w:lang w:val="en-GB" w:eastAsia="zh-CN"/>
                    </w:rPr>
                  </w:pPr>
                  <w:r>
                    <w:rPr>
                      <w:b/>
                      <w:lang w:val="en-GB" w:eastAsia="zh-CN"/>
                    </w:rPr>
                    <w:t>Whether validation is needed</w:t>
                  </w:r>
                </w:p>
              </w:tc>
            </w:tr>
            <w:tr w:rsidR="0061388A" w14:paraId="5D9B3DB0" w14:textId="77777777">
              <w:trPr>
                <w:trHeight w:val="310"/>
                <w:jc w:val="center"/>
              </w:trPr>
              <w:tc>
                <w:tcPr>
                  <w:tcW w:w="3954" w:type="dxa"/>
                </w:tcPr>
                <w:p w14:paraId="324EBE1D" w14:textId="77777777" w:rsidR="0061388A" w:rsidRDefault="00000000">
                  <w:pPr>
                    <w:overflowPunct w:val="0"/>
                    <w:autoSpaceDE w:val="0"/>
                    <w:autoSpaceDN w:val="0"/>
                    <w:adjustRightInd w:val="0"/>
                    <w:snapToGrid w:val="0"/>
                    <w:spacing w:before="0" w:after="0" w:line="240" w:lineRule="auto"/>
                    <w:rPr>
                      <w:bCs/>
                      <w:color w:val="000000" w:themeColor="text1"/>
                    </w:rPr>
                  </w:pPr>
                  <w:r>
                    <w:rPr>
                      <w:bCs/>
                      <w:color w:val="000000" w:themeColor="text1"/>
                    </w:rPr>
                    <w:t>Penetration loss</w:t>
                  </w:r>
                </w:p>
              </w:tc>
              <w:tc>
                <w:tcPr>
                  <w:tcW w:w="3954" w:type="dxa"/>
                </w:tcPr>
                <w:p w14:paraId="11E01BE8" w14:textId="77777777" w:rsidR="0061388A" w:rsidRDefault="00000000">
                  <w:pPr>
                    <w:spacing w:before="0" w:after="0" w:line="240" w:lineRule="auto"/>
                    <w:rPr>
                      <w:bCs/>
                      <w:color w:val="000000" w:themeColor="text1"/>
                    </w:rPr>
                  </w:pPr>
                  <w:r>
                    <w:rPr>
                      <w:bCs/>
                      <w:color w:val="000000" w:themeColor="text1"/>
                    </w:rPr>
                    <w:t>Not needed</w:t>
                  </w:r>
                </w:p>
              </w:tc>
            </w:tr>
          </w:tbl>
          <w:p w14:paraId="279A81CC" w14:textId="77777777" w:rsidR="0061388A" w:rsidRDefault="0061388A">
            <w:pPr>
              <w:spacing w:after="120" w:line="240" w:lineRule="auto"/>
              <w:rPr>
                <w:b/>
                <w:iCs/>
              </w:rPr>
            </w:pPr>
          </w:p>
        </w:tc>
      </w:tr>
      <w:tr w:rsidR="0061388A" w14:paraId="4B902DDE" w14:textId="77777777">
        <w:trPr>
          <w:trHeight w:val="2023"/>
        </w:trPr>
        <w:tc>
          <w:tcPr>
            <w:tcW w:w="2145" w:type="dxa"/>
            <w:vAlign w:val="center"/>
          </w:tcPr>
          <w:p w14:paraId="545144DB" w14:textId="77777777" w:rsidR="0061388A" w:rsidRDefault="00000000">
            <w:pPr>
              <w:spacing w:after="0" w:line="240" w:lineRule="auto"/>
            </w:pPr>
            <w:r>
              <w:t>[15] BUPT, Spark NZ</w:t>
            </w:r>
          </w:p>
        </w:tc>
        <w:tc>
          <w:tcPr>
            <w:tcW w:w="8400" w:type="dxa"/>
            <w:vAlign w:val="center"/>
          </w:tcPr>
          <w:p w14:paraId="4CCB5582" w14:textId="77777777" w:rsidR="0061388A"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2F9C2ECD" w14:textId="77777777" w:rsidR="0061388A" w:rsidRDefault="0061388A">
            <w:pPr>
              <w:pStyle w:val="NormalWeb"/>
              <w:spacing w:before="0" w:beforeAutospacing="0" w:after="0" w:afterAutospacing="0" w:line="240" w:lineRule="auto"/>
              <w:rPr>
                <w:rFonts w:eastAsia="DengXian"/>
                <w:b/>
                <w:bCs/>
                <w:color w:val="000000"/>
                <w:sz w:val="20"/>
                <w:szCs w:val="20"/>
              </w:rPr>
            </w:pPr>
          </w:p>
          <w:p w14:paraId="15BC2865" w14:textId="77777777" w:rsidR="0061388A" w:rsidRDefault="00000000">
            <w:pPr>
              <w:pStyle w:val="NormalWeb"/>
              <w:spacing w:before="0" w:beforeAutospacing="0" w:after="0" w:afterAutospacing="0" w:line="240" w:lineRule="auto"/>
              <w:rPr>
                <w:rFonts w:eastAsia="DengXian"/>
                <w:sz w:val="20"/>
                <w:szCs w:val="20"/>
              </w:rPr>
            </w:pPr>
            <w:r>
              <w:rPr>
                <w:rFonts w:eastAsia="DengXian"/>
                <w:b/>
                <w:bCs/>
                <w:color w:val="000000"/>
                <w:sz w:val="20"/>
                <w:szCs w:val="20"/>
              </w:rPr>
              <w:t xml:space="preserve">Observation 2: </w:t>
            </w:r>
            <w:r>
              <w:rPr>
                <w:rFonts w:eastAsia="DengXian"/>
                <w:color w:val="000000"/>
                <w:sz w:val="20"/>
                <w:szCs w:val="20"/>
              </w:rPr>
              <w:t xml:space="preserve">The maximum difference between the measurement result of wood penetration loss and 3GPP is not more than 3 dB, while the concrete model has an error about 40 </w:t>
            </w:r>
            <w:proofErr w:type="spellStart"/>
            <w:r>
              <w:rPr>
                <w:rFonts w:eastAsia="DengXian"/>
                <w:color w:val="000000"/>
                <w:sz w:val="20"/>
                <w:szCs w:val="20"/>
              </w:rPr>
              <w:t>dB.</w:t>
            </w:r>
            <w:proofErr w:type="spellEnd"/>
            <w:r>
              <w:rPr>
                <w:rFonts w:eastAsia="DengXian"/>
                <w:color w:val="000000"/>
                <w:sz w:val="20"/>
                <w:szCs w:val="20"/>
              </w:rPr>
              <w:t xml:space="preserve"> Glass measurements do not exactly follow a linear distribution.</w:t>
            </w:r>
          </w:p>
          <w:p w14:paraId="6E666DD3" w14:textId="77777777" w:rsidR="0061388A" w:rsidRDefault="0061388A">
            <w:pPr>
              <w:pStyle w:val="NormalWeb"/>
              <w:spacing w:before="0" w:beforeAutospacing="0" w:after="0" w:afterAutospacing="0" w:line="240" w:lineRule="auto"/>
              <w:rPr>
                <w:rFonts w:eastAsia="DengXian"/>
                <w:b/>
                <w:bCs/>
                <w:color w:val="000000"/>
                <w:sz w:val="20"/>
                <w:szCs w:val="20"/>
              </w:rPr>
            </w:pPr>
          </w:p>
          <w:p w14:paraId="6A902E43" w14:textId="77777777" w:rsidR="0061388A" w:rsidRDefault="00000000">
            <w:pPr>
              <w:pStyle w:val="NormalWeb"/>
              <w:spacing w:before="0" w:beforeAutospacing="0" w:after="0" w:afterAutospacing="0" w:line="240" w:lineRule="auto"/>
              <w:rPr>
                <w:rFonts w:eastAsia="DengXian"/>
                <w:color w:val="000000"/>
                <w:sz w:val="20"/>
                <w:szCs w:val="20"/>
              </w:rPr>
            </w:pPr>
            <w:r>
              <w:rPr>
                <w:rFonts w:eastAsia="DengXian"/>
                <w:b/>
                <w:bCs/>
                <w:color w:val="000000"/>
                <w:sz w:val="20"/>
                <w:szCs w:val="20"/>
              </w:rPr>
              <w:t>Proposal 2</w:t>
            </w:r>
            <w:r>
              <w:rPr>
                <w:rFonts w:eastAsia="DengXian"/>
                <w:color w:val="000000"/>
                <w:sz w:val="20"/>
                <w:szCs w:val="20"/>
              </w:rPr>
              <w:t>: RAN1 needs to further validate the O2I penetration loss considering materials of different thicknesses, especially concrete materials.</w:t>
            </w:r>
          </w:p>
          <w:p w14:paraId="384BAEDC" w14:textId="77777777" w:rsidR="0061388A" w:rsidRDefault="00000000">
            <w:pPr>
              <w:overflowPunct w:val="0"/>
              <w:autoSpaceDE w:val="0"/>
              <w:autoSpaceDN w:val="0"/>
              <w:adjustRightInd w:val="0"/>
              <w:spacing w:before="0" w:after="0" w:line="240" w:lineRule="auto"/>
              <w:jc w:val="center"/>
              <w:textAlignment w:val="baseline"/>
              <w:rPr>
                <w:rFonts w:eastAsia="MS Mincho"/>
                <w:lang w:eastAsia="zh-CN"/>
              </w:rPr>
            </w:pPr>
            <w:r>
              <w:rPr>
                <w:lang w:eastAsia="zh-CN"/>
              </w:rPr>
              <w:t>Table 4: The 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61388A" w14:paraId="08179BC6" w14:textId="77777777">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A8004B0" w14:textId="77777777" w:rsidR="0061388A" w:rsidRDefault="00000000">
                  <w:pPr>
                    <w:adjustRightInd w:val="0"/>
                    <w:snapToGrid w:val="0"/>
                    <w:spacing w:after="0" w:line="240" w:lineRule="auto"/>
                    <w:jc w:val="center"/>
                    <w:rPr>
                      <w:rFonts w:eastAsia="MS Mincho"/>
                      <w:b/>
                      <w:lang w:eastAsia="zh-CN"/>
                    </w:rPr>
                  </w:pPr>
                  <w:r>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2C40BAD1" w14:textId="77777777" w:rsidR="0061388A" w:rsidRDefault="00000000">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4A4BA676" w14:textId="77777777" w:rsidR="0061388A" w:rsidRDefault="00000000">
                  <w:pPr>
                    <w:adjustRightInd w:val="0"/>
                    <w:snapToGrid w:val="0"/>
                    <w:spacing w:after="0" w:line="240" w:lineRule="auto"/>
                    <w:jc w:val="center"/>
                    <w:rPr>
                      <w:b/>
                      <w:lang w:eastAsia="zh-CN"/>
                    </w:rPr>
                  </w:pPr>
                  <w:r>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533DE218" w14:textId="77777777" w:rsidR="0061388A" w:rsidRDefault="00000000">
                  <w:pPr>
                    <w:adjustRightInd w:val="0"/>
                    <w:snapToGrid w:val="0"/>
                    <w:spacing w:after="0" w:line="240" w:lineRule="auto"/>
                    <w:jc w:val="center"/>
                    <w:rPr>
                      <w:b/>
                      <w:lang w:eastAsia="zh-CN"/>
                    </w:rPr>
                  </w:pPr>
                  <w:r>
                    <w:rPr>
                      <w:b/>
                      <w:lang w:eastAsia="zh-CN" w:bidi="ar"/>
                    </w:rPr>
                    <w:t>Difference (Average of 3GPP and fitted model differences)</w:t>
                  </w:r>
                </w:p>
              </w:tc>
            </w:tr>
            <w:tr w:rsidR="0061388A" w14:paraId="2C135191"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0CBFA15F"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E9E73F5"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FD34B8F"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806605A" w14:textId="77777777" w:rsidR="0061388A" w:rsidRDefault="00000000">
                  <w:pPr>
                    <w:adjustRightInd w:val="0"/>
                    <w:snapToGrid w:val="0"/>
                    <w:spacing w:after="0" w:line="240" w:lineRule="auto"/>
                    <w:jc w:val="center"/>
                    <w:rPr>
                      <w:lang w:eastAsia="zh-CN"/>
                    </w:rPr>
                  </w:pPr>
                  <w:r>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7AB2766" w14:textId="77777777" w:rsidR="0061388A" w:rsidRDefault="00000000">
                  <w:pPr>
                    <w:adjustRightInd w:val="0"/>
                    <w:snapToGrid w:val="0"/>
                    <w:spacing w:after="0" w:line="240" w:lineRule="auto"/>
                    <w:jc w:val="center"/>
                    <w:rPr>
                      <w:lang w:eastAsia="zh-CN"/>
                    </w:rPr>
                  </w:pPr>
                  <w:r>
                    <w:rPr>
                      <w:lang w:eastAsia="zh-CN" w:bidi="ar"/>
                    </w:rPr>
                    <w:t>-</w:t>
                  </w:r>
                </w:p>
              </w:tc>
            </w:tr>
            <w:tr w:rsidR="0061388A" w14:paraId="328A1B95" w14:textId="77777777">
              <w:trPr>
                <w:cantSplit/>
                <w:trHeight w:val="20"/>
                <w:jc w:val="center"/>
              </w:trPr>
              <w:tc>
                <w:tcPr>
                  <w:tcW w:w="938" w:type="dxa"/>
                  <w:vMerge/>
                  <w:tcBorders>
                    <w:left w:val="single" w:sz="4" w:space="0" w:color="auto"/>
                    <w:right w:val="single" w:sz="4" w:space="0" w:color="auto"/>
                  </w:tcBorders>
                  <w:vAlign w:val="center"/>
                </w:tcPr>
                <w:p w14:paraId="7C2CF586"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63D40B51"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58C30328"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4C5D027A" w14:textId="77777777" w:rsidR="0061388A" w:rsidRDefault="00000000">
                  <w:pPr>
                    <w:adjustRightInd w:val="0"/>
                    <w:snapToGrid w:val="0"/>
                    <w:spacing w:after="0" w:line="240" w:lineRule="auto"/>
                    <w:jc w:val="center"/>
                    <w:rPr>
                      <w:lang w:eastAsia="zh-CN"/>
                    </w:rPr>
                  </w:pPr>
                  <w:r>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2734E035" w14:textId="77777777" w:rsidR="0061388A" w:rsidRDefault="00000000">
                  <w:pPr>
                    <w:adjustRightInd w:val="0"/>
                    <w:snapToGrid w:val="0"/>
                    <w:spacing w:after="0" w:line="240" w:lineRule="auto"/>
                    <w:jc w:val="center"/>
                    <w:rPr>
                      <w:lang w:eastAsia="zh-CN"/>
                    </w:rPr>
                  </w:pPr>
                  <w:r>
                    <w:rPr>
                      <w:lang w:eastAsia="zh-CN" w:bidi="ar"/>
                    </w:rPr>
                    <w:t>0.66</w:t>
                  </w:r>
                </w:p>
              </w:tc>
            </w:tr>
            <w:tr w:rsidR="0061388A" w14:paraId="50E467EA" w14:textId="77777777">
              <w:trPr>
                <w:cantSplit/>
                <w:trHeight w:val="20"/>
                <w:jc w:val="center"/>
              </w:trPr>
              <w:tc>
                <w:tcPr>
                  <w:tcW w:w="938" w:type="dxa"/>
                  <w:vMerge/>
                  <w:tcBorders>
                    <w:left w:val="single" w:sz="4" w:space="0" w:color="auto"/>
                    <w:right w:val="single" w:sz="4" w:space="0" w:color="auto"/>
                  </w:tcBorders>
                  <w:vAlign w:val="center"/>
                </w:tcPr>
                <w:p w14:paraId="77510428"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7A197B59"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3E9DF93F"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4D6FBFBA" w14:textId="77777777" w:rsidR="0061388A" w:rsidRDefault="00000000">
                  <w:pPr>
                    <w:adjustRightInd w:val="0"/>
                    <w:snapToGrid w:val="0"/>
                    <w:spacing w:after="0" w:line="240" w:lineRule="auto"/>
                    <w:jc w:val="center"/>
                    <w:rPr>
                      <w:lang w:eastAsia="zh-CN"/>
                    </w:rPr>
                  </w:pPr>
                  <w:r>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531B143E" w14:textId="77777777" w:rsidR="0061388A" w:rsidRDefault="00000000">
                  <w:pPr>
                    <w:adjustRightInd w:val="0"/>
                    <w:snapToGrid w:val="0"/>
                    <w:spacing w:after="0" w:line="240" w:lineRule="auto"/>
                    <w:jc w:val="center"/>
                    <w:rPr>
                      <w:lang w:eastAsia="zh-CN"/>
                    </w:rPr>
                  </w:pPr>
                  <w:r>
                    <w:rPr>
                      <w:lang w:eastAsia="zh-CN" w:bidi="ar"/>
                    </w:rPr>
                    <w:t>-1.30</w:t>
                  </w:r>
                </w:p>
              </w:tc>
            </w:tr>
            <w:tr w:rsidR="0061388A" w14:paraId="18C14867"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65734A3B" w14:textId="77777777" w:rsidR="0061388A" w:rsidRDefault="00000000">
                  <w:pPr>
                    <w:adjustRightInd w:val="0"/>
                    <w:snapToGrid w:val="0"/>
                    <w:spacing w:after="0" w:line="240" w:lineRule="auto"/>
                    <w:jc w:val="center"/>
                    <w:rPr>
                      <w:lang w:eastAsia="zh-CN"/>
                    </w:rPr>
                  </w:pPr>
                  <w:r>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12F3AB8D"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29090C34"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B25E169" w14:textId="77777777" w:rsidR="0061388A" w:rsidRDefault="00000000">
                  <w:pPr>
                    <w:adjustRightInd w:val="0"/>
                    <w:snapToGrid w:val="0"/>
                    <w:spacing w:after="0" w:line="240" w:lineRule="auto"/>
                    <w:jc w:val="center"/>
                    <w:rPr>
                      <w:lang w:eastAsia="zh-CN"/>
                    </w:rPr>
                  </w:pPr>
                  <w:r>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57454DAA" w14:textId="77777777" w:rsidR="0061388A" w:rsidRDefault="00000000">
                  <w:pPr>
                    <w:adjustRightInd w:val="0"/>
                    <w:snapToGrid w:val="0"/>
                    <w:spacing w:after="0" w:line="240" w:lineRule="auto"/>
                    <w:jc w:val="center"/>
                    <w:rPr>
                      <w:lang w:eastAsia="zh-CN"/>
                    </w:rPr>
                  </w:pPr>
                  <w:r>
                    <w:rPr>
                      <w:lang w:eastAsia="zh-CN" w:bidi="ar"/>
                    </w:rPr>
                    <w:t>-</w:t>
                  </w:r>
                </w:p>
              </w:tc>
            </w:tr>
            <w:tr w:rsidR="0061388A" w14:paraId="6FE5AA68"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4A03627F"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7EE67C1F"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6B34B73B"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606649F1" w14:textId="77777777" w:rsidR="0061388A" w:rsidRDefault="00000000">
                  <w:pPr>
                    <w:adjustRightInd w:val="0"/>
                    <w:snapToGrid w:val="0"/>
                    <w:spacing w:after="0" w:line="240" w:lineRule="auto"/>
                    <w:jc w:val="center"/>
                    <w:rPr>
                      <w:lang w:eastAsia="zh-CN"/>
                    </w:rPr>
                  </w:pPr>
                  <w:r>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4F2F97F6" w14:textId="77777777" w:rsidR="0061388A" w:rsidRDefault="00000000">
                  <w:pPr>
                    <w:adjustRightInd w:val="0"/>
                    <w:snapToGrid w:val="0"/>
                    <w:spacing w:after="0" w:line="240" w:lineRule="auto"/>
                    <w:jc w:val="center"/>
                    <w:rPr>
                      <w:lang w:eastAsia="zh-CN"/>
                    </w:rPr>
                  </w:pPr>
                  <w:r>
                    <w:rPr>
                      <w:lang w:eastAsia="zh-CN" w:bidi="ar"/>
                    </w:rPr>
                    <w:t>25.67</w:t>
                  </w:r>
                </w:p>
              </w:tc>
            </w:tr>
            <w:tr w:rsidR="0061388A" w14:paraId="2361A8D5" w14:textId="77777777">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58C74327"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F68143E"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6DD9001"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7CEA250A" w14:textId="77777777" w:rsidR="0061388A" w:rsidRDefault="00000000">
                  <w:pPr>
                    <w:adjustRightInd w:val="0"/>
                    <w:snapToGrid w:val="0"/>
                    <w:spacing w:after="0" w:line="240" w:lineRule="auto"/>
                    <w:jc w:val="center"/>
                    <w:rPr>
                      <w:lang w:eastAsia="zh-CN"/>
                    </w:rPr>
                  </w:pPr>
                  <w:r>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D9BF70E" w14:textId="77777777" w:rsidR="0061388A" w:rsidRDefault="00000000">
                  <w:pPr>
                    <w:adjustRightInd w:val="0"/>
                    <w:snapToGrid w:val="0"/>
                    <w:spacing w:after="0" w:line="240" w:lineRule="auto"/>
                    <w:jc w:val="center"/>
                    <w:rPr>
                      <w:lang w:eastAsia="zh-CN"/>
                    </w:rPr>
                  </w:pPr>
                  <w:r>
                    <w:rPr>
                      <w:lang w:eastAsia="zh-CN" w:bidi="ar"/>
                    </w:rPr>
                    <w:t>-</w:t>
                  </w:r>
                </w:p>
              </w:tc>
            </w:tr>
            <w:tr w:rsidR="0061388A" w14:paraId="0797DA2B" w14:textId="77777777">
              <w:trPr>
                <w:cantSplit/>
                <w:trHeight w:val="20"/>
                <w:jc w:val="center"/>
              </w:trPr>
              <w:tc>
                <w:tcPr>
                  <w:tcW w:w="938" w:type="dxa"/>
                  <w:vMerge/>
                  <w:tcBorders>
                    <w:left w:val="single" w:sz="4" w:space="0" w:color="auto"/>
                    <w:right w:val="single" w:sz="4" w:space="0" w:color="auto"/>
                  </w:tcBorders>
                  <w:vAlign w:val="center"/>
                </w:tcPr>
                <w:p w14:paraId="7496B790"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550CF464"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6D087B83"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797752F6" w14:textId="77777777" w:rsidR="0061388A" w:rsidRDefault="00000000">
                  <w:pPr>
                    <w:adjustRightInd w:val="0"/>
                    <w:snapToGrid w:val="0"/>
                    <w:spacing w:after="0" w:line="240" w:lineRule="auto"/>
                    <w:jc w:val="center"/>
                    <w:rPr>
                      <w:lang w:eastAsia="zh-CN"/>
                    </w:rPr>
                  </w:pPr>
                  <w:r>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71B6A9AA" w14:textId="77777777" w:rsidR="0061388A" w:rsidRDefault="00000000">
                  <w:pPr>
                    <w:adjustRightInd w:val="0"/>
                    <w:snapToGrid w:val="0"/>
                    <w:spacing w:after="0" w:line="240" w:lineRule="auto"/>
                    <w:jc w:val="center"/>
                    <w:rPr>
                      <w:lang w:eastAsia="zh-CN"/>
                    </w:rPr>
                  </w:pPr>
                  <w:r>
                    <w:rPr>
                      <w:lang w:eastAsia="zh-CN" w:bidi="ar"/>
                    </w:rPr>
                    <w:t>2.00</w:t>
                  </w:r>
                </w:p>
              </w:tc>
            </w:tr>
            <w:tr w:rsidR="0061388A" w14:paraId="318D2371" w14:textId="77777777">
              <w:trPr>
                <w:cantSplit/>
                <w:trHeight w:val="234"/>
                <w:jc w:val="center"/>
              </w:trPr>
              <w:tc>
                <w:tcPr>
                  <w:tcW w:w="938" w:type="dxa"/>
                  <w:vMerge/>
                  <w:tcBorders>
                    <w:left w:val="single" w:sz="4" w:space="0" w:color="auto"/>
                    <w:right w:val="single" w:sz="4" w:space="0" w:color="auto"/>
                  </w:tcBorders>
                  <w:vAlign w:val="center"/>
                </w:tcPr>
                <w:p w14:paraId="67995D64"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1A0A0E5"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0A492352"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32DCC820" w14:textId="77777777" w:rsidR="0061388A" w:rsidRDefault="00000000">
                  <w:pPr>
                    <w:adjustRightInd w:val="0"/>
                    <w:snapToGrid w:val="0"/>
                    <w:spacing w:after="0" w:line="240" w:lineRule="auto"/>
                    <w:jc w:val="center"/>
                    <w:rPr>
                      <w:lang w:eastAsia="zh-CN"/>
                    </w:rPr>
                  </w:pPr>
                  <w:r>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5AF62F9B" w14:textId="77777777" w:rsidR="0061388A" w:rsidRDefault="00000000">
                  <w:pPr>
                    <w:adjustRightInd w:val="0"/>
                    <w:snapToGrid w:val="0"/>
                    <w:spacing w:after="0" w:line="240" w:lineRule="auto"/>
                    <w:jc w:val="center"/>
                    <w:rPr>
                      <w:lang w:eastAsia="zh-CN"/>
                    </w:rPr>
                  </w:pPr>
                  <w:r>
                    <w:rPr>
                      <w:lang w:eastAsia="zh-CN" w:bidi="ar"/>
                    </w:rPr>
                    <w:t>2.23</w:t>
                  </w:r>
                </w:p>
              </w:tc>
            </w:tr>
            <w:tr w:rsidR="0061388A" w14:paraId="607271DB"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0E9564D8" w14:textId="77777777" w:rsidR="0061388A" w:rsidRDefault="0061388A">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144A6E31"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0671F85D" w14:textId="77777777" w:rsidR="0061388A" w:rsidRDefault="00000000">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5D51C1DA" w14:textId="77777777" w:rsidR="0061388A" w:rsidRDefault="00000000">
                  <w:pPr>
                    <w:adjustRightInd w:val="0"/>
                    <w:snapToGrid w:val="0"/>
                    <w:spacing w:after="0" w:line="240" w:lineRule="auto"/>
                    <w:jc w:val="center"/>
                    <w:rPr>
                      <w:lang w:eastAsia="zh-CN"/>
                    </w:rPr>
                  </w:pPr>
                  <w:r>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2486BFA2" w14:textId="77777777" w:rsidR="0061388A" w:rsidRDefault="00000000">
                  <w:pPr>
                    <w:adjustRightInd w:val="0"/>
                    <w:snapToGrid w:val="0"/>
                    <w:spacing w:after="0" w:line="240" w:lineRule="auto"/>
                    <w:jc w:val="center"/>
                    <w:rPr>
                      <w:lang w:eastAsia="zh-CN"/>
                    </w:rPr>
                  </w:pPr>
                  <w:r>
                    <w:rPr>
                      <w:lang w:eastAsia="zh-CN" w:bidi="ar"/>
                    </w:rPr>
                    <w:t>1.80</w:t>
                  </w:r>
                </w:p>
              </w:tc>
            </w:tr>
          </w:tbl>
          <w:p w14:paraId="2186CDC1" w14:textId="77777777" w:rsidR="0061388A" w:rsidRDefault="0061388A">
            <w:pPr>
              <w:spacing w:after="0" w:line="240" w:lineRule="auto"/>
              <w:rPr>
                <w:b/>
                <w:bCs/>
                <w:lang w:val="en-GB"/>
              </w:rPr>
            </w:pPr>
          </w:p>
        </w:tc>
      </w:tr>
      <w:tr w:rsidR="0061388A" w14:paraId="4ADD7879" w14:textId="77777777">
        <w:trPr>
          <w:trHeight w:val="2023"/>
        </w:trPr>
        <w:tc>
          <w:tcPr>
            <w:tcW w:w="2145" w:type="dxa"/>
            <w:vAlign w:val="center"/>
          </w:tcPr>
          <w:p w14:paraId="753C85CC" w14:textId="77777777" w:rsidR="0061388A" w:rsidRDefault="00000000">
            <w:pPr>
              <w:spacing w:before="0" w:after="0" w:line="240" w:lineRule="auto"/>
            </w:pPr>
            <w:r>
              <w:lastRenderedPageBreak/>
              <w:t>[19] Qualcomm</w:t>
            </w:r>
          </w:p>
        </w:tc>
        <w:tc>
          <w:tcPr>
            <w:tcW w:w="8400" w:type="dxa"/>
            <w:vAlign w:val="center"/>
          </w:tcPr>
          <w:p w14:paraId="2DE5CF62" w14:textId="77777777" w:rsidR="0061388A" w:rsidRDefault="00000000">
            <w:pPr>
              <w:spacing w:before="0" w:after="0" w:line="240" w:lineRule="auto"/>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6451A835" w14:textId="77777777" w:rsidR="0061388A" w:rsidRDefault="00000000">
            <w:pPr>
              <w:spacing w:before="0" w:after="0" w:line="240" w:lineRule="auto"/>
              <w:rPr>
                <w:lang w:val="en-GB"/>
              </w:rPr>
            </w:pPr>
            <w:r>
              <w:rPr>
                <w:lang w:val="en-GB"/>
              </w:rPr>
              <w:t xml:space="preserve"> </w:t>
            </w:r>
          </w:p>
          <w:p w14:paraId="2BAEEFA4" w14:textId="77777777" w:rsidR="0061388A" w:rsidRDefault="00000000">
            <w:pPr>
              <w:spacing w:before="0" w:after="0" w:line="240" w:lineRule="auto"/>
              <w:rPr>
                <w:lang w:val="en-GB"/>
              </w:rPr>
            </w:pPr>
            <w:r>
              <w:rPr>
                <w:b/>
                <w:bCs/>
                <w:lang w:val="en-GB"/>
              </w:rPr>
              <w:t>Proposal 12:</w:t>
            </w:r>
            <w:r>
              <w:rPr>
                <w:lang w:val="en-GB"/>
              </w:rPr>
              <w:t xml:space="preserve"> Further study penetration losses incurred due to IRR glass in FR3.</w:t>
            </w:r>
          </w:p>
          <w:p w14:paraId="712C401D" w14:textId="77777777" w:rsidR="0061388A" w:rsidRDefault="0061388A">
            <w:pPr>
              <w:spacing w:before="0" w:after="0" w:line="240" w:lineRule="auto"/>
              <w:rPr>
                <w:lang w:val="en-GB"/>
              </w:rPr>
            </w:pPr>
          </w:p>
          <w:p w14:paraId="49A49B0F" w14:textId="77777777" w:rsidR="0061388A" w:rsidRDefault="00000000">
            <w:pPr>
              <w:spacing w:before="0" w:after="0" w:line="240" w:lineRule="auto"/>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14:paraId="2D63949F" w14:textId="77777777" w:rsidR="0061388A" w:rsidRDefault="0061388A">
      <w:pPr>
        <w:pStyle w:val="BodyText"/>
        <w:spacing w:after="0"/>
        <w:rPr>
          <w:rFonts w:ascii="Times New Roman" w:eastAsiaTheme="minorEastAsia" w:hAnsi="Times New Roman"/>
          <w:szCs w:val="20"/>
          <w:lang w:eastAsia="ko-KR"/>
        </w:rPr>
      </w:pPr>
    </w:p>
    <w:p w14:paraId="6049695B" w14:textId="77777777" w:rsidR="0061388A" w:rsidRDefault="0061388A">
      <w:pPr>
        <w:pStyle w:val="BodyText"/>
        <w:spacing w:after="0"/>
        <w:rPr>
          <w:rFonts w:ascii="Times New Roman" w:eastAsiaTheme="minorEastAsia" w:hAnsi="Times New Roman"/>
          <w:szCs w:val="20"/>
          <w:lang w:eastAsia="ko-KR"/>
        </w:rPr>
      </w:pPr>
    </w:p>
    <w:p w14:paraId="7B5BC0D7" w14:textId="77777777" w:rsidR="0061388A" w:rsidRDefault="00000000">
      <w:pPr>
        <w:pStyle w:val="Heading4"/>
        <w:rPr>
          <w:rFonts w:eastAsia="SimSun"/>
          <w:lang w:eastAsia="zh-CN"/>
        </w:rPr>
      </w:pPr>
      <w:r>
        <w:rPr>
          <w:rFonts w:eastAsia="SimSun"/>
          <w:lang w:eastAsia="zh-CN"/>
        </w:rPr>
        <w:t>Summary of Issues</w:t>
      </w:r>
    </w:p>
    <w:p w14:paraId="0A01F0D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07804D6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two exceptions to these observations </w:t>
      </w:r>
      <w:proofErr w:type="gramStart"/>
      <w:r>
        <w:rPr>
          <w:rFonts w:ascii="Times New Roman" w:eastAsiaTheme="minorEastAsia" w:hAnsi="Times New Roman" w:hint="eastAsia"/>
          <w:szCs w:val="20"/>
          <w:lang w:eastAsia="ko-KR"/>
        </w:rPr>
        <w:t>seems</w:t>
      </w:r>
      <w:proofErr w:type="gramEnd"/>
      <w:r>
        <w:rPr>
          <w:rFonts w:ascii="Times New Roman" w:eastAsiaTheme="minorEastAsia" w:hAnsi="Times New Roman" w:hint="eastAsia"/>
          <w:szCs w:val="20"/>
          <w:lang w:eastAsia="ko-KR"/>
        </w:rPr>
        <w:t xml:space="preserve"> to be penetration loss for concrete (based on measurement from BUPT, Spark NZ) and IRR glass (based on measurement from Qualcomm).</w:t>
      </w:r>
    </w:p>
    <w:p w14:paraId="602558B4" w14:textId="77777777" w:rsidR="0061388A" w:rsidRDefault="0061388A">
      <w:pPr>
        <w:pStyle w:val="BodyText"/>
        <w:spacing w:after="0"/>
        <w:rPr>
          <w:rFonts w:ascii="Times New Roman" w:eastAsiaTheme="minorEastAsia" w:hAnsi="Times New Roman"/>
          <w:szCs w:val="20"/>
          <w:lang w:eastAsia="ko-KR"/>
        </w:rPr>
      </w:pPr>
    </w:p>
    <w:p w14:paraId="13C8E2C3" w14:textId="77777777" w:rsidR="0061388A" w:rsidRDefault="00000000">
      <w:pPr>
        <w:pStyle w:val="Heading5"/>
        <w:rPr>
          <w:rFonts w:eastAsiaTheme="minorEastAsia"/>
          <w:lang w:eastAsia="ko-KR"/>
        </w:rPr>
      </w:pPr>
      <w:r>
        <w:rPr>
          <w:rFonts w:eastAsiaTheme="minorEastAsia" w:hint="eastAsia"/>
          <w:lang w:eastAsia="ko-KR"/>
        </w:rPr>
        <w:t>Proposal 2.1-1:</w:t>
      </w:r>
    </w:p>
    <w:p w14:paraId="1CAFFF80"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6E98EDE"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691AAB6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p>
    <w:p w14:paraId="3F2F20BB"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0E077F40" w14:textId="77777777" w:rsidR="0061388A" w:rsidRDefault="00000000">
      <w:pPr>
        <w:pStyle w:val="BodyText"/>
        <w:numPr>
          <w:ilvl w:val="1"/>
          <w:numId w:val="11"/>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C</w:t>
      </w:r>
      <w:r>
        <w:rPr>
          <w:rFonts w:ascii="Times New Roman" w:eastAsiaTheme="minorEastAsia" w:hAnsi="Times New Roman" w:hint="eastAsia"/>
          <w:szCs w:val="20"/>
          <w:lang w:val="es-ES" w:eastAsia="ko-KR"/>
        </w:rPr>
        <w:t>oncrete</w:t>
      </w:r>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e.g</w:t>
      </w:r>
      <w:proofErr w:type="spellEnd"/>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L</w:t>
      </w:r>
      <w:r>
        <w:rPr>
          <w:rFonts w:ascii="Times New Roman" w:eastAsiaTheme="minorEastAsia" w:hAnsi="Times New Roman"/>
          <w:szCs w:val="20"/>
          <w:vertAlign w:val="subscript"/>
          <w:lang w:val="es-ES" w:eastAsia="ko-KR"/>
        </w:rPr>
        <w:t>concrete</w:t>
      </w:r>
      <w:proofErr w:type="spellEnd"/>
      <w:r>
        <w:rPr>
          <w:rFonts w:ascii="Times New Roman" w:eastAsiaTheme="minorEastAsia" w:hAnsi="Times New Roman"/>
          <w:szCs w:val="20"/>
          <w:lang w:val="es-ES" w:eastAsia="ko-KR"/>
        </w:rPr>
        <w:t xml:space="preserve"> = 0.95 </w:t>
      </w:r>
      <w:r>
        <w:rPr>
          <w:rFonts w:ascii="Times New Roman" w:eastAsiaTheme="minorEastAsia" w:hAnsi="Times New Roman"/>
          <w:i/>
          <w:iCs/>
          <w:szCs w:val="20"/>
          <w:lang w:val="es-ES" w:eastAsia="ko-KR"/>
        </w:rPr>
        <w:t>f</w:t>
      </w:r>
      <w:r>
        <w:rPr>
          <w:rFonts w:ascii="Times New Roman" w:eastAsiaTheme="minorEastAsia" w:hAnsi="Times New Roman"/>
          <w:szCs w:val="20"/>
          <w:lang w:val="es-ES" w:eastAsia="ko-KR"/>
        </w:rPr>
        <w:t xml:space="preserve"> + 9.83)</w:t>
      </w:r>
    </w:p>
    <w:p w14:paraId="50A98182"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11DA281A" w14:textId="77777777" w:rsidR="0061388A" w:rsidRDefault="0061388A">
      <w:pPr>
        <w:pStyle w:val="BodyText"/>
        <w:spacing w:after="0"/>
        <w:rPr>
          <w:rFonts w:ascii="Times New Roman" w:eastAsiaTheme="minorEastAsia" w:hAnsi="Times New Roman"/>
          <w:szCs w:val="20"/>
          <w:lang w:eastAsia="ko-KR"/>
        </w:rPr>
      </w:pPr>
    </w:p>
    <w:p w14:paraId="7941390B" w14:textId="77777777" w:rsidR="0061388A" w:rsidRDefault="0061388A">
      <w:pPr>
        <w:pStyle w:val="BodyText"/>
        <w:spacing w:after="0"/>
        <w:rPr>
          <w:rFonts w:ascii="Times New Roman" w:eastAsiaTheme="minorEastAsia" w:hAnsi="Times New Roman"/>
          <w:szCs w:val="20"/>
          <w:lang w:eastAsia="ko-KR"/>
        </w:rPr>
      </w:pPr>
    </w:p>
    <w:p w14:paraId="563665C3" w14:textId="77777777" w:rsidR="0061388A"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14:paraId="7FEAD2F6"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EAC217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trike/>
          <w:color w:val="FF0000"/>
          <w:szCs w:val="20"/>
          <w:lang w:eastAsia="ko-KR"/>
        </w:rPr>
        <w:t>Wood and</w:t>
      </w:r>
      <w:r>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5C8E0856"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color w:val="C00000"/>
          <w:szCs w:val="20"/>
          <w:lang w:eastAsia="ko-KR"/>
        </w:rPr>
        <w:t xml:space="preserve"> It should be noted that assumption of material thickness has impact to penetration loss and further alignment of material thickness is useful for further study.</w:t>
      </w:r>
    </w:p>
    <w:p w14:paraId="4FE2A72E"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453464AE" w14:textId="77777777" w:rsidR="0061388A" w:rsidRDefault="00000000">
      <w:pPr>
        <w:pStyle w:val="BodyText"/>
        <w:numPr>
          <w:ilvl w:val="1"/>
          <w:numId w:val="11"/>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Wood</w:t>
      </w:r>
    </w:p>
    <w:p w14:paraId="0607404E" w14:textId="77777777" w:rsidR="0061388A" w:rsidRDefault="00000000">
      <w:pPr>
        <w:pStyle w:val="BodyText"/>
        <w:numPr>
          <w:ilvl w:val="1"/>
          <w:numId w:val="11"/>
        </w:numPr>
        <w:spacing w:after="0"/>
        <w:rPr>
          <w:rFonts w:ascii="Times New Roman" w:eastAsiaTheme="minorEastAsia" w:hAnsi="Times New Roman"/>
          <w:szCs w:val="20"/>
          <w:lang w:val="es-ES" w:eastAsia="ko-KR"/>
        </w:rPr>
      </w:pPr>
      <w:r>
        <w:rPr>
          <w:rFonts w:ascii="Times New Roman" w:eastAsiaTheme="minorEastAsia" w:hAnsi="Times New Roman"/>
          <w:szCs w:val="20"/>
          <w:lang w:val="es-ES" w:eastAsia="ko-KR"/>
        </w:rPr>
        <w:t>C</w:t>
      </w:r>
      <w:r>
        <w:rPr>
          <w:rFonts w:ascii="Times New Roman" w:eastAsiaTheme="minorEastAsia" w:hAnsi="Times New Roman" w:hint="eastAsia"/>
          <w:szCs w:val="20"/>
          <w:lang w:val="es-ES" w:eastAsia="ko-KR"/>
        </w:rPr>
        <w:t>oncrete</w:t>
      </w:r>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e.g</w:t>
      </w:r>
      <w:proofErr w:type="spellEnd"/>
      <w:r>
        <w:rPr>
          <w:rFonts w:ascii="Times New Roman" w:eastAsiaTheme="minorEastAsia" w:hAnsi="Times New Roman"/>
          <w:szCs w:val="20"/>
          <w:lang w:val="es-ES" w:eastAsia="ko-KR"/>
        </w:rPr>
        <w:t xml:space="preserve">. </w:t>
      </w:r>
      <w:proofErr w:type="spellStart"/>
      <w:r>
        <w:rPr>
          <w:rFonts w:ascii="Times New Roman" w:eastAsiaTheme="minorEastAsia" w:hAnsi="Times New Roman"/>
          <w:szCs w:val="20"/>
          <w:lang w:val="es-ES" w:eastAsia="ko-KR"/>
        </w:rPr>
        <w:t>L</w:t>
      </w:r>
      <w:r>
        <w:rPr>
          <w:rFonts w:ascii="Times New Roman" w:eastAsiaTheme="minorEastAsia" w:hAnsi="Times New Roman"/>
          <w:szCs w:val="20"/>
          <w:vertAlign w:val="subscript"/>
          <w:lang w:val="es-ES" w:eastAsia="ko-KR"/>
        </w:rPr>
        <w:t>concrete</w:t>
      </w:r>
      <w:proofErr w:type="spellEnd"/>
      <w:r>
        <w:rPr>
          <w:rFonts w:ascii="Times New Roman" w:eastAsiaTheme="minorEastAsia" w:hAnsi="Times New Roman"/>
          <w:szCs w:val="20"/>
          <w:lang w:val="es-ES" w:eastAsia="ko-KR"/>
        </w:rPr>
        <w:t xml:space="preserve"> = 0.95 </w:t>
      </w:r>
      <w:r>
        <w:rPr>
          <w:rFonts w:ascii="Times New Roman" w:eastAsiaTheme="minorEastAsia" w:hAnsi="Times New Roman"/>
          <w:i/>
          <w:iCs/>
          <w:szCs w:val="20"/>
          <w:lang w:val="es-ES" w:eastAsia="ko-KR"/>
        </w:rPr>
        <w:t>f</w:t>
      </w:r>
      <w:r>
        <w:rPr>
          <w:rFonts w:ascii="Times New Roman" w:eastAsiaTheme="minorEastAsia" w:hAnsi="Times New Roman"/>
          <w:szCs w:val="20"/>
          <w:lang w:val="es-ES" w:eastAsia="ko-KR"/>
        </w:rPr>
        <w:t xml:space="preserve"> + 9.83)</w:t>
      </w:r>
    </w:p>
    <w:p w14:paraId="5F3AA2B0"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6780162C" w14:textId="77777777" w:rsidR="0061388A" w:rsidRDefault="0061388A">
      <w:pPr>
        <w:pStyle w:val="BodyText"/>
        <w:spacing w:after="0"/>
        <w:rPr>
          <w:rFonts w:ascii="Times New Roman" w:eastAsiaTheme="minorEastAsia" w:hAnsi="Times New Roman"/>
          <w:szCs w:val="20"/>
          <w:lang w:eastAsia="ko-KR"/>
        </w:rPr>
      </w:pPr>
    </w:p>
    <w:p w14:paraId="37DF86D4" w14:textId="77777777" w:rsidR="0061388A" w:rsidRDefault="0061388A">
      <w:pPr>
        <w:pStyle w:val="BodyText"/>
        <w:spacing w:after="0"/>
        <w:rPr>
          <w:rFonts w:ascii="Times New Roman" w:eastAsiaTheme="minorEastAsia" w:hAnsi="Times New Roman"/>
          <w:szCs w:val="20"/>
          <w:lang w:eastAsia="ko-KR"/>
        </w:rPr>
      </w:pPr>
    </w:p>
    <w:p w14:paraId="15443BA0" w14:textId="77777777" w:rsidR="0061388A" w:rsidRDefault="00000000">
      <w:pPr>
        <w:pStyle w:val="Heading4"/>
        <w:rPr>
          <w:rFonts w:eastAsia="SimSun"/>
          <w:lang w:eastAsia="zh-CN"/>
        </w:rPr>
      </w:pPr>
      <w:r>
        <w:rPr>
          <w:rFonts w:eastAsia="SimSun"/>
          <w:lang w:eastAsia="zh-CN"/>
        </w:rPr>
        <w:t>Round #1 Discussion</w:t>
      </w:r>
    </w:p>
    <w:p w14:paraId="75B01CF9" w14:textId="77777777" w:rsidR="0061388A"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61388A" w14:paraId="14648B7F" w14:textId="77777777">
        <w:tc>
          <w:tcPr>
            <w:tcW w:w="1795" w:type="dxa"/>
            <w:shd w:val="clear" w:color="auto" w:fill="FBE4D5" w:themeFill="accent2" w:themeFillTint="33"/>
          </w:tcPr>
          <w:p w14:paraId="005470FA"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27EC551"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0A26D67F" w14:textId="77777777">
        <w:tc>
          <w:tcPr>
            <w:tcW w:w="1795" w:type="dxa"/>
          </w:tcPr>
          <w:p w14:paraId="70484B8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20870D7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781CF66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61388A" w14:paraId="66EFC844" w14:textId="77777777">
        <w:tc>
          <w:tcPr>
            <w:tcW w:w="1795" w:type="dxa"/>
          </w:tcPr>
          <w:p w14:paraId="0EFF756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794854F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w:t>
            </w:r>
            <w:r>
              <w:rPr>
                <w:rFonts w:ascii="Times New Roman" w:eastAsiaTheme="minorEastAsia" w:hAnsi="Times New Roman"/>
                <w:szCs w:val="20"/>
                <w:lang w:eastAsia="ko-KR"/>
              </w:rPr>
              <w:lastRenderedPageBreak/>
              <w:t>thickness of this metal layer has a large impact. To align companies understanding of various measurement results it might be good to start by revisiting the material thickness assumptions.</w:t>
            </w:r>
          </w:p>
        </w:tc>
      </w:tr>
      <w:tr w:rsidR="0061388A" w14:paraId="7ACC9E7B" w14:textId="77777777">
        <w:tc>
          <w:tcPr>
            <w:tcW w:w="1795" w:type="dxa"/>
          </w:tcPr>
          <w:p w14:paraId="17E2B864" w14:textId="77777777" w:rsidR="0061388A" w:rsidRDefault="00000000">
            <w:pPr>
              <w:pStyle w:val="BodyText"/>
              <w:spacing w:after="0"/>
              <w:rPr>
                <w:rFonts w:ascii="Times New Roman" w:eastAsia="Yu Mincho" w:hAnsi="Times New Roman"/>
                <w:szCs w:val="20"/>
                <w:lang w:eastAsia="ja-JP"/>
              </w:rPr>
            </w:pPr>
            <w:ins w:id="7" w:author="Jianming Wu" w:date="2024-08-19T16:47:00Z">
              <w:r>
                <w:rPr>
                  <w:rFonts w:ascii="Times New Roman" w:eastAsiaTheme="minorEastAsia" w:hAnsi="Times New Roman"/>
                  <w:szCs w:val="20"/>
                  <w:lang w:eastAsia="ko-KR"/>
                </w:rPr>
                <w:lastRenderedPageBreak/>
                <w:t>vivo</w:t>
              </w:r>
            </w:ins>
          </w:p>
        </w:tc>
        <w:tc>
          <w:tcPr>
            <w:tcW w:w="8995" w:type="dxa"/>
          </w:tcPr>
          <w:p w14:paraId="6FC88614" w14:textId="77777777" w:rsidR="0061388A" w:rsidRDefault="00000000">
            <w:pPr>
              <w:pStyle w:val="BodyText"/>
              <w:spacing w:after="0"/>
              <w:rPr>
                <w:rFonts w:ascii="Times New Roman" w:eastAsia="Yu Mincho" w:hAnsi="Times New Roman"/>
                <w:szCs w:val="20"/>
                <w:lang w:eastAsia="ja-JP"/>
              </w:rPr>
            </w:pPr>
            <w:ins w:id="8" w:author="Jianming Wu" w:date="2024-08-19T16:47:00Z">
              <w:r>
                <w:rPr>
                  <w:rFonts w:ascii="Times New Roman" w:eastAsia="DengXian" w:hAnsi="Times New Roman" w:hint="eastAsia"/>
                  <w:szCs w:val="20"/>
                  <w:lang w:eastAsia="zh-CN"/>
                </w:rPr>
                <w:t>Y</w:t>
              </w:r>
              <w:r>
                <w:rPr>
                  <w:rFonts w:ascii="Times New Roman" w:eastAsia="DengXian" w:hAnsi="Times New Roman"/>
                  <w:szCs w:val="20"/>
                  <w:lang w:eastAsia="zh-CN"/>
                </w:rPr>
                <w:t>es</w:t>
              </w:r>
            </w:ins>
          </w:p>
        </w:tc>
      </w:tr>
      <w:tr w:rsidR="0061388A" w14:paraId="18450028" w14:textId="77777777">
        <w:trPr>
          <w:ins w:id="9" w:author="ZTE - Ziyang" w:date="2024-08-19T16:16:00Z"/>
        </w:trPr>
        <w:tc>
          <w:tcPr>
            <w:tcW w:w="1795" w:type="dxa"/>
          </w:tcPr>
          <w:p w14:paraId="16E8C035" w14:textId="77777777" w:rsidR="0061388A" w:rsidRDefault="00000000">
            <w:pPr>
              <w:pStyle w:val="BodyText"/>
              <w:spacing w:after="0"/>
              <w:rPr>
                <w:ins w:id="10" w:author="ZTE - Ziyang" w:date="2024-08-19T16:16:00Z"/>
                <w:rFonts w:ascii="Times New Roman" w:hAnsi="Times New Roman"/>
                <w:szCs w:val="20"/>
                <w:lang w:eastAsia="ko-KR"/>
              </w:rPr>
            </w:pPr>
            <w:r>
              <w:rPr>
                <w:rFonts w:ascii="Times New Roman" w:hAnsi="Times New Roman" w:hint="eastAsia"/>
                <w:szCs w:val="20"/>
                <w:lang w:eastAsia="zh-CN"/>
              </w:rPr>
              <w:t>ZTE</w:t>
            </w:r>
          </w:p>
        </w:tc>
        <w:tc>
          <w:tcPr>
            <w:tcW w:w="8995" w:type="dxa"/>
          </w:tcPr>
          <w:p w14:paraId="7A227DE7" w14:textId="77777777" w:rsidR="0061388A" w:rsidRDefault="00000000">
            <w:pPr>
              <w:pStyle w:val="BodyText"/>
              <w:spacing w:after="0"/>
              <w:rPr>
                <w:ins w:id="11" w:author="ZTE - Ziyang" w:date="2024-08-19T16:16:00Z"/>
                <w:rFonts w:ascii="Times New Roman" w:hAnsi="Times New Roman"/>
                <w:szCs w:val="20"/>
                <w:lang w:eastAsia="zh-CN"/>
              </w:rPr>
            </w:pPr>
            <w:r>
              <w:rPr>
                <w:rFonts w:ascii="Times New Roman" w:hAnsi="Times New Roman" w:hint="eastAsia"/>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rsidR="0061388A" w14:paraId="39774821" w14:textId="77777777">
        <w:tc>
          <w:tcPr>
            <w:tcW w:w="1795" w:type="dxa"/>
          </w:tcPr>
          <w:p w14:paraId="2A23AE1D"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35DB4F20"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w:t>
            </w:r>
          </w:p>
        </w:tc>
      </w:tr>
      <w:tr w:rsidR="0061388A" w14:paraId="61B7A1B8" w14:textId="77777777">
        <w:tc>
          <w:tcPr>
            <w:tcW w:w="1795" w:type="dxa"/>
          </w:tcPr>
          <w:p w14:paraId="3016FB19"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7CABB12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t>
            </w:r>
          </w:p>
        </w:tc>
      </w:tr>
      <w:tr w:rsidR="0061388A" w14:paraId="170F8DFB" w14:textId="77777777">
        <w:tc>
          <w:tcPr>
            <w:tcW w:w="1795" w:type="dxa"/>
          </w:tcPr>
          <w:p w14:paraId="5CC4028F"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66A3054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Generally</w:t>
            </w:r>
            <w:r>
              <w:rPr>
                <w:rFonts w:ascii="Times New Roman" w:eastAsiaTheme="minorEastAsia" w:hAnsi="Times New Roman"/>
                <w:szCs w:val="20"/>
                <w:lang w:eastAsia="ko-KR"/>
              </w:rPr>
              <w:t xml:space="preserve"> fine</w:t>
            </w:r>
            <w:r>
              <w:rPr>
                <w:rFonts w:ascii="DengXian" w:eastAsia="DengXian" w:hAnsi="DengXian" w:hint="eastAsia"/>
                <w:szCs w:val="20"/>
                <w:lang w:eastAsia="zh-CN"/>
              </w:rPr>
              <w:t>.</w:t>
            </w:r>
          </w:p>
        </w:tc>
      </w:tr>
      <w:tr w:rsidR="0061388A" w14:paraId="46E894F4" w14:textId="77777777">
        <w:tc>
          <w:tcPr>
            <w:tcW w:w="1795" w:type="dxa"/>
          </w:tcPr>
          <w:p w14:paraId="4AC6875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3D42CE1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63A73D9D" w14:textId="77777777" w:rsidR="0061388A" w:rsidRDefault="0061388A">
      <w:pPr>
        <w:pStyle w:val="BodyText"/>
        <w:spacing w:after="0"/>
        <w:rPr>
          <w:rFonts w:ascii="Times New Roman" w:eastAsiaTheme="minorEastAsia" w:hAnsi="Times New Roman"/>
          <w:szCs w:val="20"/>
          <w:lang w:eastAsia="ko-KR"/>
        </w:rPr>
      </w:pPr>
    </w:p>
    <w:p w14:paraId="21F39C3C" w14:textId="77777777" w:rsidR="0061388A" w:rsidRDefault="00000000">
      <w:pPr>
        <w:pStyle w:val="Heading4"/>
        <w:rPr>
          <w:rFonts w:eastAsia="SimSun"/>
          <w:lang w:eastAsia="zh-CN"/>
        </w:rPr>
      </w:pPr>
      <w:r>
        <w:rPr>
          <w:rFonts w:eastAsia="SimSun"/>
          <w:lang w:eastAsia="zh-CN"/>
        </w:rPr>
        <w:t>Round #2 Discussion</w:t>
      </w:r>
    </w:p>
    <w:p w14:paraId="19BD685D" w14:textId="77777777" w:rsidR="0061388A" w:rsidRDefault="00000000">
      <w:pPr>
        <w:rPr>
          <w:lang w:val="en-GB" w:eastAsia="zh-CN"/>
        </w:rPr>
      </w:pPr>
      <w:r>
        <w:rPr>
          <w:lang w:val="en-GB" w:eastAsia="zh-CN"/>
        </w:rPr>
        <w:t>Please provide comments on issues regarding penetration loss. Please provide comments on Proposal #2.1-1C.</w:t>
      </w:r>
    </w:p>
    <w:p w14:paraId="125984F7" w14:textId="77777777" w:rsidR="0061388A" w:rsidRDefault="0061388A">
      <w:pPr>
        <w:rPr>
          <w:lang w:val="en-GB" w:eastAsia="zh-CN"/>
        </w:rPr>
      </w:pPr>
    </w:p>
    <w:p w14:paraId="0F4EAEA8" w14:textId="77777777" w:rsidR="0061388A"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B</w:t>
      </w:r>
      <w:r>
        <w:rPr>
          <w:rFonts w:eastAsiaTheme="minorEastAsia" w:hint="eastAsia"/>
          <w:lang w:eastAsia="ko-KR"/>
        </w:rPr>
        <w:t>:</w:t>
      </w:r>
    </w:p>
    <w:p w14:paraId="588F1BFA"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05312176"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w:t>
      </w:r>
      <w:r>
        <w:rPr>
          <w:rFonts w:ascii="Times New Roman" w:eastAsiaTheme="minorEastAsia" w:hAnsi="Times New Roman"/>
          <w:szCs w:val="20"/>
          <w:lang w:eastAsia="ko-KR"/>
        </w:rPr>
        <w:t xml:space="preserve">be </w:t>
      </w:r>
      <w:r>
        <w:rPr>
          <w:rFonts w:ascii="Times New Roman" w:eastAsiaTheme="minorEastAsia" w:hAnsi="Times New Roman" w:hint="eastAsia"/>
          <w:szCs w:val="20"/>
          <w:lang w:eastAsia="ko-KR"/>
        </w:rPr>
        <w:t>align</w:t>
      </w:r>
      <w:r>
        <w:rPr>
          <w:rFonts w:ascii="Times New Roman" w:eastAsiaTheme="minorEastAsia" w:hAnsi="Times New Roman"/>
          <w:szCs w:val="20"/>
          <w:lang w:eastAsia="ko-KR"/>
        </w:rPr>
        <w:t>ed</w:t>
      </w:r>
      <w:r>
        <w:rPr>
          <w:rFonts w:ascii="Times New Roman" w:eastAsiaTheme="minorEastAsia" w:hAnsi="Times New Roman" w:hint="eastAsia"/>
          <w:szCs w:val="20"/>
          <w:lang w:eastAsia="ko-KR"/>
        </w:rPr>
        <w:t xml:space="preserve"> well with measurements in 7-24 GHz conducted by companies.</w:t>
      </w:r>
    </w:p>
    <w:p w14:paraId="48DD64F6"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wood,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szCs w:val="20"/>
          <w:lang w:eastAsia="ko-KR"/>
        </w:rPr>
        <w:t>es</w:t>
      </w:r>
      <w:r>
        <w:rPr>
          <w:rFonts w:ascii="Times New Roman" w:eastAsiaTheme="minorEastAsia" w:hAnsi="Times New Roman" w:hint="eastAsia"/>
          <w:szCs w:val="20"/>
          <w:lang w:eastAsia="ko-KR"/>
        </w:rPr>
        <w:t>.</w:t>
      </w:r>
      <w:r>
        <w:rPr>
          <w:rFonts w:ascii="Times New Roman" w:eastAsiaTheme="minorEastAsia" w:hAnsi="Times New Roman"/>
          <w:color w:val="C00000"/>
          <w:szCs w:val="20"/>
          <w:lang w:eastAsia="ko-KR"/>
        </w:rPr>
        <w:t xml:space="preserve"> </w:t>
      </w:r>
      <w:r>
        <w:rPr>
          <w:rFonts w:ascii="Times New Roman" w:eastAsiaTheme="minorEastAsia" w:hAnsi="Times New Roman"/>
          <w:color w:val="000000" w:themeColor="text1"/>
          <w:szCs w:val="20"/>
          <w:lang w:eastAsia="ko-KR"/>
        </w:rPr>
        <w:t>It should be noted that assumption of material thickness has impact to penetration loss and further alignment of material thickness is useful for further validation.</w:t>
      </w:r>
    </w:p>
    <w:p w14:paraId="70771AF0" w14:textId="77777777" w:rsidR="0061388A"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245166C5" w14:textId="77777777" w:rsidR="0061388A" w:rsidRDefault="00000000">
      <w:pPr>
        <w:pStyle w:val="ListParagraph"/>
        <w:numPr>
          <w:ilvl w:val="0"/>
          <w:numId w:val="11"/>
        </w:numPr>
        <w:rPr>
          <w:szCs w:val="20"/>
        </w:rPr>
      </w:pPr>
      <w:r>
        <w:rPr>
          <w:rFonts w:hint="eastAsia"/>
        </w:rPr>
        <w:t>Continue study on penetration loss for</w:t>
      </w:r>
      <w:r>
        <w:t xml:space="preserve"> the wood, concrete and IRR glass penetration loss.</w:t>
      </w:r>
    </w:p>
    <w:p w14:paraId="61E05786" w14:textId="77777777" w:rsidR="0061388A" w:rsidRDefault="0061388A">
      <w:pPr>
        <w:rPr>
          <w:lang w:val="en-GB" w:eastAsia="zh-CN"/>
        </w:rPr>
      </w:pPr>
    </w:p>
    <w:p w14:paraId="768AA637" w14:textId="77777777" w:rsidR="0061388A" w:rsidRDefault="00000000">
      <w:pPr>
        <w:pStyle w:val="Heading5"/>
        <w:rPr>
          <w:rFonts w:eastAsiaTheme="minorEastAsia"/>
          <w:lang w:eastAsia="ko-KR"/>
        </w:rPr>
      </w:pPr>
      <w:r>
        <w:rPr>
          <w:rFonts w:eastAsiaTheme="minorEastAsia" w:hint="eastAsia"/>
          <w:lang w:eastAsia="ko-KR"/>
        </w:rPr>
        <w:t>Proposal 2.1-1</w:t>
      </w:r>
      <w:r>
        <w:rPr>
          <w:rFonts w:eastAsiaTheme="minorEastAsia"/>
          <w:lang w:eastAsia="ko-KR"/>
        </w:rPr>
        <w:t>C</w:t>
      </w:r>
      <w:r>
        <w:rPr>
          <w:rFonts w:eastAsiaTheme="minorEastAsia" w:hint="eastAsia"/>
          <w:lang w:eastAsia="ko-KR"/>
        </w:rPr>
        <w:t>:</w:t>
      </w:r>
    </w:p>
    <w:p w14:paraId="4017737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EB5237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w:t>
      </w:r>
      <w:r>
        <w:rPr>
          <w:rFonts w:ascii="Times New Roman" w:eastAsiaTheme="minorEastAsia" w:hAnsi="Times New Roman"/>
          <w:szCs w:val="20"/>
          <w:lang w:eastAsia="ko-KR"/>
        </w:rPr>
        <w:t xml:space="preserve">be </w:t>
      </w:r>
      <w:r>
        <w:rPr>
          <w:rFonts w:ascii="Times New Roman" w:eastAsiaTheme="minorEastAsia" w:hAnsi="Times New Roman" w:hint="eastAsia"/>
          <w:szCs w:val="20"/>
          <w:lang w:eastAsia="ko-KR"/>
        </w:rPr>
        <w:t>align</w:t>
      </w:r>
      <w:r>
        <w:rPr>
          <w:rFonts w:ascii="Times New Roman" w:eastAsiaTheme="minorEastAsia" w:hAnsi="Times New Roman"/>
          <w:szCs w:val="20"/>
          <w:lang w:eastAsia="ko-KR"/>
        </w:rPr>
        <w:t>ed</w:t>
      </w:r>
      <w:r>
        <w:rPr>
          <w:rFonts w:ascii="Times New Roman" w:eastAsiaTheme="minorEastAsia" w:hAnsi="Times New Roman" w:hint="eastAsia"/>
          <w:szCs w:val="20"/>
          <w:lang w:eastAsia="ko-KR"/>
        </w:rPr>
        <w:t xml:space="preserve"> well with measurements in 7-24 GHz conducted by companies.</w:t>
      </w:r>
    </w:p>
    <w:p w14:paraId="661FB0BA"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wood,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szCs w:val="20"/>
          <w:lang w:eastAsia="ko-KR"/>
        </w:rPr>
        <w:t>es</w:t>
      </w:r>
      <w:r>
        <w:rPr>
          <w:rFonts w:ascii="Times New Roman" w:eastAsiaTheme="minorEastAsia" w:hAnsi="Times New Roman" w:hint="eastAsia"/>
          <w:szCs w:val="20"/>
          <w:lang w:eastAsia="ko-KR"/>
        </w:rPr>
        <w:t>.</w:t>
      </w:r>
      <w:r>
        <w:rPr>
          <w:rFonts w:ascii="Times New Roman" w:eastAsiaTheme="minorEastAsia" w:hAnsi="Times New Roman"/>
          <w:color w:val="C00000"/>
          <w:szCs w:val="20"/>
          <w:lang w:eastAsia="ko-KR"/>
        </w:rPr>
        <w:t xml:space="preserve"> </w:t>
      </w:r>
      <w:r>
        <w:rPr>
          <w:rFonts w:ascii="Times New Roman" w:eastAsiaTheme="minorEastAsia" w:hAnsi="Times New Roman"/>
          <w:color w:val="000000" w:themeColor="text1"/>
          <w:szCs w:val="20"/>
          <w:lang w:eastAsia="ko-KR"/>
        </w:rPr>
        <w:t xml:space="preserve">It should be noted that assumption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has impact to penetration loss and further alignment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is useful for further validation.</w:t>
      </w:r>
    </w:p>
    <w:p w14:paraId="68CBB77E" w14:textId="77777777" w:rsidR="0061388A"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6A4B5A80" w14:textId="77777777" w:rsidR="0061388A" w:rsidRDefault="00000000">
      <w:pPr>
        <w:pStyle w:val="ListParagraph"/>
        <w:numPr>
          <w:ilvl w:val="0"/>
          <w:numId w:val="11"/>
        </w:numPr>
        <w:rPr>
          <w:szCs w:val="20"/>
        </w:rPr>
      </w:pPr>
      <w:r>
        <w:rPr>
          <w:rFonts w:hint="eastAsia"/>
        </w:rPr>
        <w:t>Continue study on penetration loss for</w:t>
      </w:r>
      <w:r>
        <w:t xml:space="preserve"> the wood, concrete and IRR glass penetration loss </w:t>
      </w:r>
      <w:r>
        <w:rPr>
          <w:color w:val="FF0000"/>
        </w:rPr>
        <w:t>and provide details of experimental setup used for penetration loss measurements</w:t>
      </w:r>
      <w:r>
        <w:t>.</w:t>
      </w:r>
    </w:p>
    <w:p w14:paraId="67DBD8C2" w14:textId="77777777" w:rsidR="0061388A" w:rsidRDefault="0061388A">
      <w:pPr>
        <w:pStyle w:val="BodyText"/>
        <w:spacing w:after="0"/>
        <w:rPr>
          <w:rFonts w:ascii="Times New Roman" w:eastAsiaTheme="minorEastAsia" w:hAnsi="Times New Roman"/>
          <w:szCs w:val="20"/>
          <w:lang w:eastAsia="ko-KR"/>
        </w:rPr>
      </w:pPr>
    </w:p>
    <w:p w14:paraId="781778C5" w14:textId="77777777" w:rsidR="0061388A" w:rsidRDefault="0061388A">
      <w:pPr>
        <w:rPr>
          <w:lang w:eastAsia="zh-CN"/>
        </w:rPr>
      </w:pPr>
    </w:p>
    <w:tbl>
      <w:tblPr>
        <w:tblStyle w:val="TableGrid"/>
        <w:tblW w:w="0" w:type="auto"/>
        <w:tblLook w:val="04A0" w:firstRow="1" w:lastRow="0" w:firstColumn="1" w:lastColumn="0" w:noHBand="0" w:noVBand="1"/>
      </w:tblPr>
      <w:tblGrid>
        <w:gridCol w:w="1795"/>
        <w:gridCol w:w="8995"/>
      </w:tblGrid>
      <w:tr w:rsidR="0061388A" w14:paraId="7428E068" w14:textId="77777777">
        <w:tc>
          <w:tcPr>
            <w:tcW w:w="1795" w:type="dxa"/>
            <w:shd w:val="clear" w:color="auto" w:fill="FBE4D5" w:themeFill="accent2" w:themeFillTint="33"/>
          </w:tcPr>
          <w:p w14:paraId="378105CB"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BC809B2"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6E3AE6BF" w14:textId="77777777">
        <w:tc>
          <w:tcPr>
            <w:tcW w:w="1795" w:type="dxa"/>
          </w:tcPr>
          <w:p w14:paraId="5F35E19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311CB97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Generally supportive. We agree that the major impact on penetration loss is due to thickness, however other options should not be completely excluded at this stage ex: type of material, polarization used at TX/RX and companies should also provide details of the experimental setup as it can affect penetration loss values even if were to “agree” on a specific thickness value. </w:t>
            </w:r>
          </w:p>
          <w:p w14:paraId="3604195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Modified text:</w:t>
            </w:r>
          </w:p>
          <w:p w14:paraId="564D1C42" w14:textId="77777777" w:rsidR="0061388A" w:rsidRDefault="00000000">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It should be noted that assumption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has impact to penetration loss and further alignment of </w:t>
            </w:r>
            <w:r>
              <w:rPr>
                <w:rFonts w:ascii="Times New Roman" w:eastAsiaTheme="minorEastAsia" w:hAnsi="Times New Roman"/>
                <w:color w:val="FF0000"/>
                <w:szCs w:val="20"/>
                <w:lang w:eastAsia="ko-KR"/>
              </w:rPr>
              <w:t>at least</w:t>
            </w:r>
            <w:r>
              <w:rPr>
                <w:rFonts w:ascii="Times New Roman" w:eastAsiaTheme="minorEastAsia" w:hAnsi="Times New Roman"/>
                <w:color w:val="000000" w:themeColor="text1"/>
                <w:szCs w:val="20"/>
                <w:lang w:eastAsia="ko-KR"/>
              </w:rPr>
              <w:t xml:space="preserve"> material thickness is useful for further validation.</w:t>
            </w:r>
          </w:p>
          <w:p w14:paraId="67420144" w14:textId="77777777" w:rsidR="0061388A" w:rsidRDefault="00000000">
            <w:pPr>
              <w:pStyle w:val="ListParagraph"/>
              <w:numPr>
                <w:ilvl w:val="0"/>
                <w:numId w:val="11"/>
              </w:numPr>
              <w:rPr>
                <w:color w:val="FF0000"/>
                <w:szCs w:val="20"/>
              </w:rPr>
            </w:pPr>
            <w:r>
              <w:rPr>
                <w:rFonts w:hint="eastAsia"/>
              </w:rPr>
              <w:lastRenderedPageBreak/>
              <w:t>Continue study on penetration loss for</w:t>
            </w:r>
            <w:r>
              <w:t xml:space="preserve"> the wood, concrete and IRR glass penetration loss </w:t>
            </w:r>
            <w:r>
              <w:rPr>
                <w:color w:val="FF0000"/>
              </w:rPr>
              <w:t>and provide details of experimental setup used for penetration loss measurements.</w:t>
            </w:r>
          </w:p>
          <w:p w14:paraId="6A37801E" w14:textId="77777777" w:rsidR="0061388A" w:rsidRDefault="0061388A">
            <w:pPr>
              <w:pStyle w:val="BodyText"/>
              <w:spacing w:after="0"/>
              <w:rPr>
                <w:rFonts w:ascii="Times New Roman" w:eastAsiaTheme="minorEastAsia" w:hAnsi="Times New Roman"/>
                <w:szCs w:val="20"/>
                <w:lang w:eastAsia="ko-KR"/>
              </w:rPr>
            </w:pPr>
          </w:p>
        </w:tc>
      </w:tr>
    </w:tbl>
    <w:p w14:paraId="64B32425" w14:textId="77777777" w:rsidR="0061388A" w:rsidRDefault="0061388A">
      <w:pPr>
        <w:pStyle w:val="BodyText"/>
        <w:spacing w:after="0"/>
        <w:rPr>
          <w:rFonts w:ascii="Times New Roman" w:eastAsiaTheme="minorEastAsia" w:hAnsi="Times New Roman"/>
          <w:szCs w:val="20"/>
          <w:lang w:eastAsia="ko-KR"/>
        </w:rPr>
      </w:pPr>
    </w:p>
    <w:p w14:paraId="477E9BE6" w14:textId="77777777" w:rsidR="0061388A" w:rsidRDefault="0061388A">
      <w:pPr>
        <w:pStyle w:val="BodyText"/>
        <w:spacing w:after="0"/>
        <w:rPr>
          <w:rFonts w:ascii="Times New Roman" w:eastAsiaTheme="minorEastAsia" w:hAnsi="Times New Roman"/>
          <w:szCs w:val="20"/>
          <w:lang w:eastAsia="ko-KR"/>
        </w:rPr>
      </w:pPr>
    </w:p>
    <w:p w14:paraId="5F2F9514" w14:textId="77777777" w:rsidR="0061388A" w:rsidRDefault="0061388A">
      <w:pPr>
        <w:pStyle w:val="BodyText"/>
        <w:spacing w:after="0"/>
        <w:rPr>
          <w:rFonts w:ascii="Times New Roman" w:eastAsiaTheme="minorEastAsia" w:hAnsi="Times New Roman"/>
          <w:szCs w:val="20"/>
          <w:lang w:eastAsia="ko-KR"/>
        </w:rPr>
      </w:pPr>
    </w:p>
    <w:p w14:paraId="3F7707E4" w14:textId="77777777" w:rsidR="0061388A" w:rsidRDefault="00000000">
      <w:pPr>
        <w:pStyle w:val="Heading3"/>
        <w:rPr>
          <w:rFonts w:eastAsiaTheme="minorEastAsia"/>
          <w:lang w:eastAsia="ko-KR"/>
        </w:rPr>
      </w:pPr>
      <w:r>
        <w:rPr>
          <w:rFonts w:eastAsia="SimSun"/>
          <w:lang w:eastAsia="zh-CN"/>
        </w:rPr>
        <w:t>4.2.2 Pathloss</w:t>
      </w:r>
    </w:p>
    <w:tbl>
      <w:tblPr>
        <w:tblStyle w:val="TableGrid"/>
        <w:tblW w:w="0" w:type="auto"/>
        <w:tblLook w:val="04A0" w:firstRow="1" w:lastRow="0" w:firstColumn="1" w:lastColumn="0" w:noHBand="0" w:noVBand="1"/>
      </w:tblPr>
      <w:tblGrid>
        <w:gridCol w:w="1525"/>
        <w:gridCol w:w="9090"/>
      </w:tblGrid>
      <w:tr w:rsidR="0061388A" w14:paraId="4DFFDB70" w14:textId="77777777">
        <w:tc>
          <w:tcPr>
            <w:tcW w:w="1525" w:type="dxa"/>
            <w:shd w:val="clear" w:color="auto" w:fill="DEEAF6" w:themeFill="accent5" w:themeFillTint="33"/>
            <w:vAlign w:val="center"/>
          </w:tcPr>
          <w:p w14:paraId="547697AF"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64A5F6F4"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0FE4A9D0" w14:textId="77777777">
        <w:tc>
          <w:tcPr>
            <w:tcW w:w="1525" w:type="dxa"/>
            <w:vAlign w:val="center"/>
          </w:tcPr>
          <w:p w14:paraId="6B9227A2" w14:textId="77777777" w:rsidR="0061388A" w:rsidRDefault="00000000">
            <w:pPr>
              <w:spacing w:before="0" w:after="0" w:line="240" w:lineRule="auto"/>
              <w:jc w:val="left"/>
            </w:pPr>
            <w:r>
              <w:t>[2] Sharp</w:t>
            </w:r>
          </w:p>
        </w:tc>
        <w:tc>
          <w:tcPr>
            <w:tcW w:w="9090" w:type="dxa"/>
            <w:vAlign w:val="center"/>
          </w:tcPr>
          <w:p w14:paraId="61076AC9" w14:textId="77777777" w:rsidR="0061388A" w:rsidRDefault="00000000">
            <w:pPr>
              <w:spacing w:before="0" w:after="0" w:line="240" w:lineRule="auto"/>
            </w:pPr>
            <w:r>
              <w:rPr>
                <w:b/>
                <w:bCs/>
              </w:rPr>
              <w:t>Observation 1:</w:t>
            </w:r>
            <w:r>
              <w:t xml:space="preserve"> Based on the FI model fit, </w:t>
            </w:r>
            <m:oMath>
              <m: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74988173" w14:textId="77777777" w:rsidR="0061388A" w:rsidRDefault="0061388A">
            <w:pPr>
              <w:pStyle w:val="NormalWeb"/>
              <w:spacing w:before="0" w:beforeAutospacing="0" w:after="0" w:afterAutospacing="0" w:line="240" w:lineRule="auto"/>
              <w:rPr>
                <w:b/>
                <w:bCs/>
                <w:sz w:val="20"/>
                <w:szCs w:val="20"/>
              </w:rPr>
            </w:pPr>
          </w:p>
          <w:p w14:paraId="19AB1037" w14:textId="77777777" w:rsidR="0061388A" w:rsidRDefault="00000000">
            <w:pPr>
              <w:pStyle w:val="NormalWeb"/>
              <w:spacing w:before="0" w:beforeAutospacing="0" w:after="0" w:afterAutospacing="0" w:line="240" w:lineRule="auto"/>
              <w:rPr>
                <w:sz w:val="20"/>
                <w:szCs w:val="20"/>
              </w:rPr>
            </w:pPr>
            <w:r>
              <w:rPr>
                <w:b/>
                <w:bCs/>
                <w:sz w:val="20"/>
                <w:szCs w:val="20"/>
              </w:rPr>
              <w:t>Observation 2:</w:t>
            </w:r>
            <w:r>
              <w:rPr>
                <w:sz w:val="20"/>
                <w:szCs w:val="20"/>
              </w:rPr>
              <w:t xml:space="preserve"> Based on the FI model fit, </w:t>
            </w:r>
            <m:oMath>
              <m: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5299D623" w14:textId="77777777" w:rsidR="0061388A" w:rsidRDefault="0061388A">
            <w:pPr>
              <w:pStyle w:val="NormalWeb"/>
              <w:spacing w:before="0" w:beforeAutospacing="0" w:after="0" w:afterAutospacing="0" w:line="240" w:lineRule="auto"/>
              <w:rPr>
                <w:b/>
                <w:bCs/>
                <w:sz w:val="20"/>
                <w:szCs w:val="20"/>
                <w:lang w:eastAsia="ja-JP"/>
              </w:rPr>
            </w:pPr>
          </w:p>
          <w:p w14:paraId="72B8D37B" w14:textId="77777777" w:rsidR="0061388A" w:rsidRDefault="00000000">
            <w:pPr>
              <w:pStyle w:val="NormalWeb"/>
              <w:spacing w:before="0" w:beforeAutospacing="0" w:after="0" w:afterAutospacing="0" w:line="240" w:lineRule="auto"/>
              <w:rPr>
                <w:sz w:val="20"/>
                <w:szCs w:val="20"/>
              </w:rPr>
            </w:pPr>
            <w:r>
              <w:rPr>
                <w:b/>
                <w:bCs/>
                <w:sz w:val="20"/>
                <w:szCs w:val="20"/>
                <w:lang w:eastAsia="ja-JP"/>
              </w:rPr>
              <w:t>Proposal 1:</w:t>
            </w:r>
            <w:r>
              <w:rPr>
                <w:sz w:val="20"/>
                <w:szCs w:val="20"/>
                <w:lang w:eastAsia="ja-JP"/>
              </w:rPr>
              <w:t xml:space="preserve"> </w:t>
            </w:r>
            <w:r>
              <w:rPr>
                <w:sz w:val="20"/>
                <w:szCs w:val="20"/>
              </w:rPr>
              <w:t>No further updates might be necessary in TR 38.901 path loss model for InH-Office scenario in LOS and NLOS channel condition based on measurements conducted at 6.75 GHz and 16.95 GHz.</w:t>
            </w:r>
          </w:p>
          <w:p w14:paraId="3795FC90" w14:textId="77777777" w:rsidR="0061388A" w:rsidRDefault="0061388A">
            <w:pPr>
              <w:pStyle w:val="NormalWeb"/>
              <w:spacing w:before="0" w:beforeAutospacing="0" w:after="0" w:afterAutospacing="0" w:line="240" w:lineRule="auto"/>
              <w:rPr>
                <w:b/>
                <w:bCs/>
                <w:sz w:val="20"/>
                <w:szCs w:val="20"/>
                <w:lang w:eastAsia="ja-JP"/>
              </w:rPr>
            </w:pPr>
          </w:p>
          <w:p w14:paraId="1006E2ED" w14:textId="77777777" w:rsidR="0061388A" w:rsidRDefault="00000000">
            <w:pPr>
              <w:pStyle w:val="NormalWeb"/>
              <w:spacing w:before="0" w:beforeAutospacing="0" w:after="0" w:afterAutospacing="0" w:line="240" w:lineRule="auto"/>
              <w:rPr>
                <w:sz w:val="20"/>
                <w:szCs w:val="20"/>
              </w:rPr>
            </w:pPr>
            <w:r>
              <w:rPr>
                <w:b/>
                <w:bCs/>
                <w:sz w:val="20"/>
                <w:szCs w:val="20"/>
                <w:lang w:eastAsia="ja-JP"/>
              </w:rPr>
              <w:t xml:space="preserve">Observation 3: </w:t>
            </w:r>
            <w:r>
              <w:rPr>
                <w:sz w:val="20"/>
                <w:szCs w:val="20"/>
                <w:lang w:eastAsia="ja-JP"/>
              </w:rPr>
              <w:t>Based on the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condition. However, for NLOS channel condition, we observe a significant discrepancy in </w:t>
            </w:r>
            <m:oMath>
              <m:r>
                <w:rPr>
                  <w:rFonts w:ascii="Cambria Math" w:hAnsi="Cambria Math"/>
                  <w:sz w:val="20"/>
                  <w:szCs w:val="20"/>
                </w:rPr>
                <m:t>γ</m:t>
              </m:r>
            </m:oMath>
            <w:r>
              <w:rPr>
                <w:sz w:val="20"/>
                <w:szCs w:val="20"/>
              </w:rPr>
              <w:t xml:space="preserve"> between the measured data (3.4) and 3GPP TR 38.901 (2.49/2). Just looking at 7-24 GHz it may seem like further investigation is required to model the frequency dependance on path loss (</w:t>
            </w:r>
            <m:oMath>
              <m: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14:paraId="733C63EE" w14:textId="77777777" w:rsidR="0061388A" w:rsidRDefault="0061388A">
            <w:pPr>
              <w:pStyle w:val="NormalWeb"/>
              <w:spacing w:before="0" w:beforeAutospacing="0" w:after="0" w:afterAutospacing="0" w:line="240" w:lineRule="auto"/>
              <w:rPr>
                <w:b/>
                <w:bCs/>
                <w:sz w:val="20"/>
                <w:szCs w:val="20"/>
                <w:lang w:eastAsia="ja-JP"/>
              </w:rPr>
            </w:pPr>
          </w:p>
          <w:p w14:paraId="6ED28663" w14:textId="77777777" w:rsidR="0061388A" w:rsidRDefault="00000000">
            <w:pPr>
              <w:pStyle w:val="NormalWeb"/>
              <w:spacing w:before="0" w:beforeAutospacing="0" w:after="0" w:afterAutospacing="0" w:line="240" w:lineRule="auto"/>
              <w:rPr>
                <w:sz w:val="20"/>
                <w:szCs w:val="20"/>
              </w:rPr>
            </w:pPr>
            <w:r>
              <w:rPr>
                <w:b/>
                <w:bCs/>
                <w:sz w:val="20"/>
                <w:szCs w:val="20"/>
                <w:lang w:eastAsia="ja-JP"/>
              </w:rPr>
              <w:t>Proposal 2:</w:t>
            </w:r>
            <w:r>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Pr>
                <w:sz w:val="20"/>
                <w:szCs w:val="20"/>
              </w:rPr>
              <w:t xml:space="preserve"> (path loss dependence on distance) and </w:t>
            </w:r>
            <m:oMath>
              <m: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condition exhibit close agreement with measured data. </w:t>
            </w:r>
          </w:p>
          <w:p w14:paraId="1D7A7795" w14:textId="77777777" w:rsidR="0061388A" w:rsidRDefault="0061388A">
            <w:pPr>
              <w:pStyle w:val="NormalWeb"/>
              <w:spacing w:before="0" w:beforeAutospacing="0" w:after="0" w:afterAutospacing="0" w:line="240" w:lineRule="auto"/>
              <w:rPr>
                <w:b/>
                <w:bCs/>
                <w:sz w:val="20"/>
                <w:szCs w:val="20"/>
                <w:lang w:eastAsia="ja-JP"/>
              </w:rPr>
            </w:pPr>
          </w:p>
          <w:p w14:paraId="7E4A4D17" w14:textId="77777777" w:rsidR="0061388A" w:rsidRDefault="00000000">
            <w:pPr>
              <w:pStyle w:val="NormalWeb"/>
              <w:spacing w:before="0" w:beforeAutospacing="0" w:after="0" w:afterAutospacing="0" w:line="240" w:lineRule="auto"/>
              <w:rPr>
                <w:b/>
                <w:bCs/>
                <w:sz w:val="20"/>
                <w:szCs w:val="20"/>
                <w:lang w:eastAsia="ja-JP"/>
              </w:rPr>
            </w:pPr>
            <w:r>
              <w:rPr>
                <w:b/>
                <w:bCs/>
                <w:sz w:val="20"/>
                <w:szCs w:val="20"/>
                <w:lang w:eastAsia="ja-JP"/>
              </w:rPr>
              <w:t xml:space="preserve">Observation 4: </w:t>
            </w:r>
            <w:r>
              <w:rPr>
                <w:sz w:val="20"/>
                <w:szCs w:val="20"/>
                <w:lang w:eastAsia="ja-JP"/>
              </w:rPr>
              <w:t>Based on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Pr>
                <w:sz w:val="20"/>
                <w:szCs w:val="20"/>
              </w:rPr>
              <w:t xml:space="preserve"> is 2.9 for measured data and 2.49/2 for 3GPP TR 38.901 model. The discrepancy in </w:t>
            </w:r>
            <m:oMath>
              <m:r>
                <w:rPr>
                  <w:rFonts w:ascii="Cambria Math" w:hAnsi="Cambria Math"/>
                  <w:sz w:val="20"/>
                  <w:szCs w:val="20"/>
                </w:rPr>
                <m:t>γ</m:t>
              </m:r>
            </m:oMath>
            <w:r>
              <w:rPr>
                <w:sz w:val="20"/>
                <w:szCs w:val="20"/>
              </w:rPr>
              <w:t xml:space="preserve"> is not as significant over the entire 0.5-100 GHz frequency range when compared to 7-24 GHz only.</w:t>
            </w:r>
          </w:p>
          <w:p w14:paraId="037C73E1" w14:textId="77777777" w:rsidR="0061388A" w:rsidRDefault="0061388A">
            <w:pPr>
              <w:pStyle w:val="NormalWeb"/>
              <w:spacing w:before="0" w:beforeAutospacing="0" w:after="0" w:afterAutospacing="0" w:line="240" w:lineRule="auto"/>
              <w:rPr>
                <w:b/>
                <w:bCs/>
                <w:sz w:val="20"/>
                <w:szCs w:val="20"/>
                <w:lang w:eastAsia="ja-JP"/>
              </w:rPr>
            </w:pPr>
          </w:p>
          <w:p w14:paraId="5876306A" w14:textId="77777777" w:rsidR="0061388A" w:rsidRDefault="00000000">
            <w:pPr>
              <w:pStyle w:val="NormalWeb"/>
              <w:spacing w:before="0" w:beforeAutospacing="0" w:after="0" w:afterAutospacing="0" w:line="240" w:lineRule="auto"/>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Pr>
                <w:sz w:val="20"/>
                <w:szCs w:val="20"/>
              </w:rPr>
              <w:t xml:space="preserve"> (path loss dependance on distance) and </w:t>
            </w:r>
            <m:oMath>
              <m:r>
                <w:rPr>
                  <w:rFonts w:ascii="Cambria Math" w:hAnsi="Cambria Math"/>
                  <w:sz w:val="20"/>
                  <w:szCs w:val="20"/>
                </w:rPr>
                <m:t>γ</m:t>
              </m:r>
            </m:oMath>
            <w:r>
              <w:rPr>
                <w:sz w:val="20"/>
                <w:szCs w:val="20"/>
              </w:rPr>
              <w:t xml:space="preserve"> (path loss dependance on frequency) in the current 3GPP TR 38.901 path loss model in LOS and NLOS channel condition for InH-Office exhibit close agreement with measured data.</w:t>
            </w:r>
          </w:p>
          <w:p w14:paraId="492C3CC2" w14:textId="77777777" w:rsidR="0061388A" w:rsidRDefault="0061388A">
            <w:pPr>
              <w:spacing w:before="0" w:after="0" w:line="240" w:lineRule="auto"/>
              <w:rPr>
                <w:b/>
                <w:bCs/>
                <w:lang w:eastAsia="ja-JP"/>
              </w:rPr>
            </w:pPr>
          </w:p>
          <w:p w14:paraId="4123A7AF" w14:textId="77777777" w:rsidR="0061388A" w:rsidRDefault="00000000">
            <w:pPr>
              <w:spacing w:before="0" w:after="0" w:line="240" w:lineRule="auto"/>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rsidR="0061388A" w14:paraId="202835DE" w14:textId="77777777">
        <w:tc>
          <w:tcPr>
            <w:tcW w:w="1525" w:type="dxa"/>
            <w:vAlign w:val="center"/>
          </w:tcPr>
          <w:p w14:paraId="52533DBE" w14:textId="77777777" w:rsidR="0061388A" w:rsidRDefault="00000000">
            <w:pPr>
              <w:spacing w:before="0" w:after="0" w:line="240" w:lineRule="auto"/>
              <w:jc w:val="left"/>
            </w:pPr>
            <w:r>
              <w:t>[4] Intel</w:t>
            </w:r>
          </w:p>
        </w:tc>
        <w:tc>
          <w:tcPr>
            <w:tcW w:w="9090" w:type="dxa"/>
            <w:vAlign w:val="center"/>
          </w:tcPr>
          <w:p w14:paraId="5E74902B" w14:textId="77777777" w:rsidR="0061388A" w:rsidRDefault="00000000">
            <w:pPr>
              <w:snapToGrid w:val="0"/>
              <w:spacing w:before="0" w:after="0" w:line="240" w:lineRule="auto"/>
              <w:rPr>
                <w:b/>
                <w:bCs/>
              </w:rPr>
            </w:pPr>
            <w:r>
              <w:rPr>
                <w:b/>
                <w:bCs/>
              </w:rPr>
              <w:t xml:space="preserve">Observation 2: </w:t>
            </w:r>
          </w:p>
          <w:p w14:paraId="38CB9BE9" w14:textId="77777777" w:rsidR="0061388A" w:rsidRDefault="00000000">
            <w:pPr>
              <w:pStyle w:val="ListParagraph"/>
              <w:numPr>
                <w:ilvl w:val="0"/>
                <w:numId w:val="12"/>
              </w:numPr>
              <w:autoSpaceDE w:val="0"/>
              <w:autoSpaceDN w:val="0"/>
              <w:adjustRightInd w:val="0"/>
              <w:snapToGrid w:val="0"/>
              <w:spacing w:before="0" w:line="240" w:lineRule="auto"/>
              <w:contextualSpacing/>
            </w:pPr>
            <w:r>
              <w:t xml:space="preserve">Measured pathloss for scenario resembling </w:t>
            </w:r>
            <w:proofErr w:type="spellStart"/>
            <w:r>
              <w:t>UMi</w:t>
            </w:r>
            <w:proofErr w:type="spellEnd"/>
            <w:r>
              <w:t xml:space="preserve"> Street Canyon show good alignment with current TR.</w:t>
            </w:r>
          </w:p>
          <w:p w14:paraId="76290EC3" w14:textId="77777777" w:rsidR="0061388A" w:rsidRDefault="0061388A">
            <w:pPr>
              <w:spacing w:before="0" w:after="0" w:line="240" w:lineRule="auto"/>
            </w:pPr>
          </w:p>
        </w:tc>
      </w:tr>
      <w:tr w:rsidR="0061388A" w14:paraId="38E58494" w14:textId="77777777">
        <w:tc>
          <w:tcPr>
            <w:tcW w:w="1525" w:type="dxa"/>
            <w:vAlign w:val="center"/>
          </w:tcPr>
          <w:p w14:paraId="41A75632" w14:textId="77777777" w:rsidR="0061388A" w:rsidRDefault="00000000">
            <w:pPr>
              <w:spacing w:before="0" w:after="0" w:line="240" w:lineRule="auto"/>
            </w:pPr>
            <w:r>
              <w:t xml:space="preserve">[5] ZTE, </w:t>
            </w:r>
            <w:proofErr w:type="spellStart"/>
            <w:r>
              <w:t>Sanechips</w:t>
            </w:r>
            <w:proofErr w:type="spellEnd"/>
          </w:p>
        </w:tc>
        <w:tc>
          <w:tcPr>
            <w:tcW w:w="9090" w:type="dxa"/>
            <w:vAlign w:val="center"/>
          </w:tcPr>
          <w:p w14:paraId="4BA2A01E" w14:textId="77777777" w:rsidR="0061388A"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 xml:space="preserve">No need to update large scale parameters such as pathloss, </w:t>
            </w:r>
            <w:proofErr w:type="spellStart"/>
            <w:r>
              <w:rPr>
                <w:rFonts w:hint="eastAsia"/>
                <w:lang w:eastAsia="zh-CN"/>
              </w:rPr>
              <w:t>LoS</w:t>
            </w:r>
            <w:proofErr w:type="spellEnd"/>
            <w:r>
              <w:rPr>
                <w:rFonts w:hint="eastAsia"/>
                <w:lang w:eastAsia="zh-CN"/>
              </w:rPr>
              <w:t xml:space="preserve"> probability, penetration loss, shadow fading an</w:t>
            </w:r>
            <w:r>
              <w:rPr>
                <w:lang w:eastAsia="zh-CN"/>
              </w:rPr>
              <w:t>d</w:t>
            </w:r>
            <w:r>
              <w:rPr>
                <w:rFonts w:hint="eastAsia"/>
                <w:lang w:eastAsia="zh-CN"/>
              </w:rPr>
              <w:t xml:space="preserve"> spread of parameters.</w:t>
            </w:r>
          </w:p>
        </w:tc>
      </w:tr>
      <w:tr w:rsidR="0061388A" w14:paraId="4B0AD332" w14:textId="77777777">
        <w:tc>
          <w:tcPr>
            <w:tcW w:w="1525" w:type="dxa"/>
            <w:vAlign w:val="center"/>
          </w:tcPr>
          <w:p w14:paraId="581BE7E6" w14:textId="77777777" w:rsidR="0061388A" w:rsidRDefault="00000000">
            <w:pPr>
              <w:spacing w:before="0" w:after="0" w:line="240" w:lineRule="auto"/>
            </w:pPr>
            <w:r>
              <w:lastRenderedPageBreak/>
              <w:t>[7] vivo</w:t>
            </w:r>
          </w:p>
        </w:tc>
        <w:tc>
          <w:tcPr>
            <w:tcW w:w="9090" w:type="dxa"/>
            <w:vAlign w:val="center"/>
          </w:tcPr>
          <w:p w14:paraId="419C3CFE" w14:textId="77777777" w:rsidR="0061388A" w:rsidRDefault="00000000">
            <w:pPr>
              <w:spacing w:before="0" w:after="0" w:line="240" w:lineRule="auto"/>
              <w:rPr>
                <w:iCs/>
              </w:rPr>
            </w:pPr>
            <w:bookmarkStart w:id="12" w:name="_Ref166135704"/>
            <w:r>
              <w:rPr>
                <w:b/>
                <w:bCs/>
                <w:iCs/>
              </w:rPr>
              <w:t>Observation 1:</w:t>
            </w:r>
            <w:r>
              <w:rPr>
                <w:iCs/>
              </w:rPr>
              <w:t xml:space="preserve"> The pathloss gap between the measurement and the empirical formula is within the max range of 5dB under the LOS conditions in indoor scenario.</w:t>
            </w:r>
            <w:bookmarkEnd w:id="12"/>
          </w:p>
          <w:p w14:paraId="21DCBF55" w14:textId="77777777" w:rsidR="0061388A" w:rsidRDefault="0061388A">
            <w:pPr>
              <w:spacing w:before="0" w:after="0" w:line="240" w:lineRule="auto"/>
              <w:rPr>
                <w:iCs/>
              </w:rPr>
            </w:pPr>
          </w:p>
          <w:p w14:paraId="2CA4D84D" w14:textId="77777777" w:rsidR="0061388A" w:rsidRDefault="00000000">
            <w:pPr>
              <w:spacing w:before="0" w:after="0" w:line="240" w:lineRule="auto"/>
              <w:rPr>
                <w:iCs/>
              </w:rPr>
            </w:pPr>
            <w:bookmarkStart w:id="13"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13"/>
          </w:p>
        </w:tc>
      </w:tr>
      <w:tr w:rsidR="0061388A" w14:paraId="55211028" w14:textId="77777777">
        <w:tc>
          <w:tcPr>
            <w:tcW w:w="1525" w:type="dxa"/>
            <w:vAlign w:val="center"/>
          </w:tcPr>
          <w:p w14:paraId="7954FB1B" w14:textId="77777777" w:rsidR="0061388A" w:rsidRDefault="00000000">
            <w:pPr>
              <w:spacing w:before="0" w:after="0" w:line="240" w:lineRule="auto"/>
            </w:pPr>
            <w:r>
              <w:t>[9] CATT</w:t>
            </w:r>
          </w:p>
        </w:tc>
        <w:tc>
          <w:tcPr>
            <w:tcW w:w="9090" w:type="dxa"/>
            <w:vAlign w:val="center"/>
          </w:tcPr>
          <w:p w14:paraId="4C3221C2" w14:textId="77777777" w:rsidR="0061388A" w:rsidRDefault="00000000">
            <w:pPr>
              <w:spacing w:before="0" w:after="0" w:line="240" w:lineRule="auto"/>
              <w:rPr>
                <w:rFonts w:eastAsiaTheme="minorEastAsia"/>
                <w:bCs/>
                <w:lang w:eastAsia="zh-CN"/>
              </w:rPr>
            </w:pPr>
            <w:bookmarkStart w:id="14"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14"/>
          </w:p>
          <w:p w14:paraId="3A45FF7F" w14:textId="77777777" w:rsidR="0061388A" w:rsidRDefault="0061388A">
            <w:pPr>
              <w:spacing w:before="0" w:after="0" w:line="240" w:lineRule="auto"/>
              <w:rPr>
                <w:rFonts w:eastAsiaTheme="minorEastAsia"/>
                <w:b/>
                <w:lang w:eastAsia="zh-CN"/>
              </w:rPr>
            </w:pPr>
          </w:p>
          <w:p w14:paraId="2A6773D2" w14:textId="77777777" w:rsidR="0061388A"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5DD2FA1B" w14:textId="77777777" w:rsidR="0061388A" w:rsidRDefault="00000000">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61388A" w14:paraId="03B7CD4E" w14:textId="77777777">
              <w:trPr>
                <w:trHeight w:val="331"/>
                <w:jc w:val="center"/>
              </w:trPr>
              <w:tc>
                <w:tcPr>
                  <w:tcW w:w="3474" w:type="dxa"/>
                </w:tcPr>
                <w:p w14:paraId="01D1CE35" w14:textId="77777777" w:rsidR="0061388A" w:rsidRDefault="00000000">
                  <w:pPr>
                    <w:spacing w:before="0" w:after="0" w:line="240" w:lineRule="auto"/>
                    <w:rPr>
                      <w:b/>
                      <w:lang w:val="en-GB" w:eastAsia="zh-CN"/>
                    </w:rPr>
                  </w:pPr>
                  <w:r>
                    <w:rPr>
                      <w:b/>
                      <w:lang w:val="en-GB" w:eastAsia="zh-CN"/>
                    </w:rPr>
                    <w:t>Parameters</w:t>
                  </w:r>
                </w:p>
              </w:tc>
              <w:tc>
                <w:tcPr>
                  <w:tcW w:w="3474" w:type="dxa"/>
                </w:tcPr>
                <w:p w14:paraId="68E0660C" w14:textId="77777777" w:rsidR="0061388A" w:rsidRDefault="00000000">
                  <w:pPr>
                    <w:spacing w:before="0" w:after="0" w:line="240" w:lineRule="auto"/>
                    <w:rPr>
                      <w:b/>
                      <w:lang w:val="en-GB" w:eastAsia="zh-CN"/>
                    </w:rPr>
                  </w:pPr>
                  <w:r>
                    <w:rPr>
                      <w:b/>
                      <w:lang w:val="en-GB" w:eastAsia="zh-CN"/>
                    </w:rPr>
                    <w:t>Whether validation is needed</w:t>
                  </w:r>
                </w:p>
              </w:tc>
            </w:tr>
            <w:tr w:rsidR="0061388A" w14:paraId="66E288F4" w14:textId="77777777">
              <w:trPr>
                <w:trHeight w:val="319"/>
                <w:jc w:val="center"/>
              </w:trPr>
              <w:tc>
                <w:tcPr>
                  <w:tcW w:w="3474" w:type="dxa"/>
                </w:tcPr>
                <w:p w14:paraId="3D4BE5E1" w14:textId="77777777" w:rsidR="0061388A" w:rsidRDefault="00000000">
                  <w:pPr>
                    <w:overflowPunct w:val="0"/>
                    <w:autoSpaceDE w:val="0"/>
                    <w:autoSpaceDN w:val="0"/>
                    <w:adjustRightInd w:val="0"/>
                    <w:snapToGrid w:val="0"/>
                    <w:spacing w:before="0" w:after="0" w:line="240" w:lineRule="auto"/>
                    <w:rPr>
                      <w:bCs/>
                    </w:rPr>
                  </w:pPr>
                  <w:r>
                    <w:rPr>
                      <w:bCs/>
                    </w:rPr>
                    <w:t>Pathloss</w:t>
                  </w:r>
                </w:p>
              </w:tc>
              <w:tc>
                <w:tcPr>
                  <w:tcW w:w="3474" w:type="dxa"/>
                </w:tcPr>
                <w:p w14:paraId="23BEB997" w14:textId="77777777" w:rsidR="0061388A" w:rsidRDefault="00000000">
                  <w:pPr>
                    <w:spacing w:before="0" w:after="0" w:line="240" w:lineRule="auto"/>
                    <w:rPr>
                      <w:bCs/>
                      <w:lang w:val="en-GB" w:eastAsia="zh-CN"/>
                    </w:rPr>
                  </w:pPr>
                  <w:r>
                    <w:rPr>
                      <w:bCs/>
                      <w:lang w:val="en-GB" w:eastAsia="zh-CN"/>
                    </w:rPr>
                    <w:t>Not needed</w:t>
                  </w:r>
                </w:p>
              </w:tc>
            </w:tr>
          </w:tbl>
          <w:p w14:paraId="1BACF433" w14:textId="77777777" w:rsidR="0061388A" w:rsidRDefault="0061388A">
            <w:pPr>
              <w:widowControl w:val="0"/>
              <w:spacing w:before="0" w:after="0" w:line="240" w:lineRule="auto"/>
              <w:jc w:val="left"/>
              <w:rPr>
                <w:bCs/>
              </w:rPr>
            </w:pPr>
          </w:p>
        </w:tc>
      </w:tr>
      <w:tr w:rsidR="0061388A" w14:paraId="5FA7FF7D" w14:textId="77777777">
        <w:tc>
          <w:tcPr>
            <w:tcW w:w="1525" w:type="dxa"/>
            <w:vAlign w:val="center"/>
          </w:tcPr>
          <w:p w14:paraId="7075C13E" w14:textId="77777777" w:rsidR="0061388A" w:rsidRDefault="00000000">
            <w:pPr>
              <w:spacing w:before="0" w:after="0" w:line="240" w:lineRule="auto"/>
            </w:pPr>
            <w:r>
              <w:t>[13] Samsung</w:t>
            </w:r>
          </w:p>
        </w:tc>
        <w:tc>
          <w:tcPr>
            <w:tcW w:w="9090" w:type="dxa"/>
            <w:vAlign w:val="center"/>
          </w:tcPr>
          <w:p w14:paraId="70836B3F" w14:textId="77777777" w:rsidR="0061388A" w:rsidRDefault="00000000">
            <w:pPr>
              <w:spacing w:before="0" w:after="0" w:line="240" w:lineRule="auto"/>
            </w:pPr>
            <w:r>
              <w:rPr>
                <w:b/>
                <w:bCs/>
              </w:rPr>
              <w:t>Observation 1:</w:t>
            </w:r>
            <w:r>
              <w:t xml:space="preserve"> </w:t>
            </w:r>
            <w:r>
              <w:rPr>
                <w:rFonts w:hint="eastAsia"/>
              </w:rPr>
              <w:t xml:space="preserve">The </w:t>
            </w:r>
            <w:r>
              <w:t xml:space="preserve">marginal difference compared to pathloss for </w:t>
            </w:r>
            <w:proofErr w:type="spellStart"/>
            <w:r>
              <w:t>UMi</w:t>
            </w:r>
            <w:proofErr w:type="spellEnd"/>
            <w:r>
              <w:t xml:space="preserve"> scenario in existing channel model is confirmed</w:t>
            </w:r>
          </w:p>
          <w:p w14:paraId="7CB6364F" w14:textId="77777777" w:rsidR="0061388A" w:rsidRDefault="0061388A">
            <w:pPr>
              <w:spacing w:before="0" w:after="0" w:line="240" w:lineRule="auto"/>
              <w:rPr>
                <w:b/>
                <w:bCs/>
              </w:rPr>
            </w:pPr>
          </w:p>
          <w:p w14:paraId="754E8096" w14:textId="77777777" w:rsidR="0061388A" w:rsidRDefault="00000000">
            <w:pPr>
              <w:spacing w:before="0" w:after="0" w:line="240" w:lineRule="auto"/>
            </w:pPr>
            <w:r>
              <w:rPr>
                <w:b/>
                <w:bCs/>
              </w:rPr>
              <w:t>Proposal 1:</w:t>
            </w:r>
            <w:r>
              <w:t xml:space="preserve"> RAN1 discuss whether the updates of pathloss in </w:t>
            </w:r>
            <w:proofErr w:type="spellStart"/>
            <w:r>
              <w:t>UMi</w:t>
            </w:r>
            <w:proofErr w:type="spellEnd"/>
            <w:r>
              <w:t xml:space="preserve"> scenario is needed</w:t>
            </w:r>
          </w:p>
        </w:tc>
      </w:tr>
      <w:tr w:rsidR="0061388A" w14:paraId="2314A764" w14:textId="77777777">
        <w:tc>
          <w:tcPr>
            <w:tcW w:w="1525" w:type="dxa"/>
            <w:vAlign w:val="center"/>
          </w:tcPr>
          <w:p w14:paraId="4B014822" w14:textId="77777777" w:rsidR="0061388A" w:rsidRDefault="00000000">
            <w:pPr>
              <w:spacing w:before="0" w:after="0" w:line="240" w:lineRule="auto"/>
            </w:pPr>
            <w:r>
              <w:t>[16] Apple</w:t>
            </w:r>
          </w:p>
        </w:tc>
        <w:tc>
          <w:tcPr>
            <w:tcW w:w="9090" w:type="dxa"/>
            <w:vAlign w:val="center"/>
          </w:tcPr>
          <w:p w14:paraId="0B392582" w14:textId="77777777" w:rsidR="0061388A" w:rsidRDefault="00000000">
            <w:pPr>
              <w:spacing w:before="0" w:after="0" w:line="240" w:lineRule="auto"/>
            </w:pPr>
            <w:r>
              <w:rPr>
                <w:b/>
                <w:bCs/>
              </w:rPr>
              <w:t>Observation 1:</w:t>
            </w:r>
            <w:r>
              <w:t xml:space="preserve"> The pathloss of indoor office LOS scenario in TR 38.901 is aligned with our measurement results at frequency of 13 GHz. </w:t>
            </w:r>
          </w:p>
          <w:p w14:paraId="2A60A7F2" w14:textId="77777777" w:rsidR="0061388A" w:rsidRDefault="0061388A">
            <w:pPr>
              <w:spacing w:before="0" w:after="0" w:line="240" w:lineRule="auto"/>
              <w:rPr>
                <w:b/>
                <w:bCs/>
              </w:rPr>
            </w:pPr>
          </w:p>
          <w:p w14:paraId="5917BFD6" w14:textId="77777777" w:rsidR="0061388A" w:rsidRDefault="00000000">
            <w:pPr>
              <w:spacing w:before="0" w:after="0" w:line="240" w:lineRule="auto"/>
            </w:pPr>
            <w:r>
              <w:rPr>
                <w:b/>
                <w:bCs/>
              </w:rPr>
              <w:t>Observation 2:</w:t>
            </w:r>
            <w:r>
              <w:t xml:space="preserve"> The pathloss of indoor office NLOS scenario in TR 38.901 is almost aligned with our measurement results at frequency of 13 GHz. </w:t>
            </w:r>
          </w:p>
          <w:p w14:paraId="7F27552C" w14:textId="77777777" w:rsidR="0061388A" w:rsidRDefault="0061388A">
            <w:pPr>
              <w:spacing w:before="0" w:after="0" w:line="240" w:lineRule="auto"/>
              <w:rPr>
                <w:b/>
                <w:bCs/>
              </w:rPr>
            </w:pPr>
          </w:p>
          <w:p w14:paraId="22FB706C" w14:textId="77777777" w:rsidR="0061388A" w:rsidRDefault="00000000">
            <w:pPr>
              <w:spacing w:before="0" w:after="0" w:line="240" w:lineRule="auto"/>
            </w:pPr>
            <w:r>
              <w:rPr>
                <w:b/>
                <w:bCs/>
              </w:rPr>
              <w:t>Observation 3:</w:t>
            </w:r>
            <w:r>
              <w:t xml:space="preserve"> The pathloss of indoor factory scenario in TR 38.901 is aligned with our measurement results at frequency of 13 GHz. </w:t>
            </w:r>
          </w:p>
        </w:tc>
      </w:tr>
      <w:tr w:rsidR="0061388A" w14:paraId="42F666CD" w14:textId="77777777">
        <w:tc>
          <w:tcPr>
            <w:tcW w:w="1525" w:type="dxa"/>
            <w:vAlign w:val="center"/>
          </w:tcPr>
          <w:p w14:paraId="6A667E18" w14:textId="77777777" w:rsidR="0061388A" w:rsidRDefault="00000000">
            <w:pPr>
              <w:spacing w:before="0" w:after="0" w:line="240" w:lineRule="auto"/>
            </w:pPr>
            <w:r>
              <w:t>[17] AT&amp;T</w:t>
            </w:r>
          </w:p>
        </w:tc>
        <w:tc>
          <w:tcPr>
            <w:tcW w:w="9090" w:type="dxa"/>
            <w:vAlign w:val="center"/>
          </w:tcPr>
          <w:p w14:paraId="79004598" w14:textId="77777777" w:rsidR="0061388A" w:rsidRDefault="00000000">
            <w:pPr>
              <w:spacing w:before="0" w:after="0" w:line="240" w:lineRule="auto"/>
              <w:rPr>
                <w:rStyle w:val="ui-provider"/>
              </w:rPr>
            </w:pPr>
            <w:r>
              <w:rPr>
                <w:rStyle w:val="ui-provider"/>
                <w:b/>
                <w:bCs/>
              </w:rPr>
              <w:t xml:space="preserve">Observation 2: </w:t>
            </w:r>
            <w:r>
              <w:rPr>
                <w:rStyle w:val="ui-provider"/>
              </w:rPr>
              <w:t xml:space="preserve">Measurements conducted at 15 GHz over 650 RX locations on floors of an office building show that the PLE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previously proposed 3GPP SCM InH channel model.</w:t>
            </w:r>
          </w:p>
          <w:p w14:paraId="1A7AC11F" w14:textId="77777777" w:rsidR="0061388A" w:rsidRDefault="0061388A">
            <w:pPr>
              <w:spacing w:before="0" w:after="0" w:line="240" w:lineRule="auto"/>
              <w:rPr>
                <w:b/>
                <w:bCs/>
                <w:lang w:val="en-GB" w:eastAsia="zh-CN"/>
              </w:rPr>
            </w:pPr>
          </w:p>
          <w:p w14:paraId="724F8120" w14:textId="77777777" w:rsidR="0061388A" w:rsidRDefault="00000000">
            <w:pPr>
              <w:spacing w:before="0" w:after="0" w:line="240" w:lineRule="auto"/>
              <w:rPr>
                <w:b/>
                <w:bCs/>
                <w:lang w:val="en-GB" w:eastAsia="zh-CN"/>
              </w:rPr>
            </w:pPr>
            <w:r>
              <w:rPr>
                <w:b/>
                <w:bCs/>
                <w:lang w:val="en-GB" w:eastAsia="zh-CN"/>
              </w:rPr>
              <w:t xml:space="preserve">Observation 3: </w:t>
            </w:r>
            <w:r>
              <w:rPr>
                <w:lang w:val="en-GB" w:eastAsia="zh-CN"/>
              </w:rPr>
              <w:t>Measurements at 8GHz and 11GHz (same locations) are ongoing and needed to draw the conclusion over FR3 for InH pathloss modelling</w:t>
            </w:r>
          </w:p>
          <w:p w14:paraId="6F1991AC" w14:textId="77777777" w:rsidR="0061388A" w:rsidRDefault="0061388A">
            <w:pPr>
              <w:spacing w:before="0" w:after="0" w:line="240" w:lineRule="auto"/>
              <w:rPr>
                <w:rFonts w:eastAsiaTheme="minorEastAsia"/>
                <w:b/>
                <w:lang w:val="en-GB" w:eastAsia="zh-CN"/>
              </w:rPr>
            </w:pPr>
          </w:p>
        </w:tc>
      </w:tr>
      <w:tr w:rsidR="0061388A" w14:paraId="5FAA9B00" w14:textId="77777777">
        <w:tc>
          <w:tcPr>
            <w:tcW w:w="1525" w:type="dxa"/>
            <w:vAlign w:val="center"/>
          </w:tcPr>
          <w:p w14:paraId="01D28EEF" w14:textId="77777777" w:rsidR="0061388A" w:rsidRDefault="00000000">
            <w:pPr>
              <w:spacing w:before="0" w:after="0" w:line="240" w:lineRule="auto"/>
            </w:pPr>
            <w:r>
              <w:t>[19] Qualcomm</w:t>
            </w:r>
          </w:p>
        </w:tc>
        <w:tc>
          <w:tcPr>
            <w:tcW w:w="9090" w:type="dxa"/>
            <w:vAlign w:val="center"/>
          </w:tcPr>
          <w:p w14:paraId="05C20CBE" w14:textId="77777777" w:rsidR="0061388A" w:rsidRDefault="00000000">
            <w:pPr>
              <w:keepNext/>
              <w:spacing w:before="0" w:after="0" w:line="240" w:lineRule="auto"/>
              <w:jc w:val="center"/>
            </w:pPr>
            <w:r>
              <w:rPr>
                <w:noProof/>
                <w:lang w:eastAsia="zh-CN"/>
              </w:rPr>
              <w:drawing>
                <wp:inline distT="0" distB="0" distL="0" distR="0" wp14:anchorId="4EB28AEF">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11"/>
                          <a:stretch>
                            <a:fillRect/>
                          </a:stretch>
                        </pic:blipFill>
                        <pic:spPr>
                          <a:xfrm>
                            <a:off x="0" y="0"/>
                            <a:ext cx="3467608" cy="2903009"/>
                          </a:xfrm>
                          <a:prstGeom prst="rect">
                            <a:avLst/>
                          </a:prstGeom>
                        </pic:spPr>
                      </pic:pic>
                    </a:graphicData>
                  </a:graphic>
                </wp:inline>
              </w:drawing>
            </w:r>
          </w:p>
          <w:p w14:paraId="006F850F" w14:textId="77777777" w:rsidR="0061388A" w:rsidRDefault="00000000">
            <w:pPr>
              <w:pStyle w:val="Caption"/>
              <w:spacing w:before="0" w:after="0" w:line="240" w:lineRule="auto"/>
              <w:jc w:val="center"/>
              <w:rPr>
                <w:b w:val="0"/>
                <w:bCs w:val="0"/>
              </w:rPr>
            </w:pPr>
            <w:bookmarkStart w:id="15"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5"/>
            <w:r>
              <w:rPr>
                <w:b w:val="0"/>
                <w:bCs w:val="0"/>
              </w:rPr>
              <w:t xml:space="preserve"> Pathloss measurements from a transmitter mounted at a height of 26 meters. Measurements were made at 13 GHz.</w:t>
            </w:r>
          </w:p>
          <w:p w14:paraId="5150451D" w14:textId="77777777" w:rsidR="0061388A" w:rsidRDefault="0061388A">
            <w:pPr>
              <w:spacing w:before="0" w:after="0" w:line="240" w:lineRule="auto"/>
              <w:rPr>
                <w:b/>
                <w:bCs/>
              </w:rPr>
            </w:pPr>
          </w:p>
          <w:p w14:paraId="0F784EB9" w14:textId="77777777" w:rsidR="0061388A" w:rsidRDefault="00000000">
            <w:pPr>
              <w:spacing w:before="0" w:after="0" w:line="240" w:lineRule="auto"/>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61388A" w14:paraId="79678FAC" w14:textId="77777777">
              <w:tc>
                <w:tcPr>
                  <w:tcW w:w="4675" w:type="dxa"/>
                </w:tcPr>
                <w:p w14:paraId="1570B772" w14:textId="77777777" w:rsidR="0061388A" w:rsidRDefault="00000000">
                  <w:pPr>
                    <w:spacing w:before="0" w:after="0" w:line="240" w:lineRule="auto"/>
                    <w:jc w:val="center"/>
                  </w:pPr>
                  <w:r>
                    <w:rPr>
                      <w:noProof/>
                      <w:lang w:eastAsia="zh-CN"/>
                    </w:rPr>
                    <w:lastRenderedPageBreak/>
                    <w:drawing>
                      <wp:inline distT="0" distB="0" distL="0" distR="0" wp14:anchorId="3288C46C">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12"/>
                                <a:stretch>
                                  <a:fillRect/>
                                </a:stretch>
                              </pic:blipFill>
                              <pic:spPr>
                                <a:xfrm>
                                  <a:off x="0" y="0"/>
                                  <a:ext cx="2308352" cy="1929546"/>
                                </a:xfrm>
                                <a:prstGeom prst="rect">
                                  <a:avLst/>
                                </a:prstGeom>
                              </pic:spPr>
                            </pic:pic>
                          </a:graphicData>
                        </a:graphic>
                      </wp:inline>
                    </w:drawing>
                  </w:r>
                </w:p>
              </w:tc>
              <w:tc>
                <w:tcPr>
                  <w:tcW w:w="4675" w:type="dxa"/>
                </w:tcPr>
                <w:p w14:paraId="203A58A6" w14:textId="77777777" w:rsidR="0061388A" w:rsidRDefault="00000000">
                  <w:pPr>
                    <w:keepNext/>
                    <w:spacing w:before="0" w:after="0" w:line="240" w:lineRule="auto"/>
                    <w:jc w:val="center"/>
                  </w:pPr>
                  <w:r>
                    <w:rPr>
                      <w:noProof/>
                      <w:lang w:eastAsia="zh-CN"/>
                    </w:rPr>
                    <w:drawing>
                      <wp:inline distT="0" distB="0" distL="0" distR="0" wp14:anchorId="43E435A8">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13"/>
                                <a:stretch>
                                  <a:fillRect/>
                                </a:stretch>
                              </pic:blipFill>
                              <pic:spPr>
                                <a:xfrm>
                                  <a:off x="0" y="0"/>
                                  <a:ext cx="2391507" cy="1994710"/>
                                </a:xfrm>
                                <a:prstGeom prst="rect">
                                  <a:avLst/>
                                </a:prstGeom>
                              </pic:spPr>
                            </pic:pic>
                          </a:graphicData>
                        </a:graphic>
                      </wp:inline>
                    </w:drawing>
                  </w:r>
                </w:p>
              </w:tc>
            </w:tr>
          </w:tbl>
          <w:p w14:paraId="14FFC29B" w14:textId="77777777" w:rsidR="0061388A" w:rsidRDefault="00000000">
            <w:pPr>
              <w:pStyle w:val="Caption"/>
              <w:spacing w:before="0" w:after="0" w:line="240" w:lineRule="auto"/>
              <w:jc w:val="center"/>
              <w:rPr>
                <w:b w:val="0"/>
                <w:bCs w:val="0"/>
              </w:rPr>
            </w:pPr>
            <w:bookmarkStart w:id="16"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6"/>
            <w:r>
              <w:rPr>
                <w:b w:val="0"/>
                <w:bCs w:val="0"/>
              </w:rPr>
              <w:t xml:space="preserve"> Pathloss comparison between FR1 and FR3. A 12 dB difference in pathloss is observed between FR1 and FR3 --- in line with theoretical expectations.</w:t>
            </w:r>
          </w:p>
          <w:p w14:paraId="32D9775F" w14:textId="77777777" w:rsidR="0061388A" w:rsidRDefault="00000000">
            <w:pPr>
              <w:spacing w:before="0" w:after="0" w:line="240" w:lineRule="auto"/>
            </w:pPr>
            <w:r>
              <w:rPr>
                <w:b/>
                <w:bCs/>
              </w:rPr>
              <w:t>Observation 5:</w:t>
            </w:r>
            <w:r>
              <w:t xml:space="preserve"> Pathloss comparison between measurements at 13GHz and 3.4 GHz are in line with expectations. A 12 dB difference in pathloss is observed between these frequency bands. </w:t>
            </w:r>
          </w:p>
          <w:p w14:paraId="5BC540CA" w14:textId="77777777" w:rsidR="0061388A" w:rsidRDefault="0061388A">
            <w:pPr>
              <w:spacing w:before="0" w:after="0" w:line="240" w:lineRule="auto"/>
              <w:rPr>
                <w:b/>
                <w:bCs/>
              </w:rPr>
            </w:pPr>
          </w:p>
          <w:p w14:paraId="395377F3" w14:textId="77777777" w:rsidR="0061388A" w:rsidRDefault="00000000">
            <w:pPr>
              <w:spacing w:before="0" w:after="0" w:line="240" w:lineRule="auto"/>
            </w:pPr>
            <w:r>
              <w:rPr>
                <w:b/>
                <w:bCs/>
              </w:rPr>
              <w:t>Proposal 10:</w:t>
            </w:r>
            <w:r>
              <w:t xml:space="preserve"> RAN1 to consider extending the </w:t>
            </w:r>
            <w:proofErr w:type="spellStart"/>
            <w:r>
              <w:t>RMa</w:t>
            </w:r>
            <w:proofErr w:type="spellEnd"/>
            <w:r>
              <w:t xml:space="preserve"> pathloss models to 7-24 GHz frequency range.</w:t>
            </w:r>
          </w:p>
          <w:p w14:paraId="522D74B3" w14:textId="77777777" w:rsidR="0061388A" w:rsidRDefault="0061388A">
            <w:pPr>
              <w:spacing w:before="0" w:after="0" w:line="240" w:lineRule="auto"/>
              <w:rPr>
                <w:b/>
                <w:bCs/>
              </w:rPr>
            </w:pPr>
          </w:p>
          <w:p w14:paraId="34E2E58C" w14:textId="77777777" w:rsidR="0061388A" w:rsidRDefault="00000000">
            <w:pPr>
              <w:spacing w:before="0" w:after="0" w:line="240" w:lineRule="auto"/>
            </w:pPr>
            <w:r>
              <w:rPr>
                <w:b/>
                <w:bCs/>
              </w:rPr>
              <w:t>Proposal 11:</w:t>
            </w:r>
            <w:r>
              <w:t xml:space="preserve"> Generalize the pathloss models for </w:t>
            </w:r>
            <w:proofErr w:type="spellStart"/>
            <w:r>
              <w:t>UMa</w:t>
            </w:r>
            <w:proofErr w:type="spellEnd"/>
            <w:r>
              <w:t xml:space="preserve"> in TR 38.901 to accommodate different base station heights. Pathloss model in TR 36.873 can be used as a starting point.</w:t>
            </w:r>
          </w:p>
          <w:p w14:paraId="7F8D029F" w14:textId="77777777" w:rsidR="0061388A" w:rsidRDefault="0061388A">
            <w:pPr>
              <w:spacing w:before="0" w:after="0" w:line="240" w:lineRule="auto"/>
              <w:jc w:val="left"/>
              <w:rPr>
                <w:b/>
              </w:rPr>
            </w:pPr>
          </w:p>
        </w:tc>
      </w:tr>
    </w:tbl>
    <w:p w14:paraId="2F0937FA" w14:textId="77777777" w:rsidR="0061388A" w:rsidRDefault="0061388A">
      <w:pPr>
        <w:pStyle w:val="BodyText"/>
        <w:spacing w:after="0"/>
        <w:rPr>
          <w:rFonts w:ascii="Times New Roman" w:eastAsiaTheme="minorEastAsia" w:hAnsi="Times New Roman"/>
          <w:szCs w:val="20"/>
          <w:lang w:eastAsia="ko-KR"/>
        </w:rPr>
      </w:pPr>
    </w:p>
    <w:p w14:paraId="0FB537A8" w14:textId="77777777" w:rsidR="0061388A" w:rsidRDefault="00000000">
      <w:pPr>
        <w:pStyle w:val="Heading4"/>
        <w:rPr>
          <w:rFonts w:eastAsia="SimSun"/>
          <w:lang w:eastAsia="zh-CN"/>
        </w:rPr>
      </w:pPr>
      <w:r>
        <w:rPr>
          <w:rFonts w:eastAsia="SimSun"/>
          <w:lang w:eastAsia="zh-CN"/>
        </w:rPr>
        <w:t>Summary of Issues</w:t>
      </w:r>
    </w:p>
    <w:p w14:paraId="3624E699"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InH-Office LOS, NLOS: No change identified (Sharp, Apple, AT&amp;T, vivo)</w:t>
      </w:r>
    </w:p>
    <w:p w14:paraId="40AF48C2" w14:textId="77777777" w:rsidR="0061388A" w:rsidRDefault="00000000">
      <w:pPr>
        <w:pStyle w:val="BodyText"/>
        <w:spacing w:after="0"/>
        <w:rPr>
          <w:rFonts w:ascii="Times New Roman" w:hAnsi="Times New Roman"/>
          <w:szCs w:val="20"/>
          <w:lang w:eastAsia="zh-CN"/>
        </w:rPr>
      </w:pPr>
      <w:proofErr w:type="spellStart"/>
      <w:r>
        <w:rPr>
          <w:rFonts w:ascii="Times New Roman" w:hAnsi="Times New Roman"/>
          <w:szCs w:val="20"/>
          <w:lang w:eastAsia="zh-CN"/>
        </w:rPr>
        <w:t>UMi</w:t>
      </w:r>
      <w:proofErr w:type="spellEnd"/>
      <w:r>
        <w:rPr>
          <w:rFonts w:ascii="Times New Roman" w:hAnsi="Times New Roman"/>
          <w:szCs w:val="20"/>
          <w:lang w:eastAsia="zh-CN"/>
        </w:rPr>
        <w:t xml:space="preserve"> Street Canyon LOS, NLOS: No change identified (Intel, Samsung)</w:t>
      </w:r>
    </w:p>
    <w:p w14:paraId="1F8717C4"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LOS, NLOS: No change identified (Apple)</w:t>
      </w:r>
    </w:p>
    <w:p w14:paraId="1CA77327"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RMa</w:t>
      </w:r>
      <w:proofErr w:type="spellEnd"/>
      <w:r>
        <w:rPr>
          <w:rFonts w:ascii="Times New Roman" w:eastAsiaTheme="minorEastAsia" w:hAnsi="Times New Roman"/>
          <w:szCs w:val="20"/>
          <w:lang w:eastAsia="ko-KR"/>
        </w:rPr>
        <w:t xml:space="preserve"> LOS, NLOS: No change identified (Qualcomm)</w:t>
      </w:r>
    </w:p>
    <w:p w14:paraId="5EF95471" w14:textId="77777777" w:rsidR="0061388A" w:rsidRDefault="0061388A">
      <w:pPr>
        <w:pStyle w:val="BodyText"/>
        <w:spacing w:after="0"/>
        <w:rPr>
          <w:rFonts w:ascii="Times New Roman" w:eastAsiaTheme="minorEastAsia" w:hAnsi="Times New Roman"/>
          <w:szCs w:val="20"/>
          <w:lang w:eastAsia="ko-KR"/>
        </w:rPr>
      </w:pPr>
    </w:p>
    <w:p w14:paraId="1E29528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So far companies </w:t>
      </w:r>
      <w:proofErr w:type="gramStart"/>
      <w:r>
        <w:rPr>
          <w:rFonts w:ascii="Times New Roman" w:eastAsiaTheme="minorEastAsia" w:hAnsi="Times New Roman"/>
          <w:szCs w:val="20"/>
          <w:lang w:eastAsia="ko-KR"/>
        </w:rPr>
        <w:t>seems</w:t>
      </w:r>
      <w:proofErr w:type="gramEnd"/>
      <w:r>
        <w:rPr>
          <w:rFonts w:ascii="Times New Roman" w:eastAsiaTheme="minorEastAsia" w:hAnsi="Times New Roman"/>
          <w:szCs w:val="20"/>
          <w:lang w:eastAsia="ko-KR"/>
        </w:rPr>
        <w:t xml:space="preserve"> to generally providing inputs that pathloss update may not be needed. There are several inputs that may not strictly fall under existing scenarios (e.g.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which will be discussed under Section 4.3.</w:t>
      </w:r>
    </w:p>
    <w:p w14:paraId="324F2ECD" w14:textId="77777777" w:rsidR="0061388A" w:rsidRDefault="0061388A">
      <w:pPr>
        <w:pStyle w:val="BodyText"/>
        <w:spacing w:after="0"/>
        <w:rPr>
          <w:rFonts w:ascii="Times New Roman" w:eastAsiaTheme="minorEastAsia" w:hAnsi="Times New Roman"/>
          <w:szCs w:val="20"/>
          <w:lang w:eastAsia="ko-KR"/>
        </w:rPr>
      </w:pPr>
    </w:p>
    <w:p w14:paraId="22C345B1"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p>
    <w:p w14:paraId="38555B43"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D9AE98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7AFD2E1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p>
    <w:p w14:paraId="5DDD161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05A58158"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395FD2A7" w14:textId="77777777" w:rsidR="0061388A" w:rsidRDefault="0061388A">
      <w:pPr>
        <w:pStyle w:val="BodyText"/>
        <w:spacing w:after="0"/>
        <w:rPr>
          <w:rFonts w:ascii="Times New Roman" w:eastAsiaTheme="minorEastAsia" w:hAnsi="Times New Roman"/>
          <w:szCs w:val="20"/>
          <w:lang w:eastAsia="ko-KR"/>
        </w:rPr>
      </w:pPr>
    </w:p>
    <w:p w14:paraId="2C2127A9"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EFB53D1"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5ACB2F1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3FDAB86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Street Canyon,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p>
    <w:p w14:paraId="44E258C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3A75D8EA"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r>
        <w:rPr>
          <w:rFonts w:ascii="Times New Roman" w:eastAsiaTheme="minorEastAsia" w:hAnsi="Times New Roman"/>
          <w:color w:val="C00000"/>
          <w:szCs w:val="20"/>
          <w:u w:val="single"/>
          <w:lang w:eastAsia="ko-KR"/>
        </w:rPr>
        <w:t xml:space="preserve">, </w:t>
      </w:r>
      <w:proofErr w:type="spellStart"/>
      <w:r>
        <w:rPr>
          <w:rFonts w:ascii="Times New Roman" w:eastAsiaTheme="minorEastAsia" w:hAnsi="Times New Roman"/>
          <w:color w:val="C00000"/>
          <w:szCs w:val="20"/>
          <w:u w:val="single"/>
          <w:lang w:eastAsia="ko-KR"/>
        </w:rPr>
        <w:t>UMa</w:t>
      </w:r>
      <w:proofErr w:type="spellEnd"/>
      <w:r>
        <w:rPr>
          <w:rFonts w:ascii="Times New Roman" w:eastAsiaTheme="minorEastAsia" w:hAnsi="Times New Roman"/>
          <w:color w:val="C00000"/>
          <w:szCs w:val="20"/>
          <w:u w:val="single"/>
          <w:lang w:eastAsia="ko-KR"/>
        </w:rPr>
        <w:t xml:space="preserve"> LOS/NLOS.</w:t>
      </w:r>
    </w:p>
    <w:p w14:paraId="560F4912" w14:textId="77777777" w:rsidR="0061388A" w:rsidRDefault="0061388A">
      <w:pPr>
        <w:pStyle w:val="BodyText"/>
        <w:spacing w:after="0"/>
        <w:rPr>
          <w:rFonts w:ascii="Times New Roman" w:eastAsiaTheme="minorEastAsia" w:hAnsi="Times New Roman"/>
          <w:szCs w:val="20"/>
          <w:lang w:eastAsia="ko-KR"/>
        </w:rPr>
      </w:pPr>
    </w:p>
    <w:p w14:paraId="23731CFE" w14:textId="77777777" w:rsidR="0061388A" w:rsidRDefault="0061388A">
      <w:pPr>
        <w:pStyle w:val="BodyText"/>
        <w:spacing w:after="0"/>
        <w:rPr>
          <w:rFonts w:ascii="Times New Roman" w:eastAsiaTheme="minorEastAsia" w:hAnsi="Times New Roman"/>
          <w:szCs w:val="20"/>
          <w:lang w:eastAsia="ko-KR"/>
        </w:rPr>
      </w:pPr>
    </w:p>
    <w:p w14:paraId="122C13DE" w14:textId="77777777" w:rsidR="0061388A" w:rsidRDefault="00000000">
      <w:pPr>
        <w:pStyle w:val="Heading4"/>
        <w:rPr>
          <w:rFonts w:eastAsia="SimSun"/>
          <w:lang w:eastAsia="zh-CN"/>
        </w:rPr>
      </w:pPr>
      <w:r>
        <w:rPr>
          <w:rFonts w:eastAsia="SimSun"/>
          <w:lang w:eastAsia="zh-CN"/>
        </w:rPr>
        <w:t>Round #1 Discussion</w:t>
      </w:r>
    </w:p>
    <w:p w14:paraId="4002EC16" w14:textId="77777777" w:rsidR="0061388A" w:rsidRDefault="00000000">
      <w:pPr>
        <w:rPr>
          <w:lang w:val="en-GB" w:eastAsia="zh-CN"/>
        </w:rPr>
      </w:pPr>
      <w:r>
        <w:rPr>
          <w:lang w:val="en-GB" w:eastAsia="zh-CN"/>
        </w:rPr>
        <w:t>Please provide comments on issues regarding path loss. Please provide comments on Proposal #2.2-1.</w:t>
      </w:r>
    </w:p>
    <w:tbl>
      <w:tblPr>
        <w:tblStyle w:val="TableGrid"/>
        <w:tblW w:w="0" w:type="auto"/>
        <w:tblLook w:val="04A0" w:firstRow="1" w:lastRow="0" w:firstColumn="1" w:lastColumn="0" w:noHBand="0" w:noVBand="1"/>
      </w:tblPr>
      <w:tblGrid>
        <w:gridCol w:w="1795"/>
        <w:gridCol w:w="8995"/>
      </w:tblGrid>
      <w:tr w:rsidR="0061388A" w14:paraId="767ECA4D" w14:textId="77777777">
        <w:tc>
          <w:tcPr>
            <w:tcW w:w="1795" w:type="dxa"/>
            <w:shd w:val="clear" w:color="auto" w:fill="FBE4D5" w:themeFill="accent2" w:themeFillTint="33"/>
          </w:tcPr>
          <w:p w14:paraId="4B27E9EC"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545EC15"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5A0AAD2A" w14:textId="77777777">
        <w:tc>
          <w:tcPr>
            <w:tcW w:w="1795" w:type="dxa"/>
          </w:tcPr>
          <w:p w14:paraId="7923E2A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w:t>
            </w:r>
          </w:p>
        </w:tc>
        <w:tc>
          <w:tcPr>
            <w:tcW w:w="8995" w:type="dxa"/>
          </w:tcPr>
          <w:p w14:paraId="70BB3C7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Also, we may consider the building clutter in the measurements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scenario. </w:t>
            </w:r>
          </w:p>
        </w:tc>
      </w:tr>
      <w:tr w:rsidR="0061388A" w14:paraId="3A3C7CAC" w14:textId="77777777">
        <w:tc>
          <w:tcPr>
            <w:tcW w:w="1795" w:type="dxa"/>
          </w:tcPr>
          <w:p w14:paraId="66A216AC"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734CAC55" w14:textId="77777777" w:rsidR="0061388A"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5F7C2FA3" w14:textId="77777777" w:rsidR="0061388A"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61388A" w14:paraId="02DA229C" w14:textId="77777777">
        <w:tc>
          <w:tcPr>
            <w:tcW w:w="1795" w:type="dxa"/>
          </w:tcPr>
          <w:p w14:paraId="3D87A10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1738B15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p>
          <w:p w14:paraId="74F8AB8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The first bullet in the proposal should mention that it relates to path loss. </w:t>
            </w:r>
          </w:p>
        </w:tc>
      </w:tr>
      <w:tr w:rsidR="0061388A" w14:paraId="6A3E75E9" w14:textId="77777777">
        <w:tc>
          <w:tcPr>
            <w:tcW w:w="1795" w:type="dxa"/>
          </w:tcPr>
          <w:p w14:paraId="056E5AD2" w14:textId="77777777" w:rsidR="0061388A"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759EDAD8" w14:textId="77777777" w:rsidR="0061388A" w:rsidRDefault="00000000">
            <w:pPr>
              <w:pStyle w:val="BodyText"/>
              <w:spacing w:after="0"/>
              <w:rPr>
                <w:rFonts w:ascii="Times New Roman" w:eastAsia="Yu Mincho" w:hAnsi="Times New Roman"/>
                <w:szCs w:val="20"/>
                <w:lang w:eastAsia="ja-JP"/>
              </w:rPr>
            </w:pPr>
            <w:bookmarkStart w:id="17" w:name="OLE_LINK29"/>
            <w:r>
              <w:rPr>
                <w:rFonts w:ascii="Times New Roman" w:eastAsia="Yu Mincho" w:hAnsi="Times New Roman" w:hint="eastAsia"/>
                <w:szCs w:val="20"/>
                <w:lang w:eastAsia="ja-JP"/>
              </w:rPr>
              <w:t xml:space="preserve">We support </w:t>
            </w:r>
            <w:r>
              <w:rPr>
                <w:rFonts w:ascii="Times New Roman" w:eastAsiaTheme="minorEastAsia" w:hAnsi="Times New Roman"/>
                <w:szCs w:val="20"/>
                <w:lang w:eastAsia="ko-KR"/>
              </w:rPr>
              <w:t>the proposal</w:t>
            </w:r>
            <w:bookmarkEnd w:id="17"/>
          </w:p>
        </w:tc>
      </w:tr>
      <w:tr w:rsidR="0061388A" w14:paraId="618D78C4" w14:textId="77777777">
        <w:tc>
          <w:tcPr>
            <w:tcW w:w="1795" w:type="dxa"/>
          </w:tcPr>
          <w:p w14:paraId="793E5A76" w14:textId="77777777" w:rsidR="0061388A" w:rsidRDefault="00000000">
            <w:pPr>
              <w:pStyle w:val="BodyText"/>
              <w:spacing w:after="0"/>
              <w:rPr>
                <w:rFonts w:ascii="Times New Roman" w:eastAsia="Yu Mincho" w:hAnsi="Times New Roman"/>
                <w:szCs w:val="20"/>
                <w:lang w:eastAsia="ja-JP"/>
              </w:rPr>
            </w:pPr>
            <w:proofErr w:type="spellStart"/>
            <w:r>
              <w:rPr>
                <w:rFonts w:ascii="Times New Roman" w:eastAsia="Yu Mincho" w:hAnsi="Times New Roman"/>
                <w:szCs w:val="20"/>
                <w:lang w:eastAsia="ja-JP"/>
              </w:rPr>
              <w:t>Mediatek</w:t>
            </w:r>
            <w:proofErr w:type="spellEnd"/>
          </w:p>
        </w:tc>
        <w:tc>
          <w:tcPr>
            <w:tcW w:w="8995" w:type="dxa"/>
          </w:tcPr>
          <w:p w14:paraId="68215381" w14:textId="77777777" w:rsidR="0061388A" w:rsidRDefault="00000000">
            <w:pPr>
              <w:pStyle w:val="BodyText"/>
              <w:spacing w:after="0"/>
              <w:rPr>
                <w:rFonts w:ascii="Times New Roman" w:eastAsia="Yu Mincho" w:hAnsi="Times New Roman"/>
                <w:szCs w:val="20"/>
                <w:lang w:eastAsia="ja-JP"/>
              </w:rPr>
            </w:pPr>
            <w:r>
              <w:rPr>
                <w:rFonts w:eastAsia="Yu Mincho"/>
                <w:lang w:eastAsia="ja-JP"/>
              </w:rPr>
              <w:t xml:space="preserve">We support </w:t>
            </w:r>
            <w:r>
              <w:rPr>
                <w:rFonts w:eastAsiaTheme="minorEastAsia"/>
                <w:lang w:eastAsia="ko-KR"/>
              </w:rPr>
              <w:t>the proposal.</w:t>
            </w:r>
          </w:p>
        </w:tc>
      </w:tr>
      <w:tr w:rsidR="0061388A" w14:paraId="43C32703" w14:textId="77777777">
        <w:tc>
          <w:tcPr>
            <w:tcW w:w="1795" w:type="dxa"/>
          </w:tcPr>
          <w:p w14:paraId="0B5EEF8B" w14:textId="77777777" w:rsidR="0061388A"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vivo</w:t>
            </w:r>
          </w:p>
        </w:tc>
        <w:tc>
          <w:tcPr>
            <w:tcW w:w="8995" w:type="dxa"/>
          </w:tcPr>
          <w:p w14:paraId="54185008" w14:textId="77777777" w:rsidR="0061388A" w:rsidRDefault="00000000">
            <w:pPr>
              <w:pStyle w:val="BodyText"/>
              <w:spacing w:after="0"/>
              <w:rPr>
                <w:rFonts w:eastAsia="Yu Mincho"/>
                <w:lang w:eastAsia="ja-JP"/>
              </w:rPr>
            </w:pPr>
            <w:r>
              <w:rPr>
                <w:rFonts w:eastAsia="Yu Mincho" w:hint="eastAsia"/>
                <w:lang w:eastAsia="ja-JP"/>
              </w:rPr>
              <w:t>Support</w:t>
            </w:r>
          </w:p>
        </w:tc>
      </w:tr>
      <w:tr w:rsidR="0061388A" w14:paraId="00B5EF1D" w14:textId="77777777">
        <w:tc>
          <w:tcPr>
            <w:tcW w:w="1795" w:type="dxa"/>
          </w:tcPr>
          <w:p w14:paraId="30BC6B58"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476ECCDC"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 xml:space="preserve">We are fine with the proposal with modification on main bullet </w:t>
            </w:r>
            <w:r>
              <w:rPr>
                <w:rFonts w:ascii="Times New Roman" w:hAnsi="Times New Roman"/>
                <w:szCs w:val="20"/>
                <w:lang w:eastAsia="zh-CN"/>
              </w:rPr>
              <w:t>“</w:t>
            </w:r>
            <w:r>
              <w:rPr>
                <w:rFonts w:ascii="Times New Roman" w:hAnsi="Times New Roman" w:hint="eastAsia"/>
                <w:szCs w:val="20"/>
                <w:lang w:eastAsia="zh-CN"/>
              </w:rPr>
              <w:t>updates on pathloss</w:t>
            </w:r>
            <w:r>
              <w:rPr>
                <w:rFonts w:ascii="Times New Roman" w:hAnsi="Times New Roman"/>
                <w:szCs w:val="20"/>
                <w:lang w:eastAsia="zh-CN"/>
              </w:rPr>
              <w:t>”</w:t>
            </w:r>
          </w:p>
        </w:tc>
      </w:tr>
      <w:tr w:rsidR="0061388A" w14:paraId="5291E786" w14:textId="77777777">
        <w:tc>
          <w:tcPr>
            <w:tcW w:w="1795" w:type="dxa"/>
          </w:tcPr>
          <w:p w14:paraId="5EA2E12F"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29A5A404"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Generally fine with the proposal, but it seems “pathloss” should be noted in the observation. </w:t>
            </w:r>
          </w:p>
        </w:tc>
      </w:tr>
      <w:tr w:rsidR="0061388A" w14:paraId="19262218" w14:textId="77777777">
        <w:tc>
          <w:tcPr>
            <w:tcW w:w="1795" w:type="dxa"/>
          </w:tcPr>
          <w:p w14:paraId="426BD0C1"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3D34441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Proposal 2.2-1.</w:t>
            </w:r>
          </w:p>
        </w:tc>
      </w:tr>
      <w:tr w:rsidR="0061388A" w14:paraId="159B6D15" w14:textId="77777777">
        <w:tc>
          <w:tcPr>
            <w:tcW w:w="1795" w:type="dxa"/>
          </w:tcPr>
          <w:p w14:paraId="66F6BB7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2282F91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refer to original proposal. </w:t>
            </w:r>
          </w:p>
        </w:tc>
      </w:tr>
    </w:tbl>
    <w:p w14:paraId="06B4842B" w14:textId="77777777" w:rsidR="0061388A" w:rsidRDefault="0061388A">
      <w:pPr>
        <w:pStyle w:val="BodyText"/>
        <w:spacing w:after="0"/>
        <w:rPr>
          <w:rFonts w:ascii="Times New Roman" w:eastAsiaTheme="minorEastAsia" w:hAnsi="Times New Roman"/>
          <w:szCs w:val="20"/>
          <w:lang w:eastAsia="ko-KR"/>
        </w:rPr>
      </w:pPr>
    </w:p>
    <w:p w14:paraId="563F0850" w14:textId="77777777" w:rsidR="0061388A" w:rsidRDefault="0061388A">
      <w:pPr>
        <w:pStyle w:val="BodyText"/>
        <w:spacing w:after="0"/>
        <w:rPr>
          <w:rFonts w:ascii="Times New Roman" w:eastAsiaTheme="minorEastAsia" w:hAnsi="Times New Roman"/>
          <w:szCs w:val="20"/>
          <w:lang w:eastAsia="ko-KR"/>
        </w:rPr>
      </w:pPr>
    </w:p>
    <w:p w14:paraId="4B2EC2B9" w14:textId="77777777" w:rsidR="0061388A" w:rsidRDefault="00000000">
      <w:pPr>
        <w:pStyle w:val="Heading4"/>
        <w:rPr>
          <w:rFonts w:eastAsia="SimSun"/>
          <w:lang w:eastAsia="zh-CN"/>
        </w:rPr>
      </w:pPr>
      <w:r>
        <w:rPr>
          <w:rFonts w:eastAsia="SimSun"/>
          <w:lang w:eastAsia="zh-CN"/>
        </w:rPr>
        <w:t>Round #2 Discussion</w:t>
      </w:r>
    </w:p>
    <w:p w14:paraId="5BF10EFE" w14:textId="77777777" w:rsidR="0061388A" w:rsidRDefault="00000000">
      <w:pPr>
        <w:rPr>
          <w:lang w:val="en-GB" w:eastAsia="zh-CN"/>
        </w:rPr>
      </w:pPr>
      <w:r>
        <w:rPr>
          <w:lang w:val="en-GB" w:eastAsia="zh-CN"/>
        </w:rPr>
        <w:t>Please provide comments on issues regarding path loss. Please provide comments on Proposal #2.2-1B.</w:t>
      </w:r>
    </w:p>
    <w:p w14:paraId="49D913AB" w14:textId="77777777" w:rsidR="0061388A" w:rsidRDefault="0061388A">
      <w:pPr>
        <w:rPr>
          <w:lang w:val="en-GB" w:eastAsia="zh-CN"/>
        </w:rPr>
      </w:pPr>
    </w:p>
    <w:p w14:paraId="27D46874"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1AB8021C"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2035A917" w14:textId="77777777" w:rsidR="0061388A" w:rsidRDefault="00000000">
      <w:pPr>
        <w:pStyle w:val="BodyText"/>
        <w:numPr>
          <w:ilvl w:val="1"/>
          <w:numId w:val="11"/>
        </w:numPr>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shows pathloss updates may not be needed at least for the following scenarios:</w:t>
      </w:r>
    </w:p>
    <w:p w14:paraId="45A4A4A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color w:val="000000" w:themeColor="text1"/>
          <w:szCs w:val="20"/>
          <w:lang w:eastAsia="ko-KR"/>
        </w:rPr>
        <w:t xml:space="preserve">InH-Office, </w:t>
      </w:r>
      <w:proofErr w:type="spellStart"/>
      <w:r>
        <w:rPr>
          <w:rFonts w:ascii="Times New Roman" w:eastAsiaTheme="minorEastAsia" w:hAnsi="Times New Roman"/>
          <w:color w:val="000000" w:themeColor="text1"/>
          <w:szCs w:val="20"/>
          <w:lang w:eastAsia="ko-KR"/>
        </w:rPr>
        <w:t>UMi</w:t>
      </w:r>
      <w:proofErr w:type="spellEnd"/>
      <w:r>
        <w:rPr>
          <w:rFonts w:ascii="Times New Roman" w:eastAsiaTheme="minorEastAsia" w:hAnsi="Times New Roman"/>
          <w:color w:val="000000" w:themeColor="text1"/>
          <w:szCs w:val="20"/>
          <w:lang w:eastAsia="ko-KR"/>
        </w:rPr>
        <w:t xml:space="preserve"> Street Canyon</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p>
    <w:p w14:paraId="584E926F" w14:textId="77777777" w:rsidR="0061388A"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59548364"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the following applicable </w:t>
      </w:r>
      <w:r>
        <w:rPr>
          <w:rFonts w:ascii="Times New Roman" w:eastAsiaTheme="minorEastAsia" w:hAnsi="Times New Roman"/>
          <w:color w:val="000000" w:themeColor="text1"/>
          <w:szCs w:val="20"/>
          <w:lang w:eastAsia="ko-KR"/>
        </w:rPr>
        <w:t xml:space="preserve">scenarios, </w:t>
      </w:r>
      <w:proofErr w:type="spellStart"/>
      <w:r>
        <w:rPr>
          <w:rFonts w:ascii="Times New Roman" w:eastAsiaTheme="minorEastAsia" w:hAnsi="Times New Roman"/>
          <w:color w:val="000000" w:themeColor="text1"/>
          <w:szCs w:val="20"/>
          <w:lang w:eastAsia="ko-KR"/>
        </w:rPr>
        <w:t>UMa</w:t>
      </w:r>
      <w:proofErr w:type="spellEnd"/>
      <w:r>
        <w:rPr>
          <w:rFonts w:ascii="Times New Roman" w:eastAsiaTheme="minorEastAsia" w:hAnsi="Times New Roman"/>
          <w:color w:val="000000" w:themeColor="text1"/>
          <w:szCs w:val="20"/>
          <w:lang w:eastAsia="ko-KR"/>
        </w:rPr>
        <w:t xml:space="preserve"> LOS/NLOS.</w:t>
      </w:r>
    </w:p>
    <w:p w14:paraId="1A416FB8" w14:textId="77777777" w:rsidR="0061388A" w:rsidRDefault="0061388A">
      <w:pPr>
        <w:pStyle w:val="BodyText"/>
        <w:spacing w:after="0"/>
        <w:rPr>
          <w:rFonts w:ascii="Times New Roman" w:eastAsiaTheme="minorEastAsia" w:hAnsi="Times New Roman"/>
          <w:szCs w:val="20"/>
          <w:lang w:eastAsia="ko-KR"/>
        </w:rPr>
      </w:pPr>
    </w:p>
    <w:p w14:paraId="5B6797E5"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303B12EB"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65519C55" w14:textId="77777777" w:rsidR="0061388A" w:rsidRDefault="00000000">
      <w:pPr>
        <w:pStyle w:val="BodyText"/>
        <w:numPr>
          <w:ilvl w:val="1"/>
          <w:numId w:val="11"/>
        </w:numPr>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shows pathloss updates may not be needed at least for the following scenarios:</w:t>
      </w:r>
    </w:p>
    <w:p w14:paraId="06E7565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color w:val="000000" w:themeColor="text1"/>
          <w:szCs w:val="20"/>
          <w:lang w:eastAsia="ko-KR"/>
        </w:rPr>
        <w:t xml:space="preserve">InH-Office </w:t>
      </w:r>
      <w:r>
        <w:rPr>
          <w:rFonts w:ascii="Times New Roman" w:eastAsiaTheme="minorEastAsia" w:hAnsi="Times New Roman"/>
          <w:color w:val="FF0000"/>
          <w:szCs w:val="20"/>
          <w:lang w:eastAsia="ko-KR"/>
        </w:rPr>
        <w:t>LOS/NLOS</w:t>
      </w:r>
      <w:r>
        <w:rPr>
          <w:rFonts w:ascii="Times New Roman" w:eastAsiaTheme="minorEastAsia" w:hAnsi="Times New Roman"/>
          <w:color w:val="000000" w:themeColor="text1"/>
          <w:szCs w:val="20"/>
          <w:lang w:eastAsia="ko-KR"/>
        </w:rPr>
        <w:t xml:space="preserve">, </w:t>
      </w:r>
      <w:proofErr w:type="spellStart"/>
      <w:r>
        <w:rPr>
          <w:rFonts w:ascii="Times New Roman" w:eastAsiaTheme="minorEastAsia" w:hAnsi="Times New Roman"/>
          <w:color w:val="000000" w:themeColor="text1"/>
          <w:szCs w:val="20"/>
          <w:lang w:eastAsia="ko-KR"/>
        </w:rPr>
        <w:t>UMi</w:t>
      </w:r>
      <w:proofErr w:type="spellEnd"/>
      <w:r>
        <w:rPr>
          <w:rFonts w:ascii="Times New Roman" w:eastAsiaTheme="minorEastAsia" w:hAnsi="Times New Roman"/>
          <w:color w:val="000000" w:themeColor="text1"/>
          <w:szCs w:val="20"/>
          <w:lang w:eastAsia="ko-KR"/>
        </w:rPr>
        <w:t xml:space="preserve"> Street Canyon </w:t>
      </w:r>
      <w:r>
        <w:rPr>
          <w:rFonts w:ascii="Times New Roman" w:eastAsiaTheme="minorEastAsia" w:hAnsi="Times New Roman"/>
          <w:color w:val="FF0000"/>
          <w:szCs w:val="20"/>
          <w:lang w:eastAsia="ko-KR"/>
        </w:rPr>
        <w:t>LOS/NLOS</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InF</w:t>
      </w:r>
      <w:proofErr w:type="spellEnd"/>
      <w:r>
        <w:rPr>
          <w:rFonts w:ascii="Times New Roman" w:eastAsiaTheme="minorEastAsia" w:hAnsi="Times New Roman"/>
          <w:szCs w:val="20"/>
          <w:lang w:eastAsia="ko-KR"/>
        </w:rPr>
        <w:t xml:space="preserve"> </w:t>
      </w:r>
      <w:r>
        <w:rPr>
          <w:rFonts w:ascii="Times New Roman" w:eastAsiaTheme="minorEastAsia" w:hAnsi="Times New Roman"/>
          <w:color w:val="FF0000"/>
          <w:szCs w:val="20"/>
          <w:lang w:eastAsia="ko-KR"/>
        </w:rPr>
        <w:t>LOS/NLOS</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RMa</w:t>
      </w:r>
      <w:proofErr w:type="spellEnd"/>
      <w:r>
        <w:rPr>
          <w:rFonts w:ascii="Times New Roman" w:eastAsiaTheme="minorEastAsia" w:hAnsi="Times New Roman"/>
          <w:szCs w:val="20"/>
          <w:lang w:eastAsia="ko-KR"/>
        </w:rPr>
        <w:t xml:space="preserve"> </w:t>
      </w:r>
      <w:r>
        <w:rPr>
          <w:rFonts w:ascii="Times New Roman" w:eastAsiaTheme="minorEastAsia" w:hAnsi="Times New Roman"/>
          <w:color w:val="FF0000"/>
          <w:szCs w:val="20"/>
          <w:lang w:eastAsia="ko-KR"/>
        </w:rPr>
        <w:t>LOS/NLOS</w:t>
      </w:r>
    </w:p>
    <w:p w14:paraId="73E87CA1" w14:textId="77777777" w:rsidR="0061388A" w:rsidRDefault="00000000">
      <w:pPr>
        <w:pStyle w:val="BodyText"/>
        <w:numPr>
          <w:ilvl w:val="1"/>
          <w:numId w:val="11"/>
        </w:numPr>
        <w:spacing w:after="0"/>
        <w:rPr>
          <w:rFonts w:ascii="Times New Roman" w:eastAsiaTheme="minorEastAsia" w:hAnsi="Times New Roman"/>
          <w:szCs w:val="20"/>
          <w:lang w:eastAsia="ko-KR"/>
        </w:rPr>
      </w:pPr>
      <w:r>
        <w:rPr>
          <w:szCs w:val="20"/>
        </w:rPr>
        <w:t>Note that these are initial observations from RAN1 #118 and does not represent conclusive observations for the SI. RAN1 study and validation is expected to continue.</w:t>
      </w:r>
    </w:p>
    <w:p w14:paraId="390226B2"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the following applicable </w:t>
      </w:r>
      <w:r>
        <w:rPr>
          <w:rFonts w:ascii="Times New Roman" w:eastAsiaTheme="minorEastAsia" w:hAnsi="Times New Roman"/>
          <w:color w:val="000000" w:themeColor="text1"/>
          <w:szCs w:val="20"/>
          <w:lang w:eastAsia="ko-KR"/>
        </w:rPr>
        <w:t xml:space="preserve">scenarios, </w:t>
      </w:r>
      <w:proofErr w:type="spellStart"/>
      <w:r>
        <w:rPr>
          <w:rFonts w:ascii="Times New Roman" w:eastAsiaTheme="minorEastAsia" w:hAnsi="Times New Roman"/>
          <w:color w:val="000000" w:themeColor="text1"/>
          <w:szCs w:val="20"/>
          <w:lang w:eastAsia="ko-KR"/>
        </w:rPr>
        <w:t>UMa</w:t>
      </w:r>
      <w:proofErr w:type="spellEnd"/>
      <w:r>
        <w:rPr>
          <w:rFonts w:ascii="Times New Roman" w:eastAsiaTheme="minorEastAsia" w:hAnsi="Times New Roman"/>
          <w:color w:val="000000" w:themeColor="text1"/>
          <w:szCs w:val="20"/>
          <w:lang w:eastAsia="ko-KR"/>
        </w:rPr>
        <w:t xml:space="preserve"> LOS/NLOS.</w:t>
      </w:r>
    </w:p>
    <w:p w14:paraId="22935E65" w14:textId="77777777" w:rsidR="0061388A" w:rsidRDefault="0061388A">
      <w:pPr>
        <w:pStyle w:val="BodyText"/>
        <w:spacing w:after="0"/>
        <w:rPr>
          <w:rFonts w:ascii="Times New Roman" w:eastAsiaTheme="minorEastAsia" w:hAnsi="Times New Roman"/>
          <w:szCs w:val="20"/>
          <w:lang w:eastAsia="ko-KR"/>
        </w:rPr>
      </w:pPr>
    </w:p>
    <w:p w14:paraId="0A991978" w14:textId="77777777" w:rsidR="0061388A" w:rsidRDefault="0061388A">
      <w:pPr>
        <w:pStyle w:val="BodyText"/>
        <w:spacing w:after="0"/>
        <w:rPr>
          <w:rFonts w:ascii="Times New Roman" w:eastAsiaTheme="minorEastAsia" w:hAnsi="Times New Roman"/>
          <w:szCs w:val="20"/>
          <w:lang w:eastAsia="ko-KR"/>
        </w:rPr>
      </w:pPr>
    </w:p>
    <w:p w14:paraId="2E72BCBA" w14:textId="77777777" w:rsidR="0061388A" w:rsidRDefault="0061388A">
      <w:pPr>
        <w:rPr>
          <w:lang w:eastAsia="zh-CN"/>
        </w:rPr>
      </w:pPr>
    </w:p>
    <w:tbl>
      <w:tblPr>
        <w:tblStyle w:val="TableGrid"/>
        <w:tblW w:w="0" w:type="auto"/>
        <w:tblLook w:val="04A0" w:firstRow="1" w:lastRow="0" w:firstColumn="1" w:lastColumn="0" w:noHBand="0" w:noVBand="1"/>
      </w:tblPr>
      <w:tblGrid>
        <w:gridCol w:w="1795"/>
        <w:gridCol w:w="8995"/>
      </w:tblGrid>
      <w:tr w:rsidR="0061388A" w14:paraId="17386C16" w14:textId="77777777">
        <w:tc>
          <w:tcPr>
            <w:tcW w:w="1795" w:type="dxa"/>
            <w:shd w:val="clear" w:color="auto" w:fill="FBE4D5" w:themeFill="accent2" w:themeFillTint="33"/>
          </w:tcPr>
          <w:p w14:paraId="02BF04E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52B3FB8"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3876A531" w14:textId="77777777">
        <w:tc>
          <w:tcPr>
            <w:tcW w:w="1795" w:type="dxa"/>
          </w:tcPr>
          <w:p w14:paraId="6A97444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48246D0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specify LOS/NLOS for each scenario in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sub-bullet.</w:t>
            </w:r>
          </w:p>
        </w:tc>
      </w:tr>
    </w:tbl>
    <w:p w14:paraId="3AAC1CDF" w14:textId="77777777" w:rsidR="0061388A" w:rsidRDefault="0061388A">
      <w:pPr>
        <w:pStyle w:val="BodyText"/>
        <w:spacing w:after="0"/>
        <w:rPr>
          <w:rFonts w:ascii="Times New Roman" w:eastAsiaTheme="minorEastAsia" w:hAnsi="Times New Roman"/>
          <w:szCs w:val="20"/>
          <w:lang w:eastAsia="ko-KR"/>
        </w:rPr>
      </w:pPr>
    </w:p>
    <w:p w14:paraId="77DC6934" w14:textId="77777777" w:rsidR="0061388A" w:rsidRDefault="0061388A">
      <w:pPr>
        <w:pStyle w:val="BodyText"/>
        <w:spacing w:after="0"/>
        <w:rPr>
          <w:rFonts w:ascii="Times New Roman" w:eastAsiaTheme="minorEastAsia" w:hAnsi="Times New Roman"/>
          <w:szCs w:val="20"/>
          <w:lang w:eastAsia="ko-KR"/>
        </w:rPr>
      </w:pPr>
    </w:p>
    <w:p w14:paraId="5DBCFA0F" w14:textId="77777777" w:rsidR="0061388A" w:rsidRDefault="0061388A">
      <w:pPr>
        <w:pStyle w:val="BodyText"/>
        <w:spacing w:after="0"/>
        <w:rPr>
          <w:rFonts w:ascii="Times New Roman" w:eastAsiaTheme="minorEastAsia" w:hAnsi="Times New Roman"/>
          <w:szCs w:val="20"/>
          <w:lang w:eastAsia="ko-KR"/>
        </w:rPr>
      </w:pPr>
    </w:p>
    <w:p w14:paraId="35D1E931" w14:textId="77777777" w:rsidR="0061388A" w:rsidRDefault="00000000">
      <w:pPr>
        <w:pStyle w:val="Heading3"/>
        <w:rPr>
          <w:rFonts w:eastAsiaTheme="minorEastAsia"/>
          <w:lang w:eastAsia="ko-KR"/>
        </w:rPr>
      </w:pPr>
      <w:r>
        <w:rPr>
          <w:rFonts w:eastAsia="SimSun"/>
          <w:lang w:eastAsia="zh-CN"/>
        </w:rPr>
        <w:lastRenderedPageBreak/>
        <w:t>4.2.3 Delay Spread</w:t>
      </w:r>
    </w:p>
    <w:tbl>
      <w:tblPr>
        <w:tblStyle w:val="TableGrid"/>
        <w:tblW w:w="0" w:type="auto"/>
        <w:tblLook w:val="04A0" w:firstRow="1" w:lastRow="0" w:firstColumn="1" w:lastColumn="0" w:noHBand="0" w:noVBand="1"/>
      </w:tblPr>
      <w:tblGrid>
        <w:gridCol w:w="1885"/>
        <w:gridCol w:w="8730"/>
      </w:tblGrid>
      <w:tr w:rsidR="0061388A" w14:paraId="6CBDDE5E" w14:textId="77777777">
        <w:tc>
          <w:tcPr>
            <w:tcW w:w="1885" w:type="dxa"/>
            <w:shd w:val="clear" w:color="auto" w:fill="DEEAF6" w:themeFill="accent5" w:themeFillTint="33"/>
            <w:vAlign w:val="center"/>
          </w:tcPr>
          <w:p w14:paraId="50EBCB2D"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00DE570A"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41308CA8" w14:textId="77777777">
        <w:tc>
          <w:tcPr>
            <w:tcW w:w="1885" w:type="dxa"/>
            <w:vAlign w:val="center"/>
          </w:tcPr>
          <w:p w14:paraId="4B089DC8" w14:textId="77777777" w:rsidR="0061388A" w:rsidRDefault="00000000">
            <w:pPr>
              <w:spacing w:before="0" w:after="0" w:line="240" w:lineRule="auto"/>
              <w:jc w:val="left"/>
            </w:pPr>
            <w:r>
              <w:t xml:space="preserve">[1] Huawei, </w:t>
            </w:r>
            <w:proofErr w:type="spellStart"/>
            <w:r>
              <w:t>HiSilicon</w:t>
            </w:r>
            <w:proofErr w:type="spellEnd"/>
          </w:p>
        </w:tc>
        <w:tc>
          <w:tcPr>
            <w:tcW w:w="8730" w:type="dxa"/>
            <w:vAlign w:val="center"/>
          </w:tcPr>
          <w:p w14:paraId="2499DABF" w14:textId="77777777" w:rsidR="0061388A" w:rsidRDefault="00000000">
            <w:pPr>
              <w:pStyle w:val="Caption"/>
              <w:keepNext/>
              <w:widowControl w:val="0"/>
              <w:spacing w:before="0" w:after="0" w:line="240" w:lineRule="auto"/>
              <w:jc w:val="center"/>
              <w:rPr>
                <w:b w:val="0"/>
                <w:bCs w:val="0"/>
                <w:sz w:val="20"/>
                <w:szCs w:val="20"/>
              </w:rPr>
            </w:pPr>
            <w:bookmarkStart w:id="18"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18"/>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61388A" w14:paraId="2F5F05FA"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9AA1A" w14:textId="77777777" w:rsidR="0061388A"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F83A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B9B0D"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830B1"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50D09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@13 GHz</w:t>
                  </w:r>
                </w:p>
              </w:tc>
            </w:tr>
            <w:tr w:rsidR="0061388A" w14:paraId="09F221C5"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75087B" w14:textId="77777777" w:rsidR="0061388A" w:rsidRDefault="0061388A">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D34D86" w14:textId="77777777" w:rsidR="0061388A"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1C473"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EA6783"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1F07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C30A4E"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6F1C98"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A8A6EB"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86BF2"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61388A" w14:paraId="0DCB452E"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649FA" w14:textId="77777777" w:rsidR="0061388A" w:rsidRDefault="0061388A">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50B34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A216D"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E137D3"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782B3"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CE0058"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EFF85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175A01"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4B2F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B2054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0FE9D"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478B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8800B5"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90261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12812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1502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C5DE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61388A" w14:paraId="711D632C"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29BC8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3E3206B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398B5B" w14:textId="77777777" w:rsidR="0061388A"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5AA3DDD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5B82CC1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43DC444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743535C8"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385D248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684E439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1D844383"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761EC6E3"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15C0EB8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2519481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55EF088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4E26CDA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41AD4D40" w14:textId="77777777" w:rsidR="0061388A"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30795D34" w14:textId="77777777" w:rsidR="0061388A"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3AF95C46" w14:textId="77777777" w:rsidR="0061388A"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0B55AEBE" w14:textId="77777777" w:rsidR="0061388A" w:rsidRDefault="00000000">
                  <w:pPr>
                    <w:pStyle w:val="B10"/>
                    <w:keepNext/>
                    <w:widowControl w:val="0"/>
                    <w:spacing w:before="0" w:after="0" w:line="240" w:lineRule="auto"/>
                    <w:ind w:left="0" w:firstLine="0"/>
                    <w:jc w:val="center"/>
                    <w:rPr>
                      <w:sz w:val="10"/>
                      <w:szCs w:val="10"/>
                    </w:rPr>
                  </w:pPr>
                  <w:r>
                    <w:rPr>
                      <w:sz w:val="10"/>
                      <w:szCs w:val="10"/>
                    </w:rPr>
                    <w:t>-7.12</w:t>
                  </w:r>
                </w:p>
              </w:tc>
            </w:tr>
            <w:tr w:rsidR="0061388A" w14:paraId="5DE18DAB"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27903"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991C77"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4DE5D9CC"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05E1356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2BCACFD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1E953F8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5EB2191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717A8B4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053D4A6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1B5B383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1587782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091A6863"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5523521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47120C8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1A78A49D" w14:textId="77777777" w:rsidR="0061388A"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214FECA2" w14:textId="77777777" w:rsidR="0061388A"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1235D547"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3643B0C7"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61388A" w14:paraId="27F20B00"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04CEFC" w14:textId="77777777" w:rsidR="0061388A" w:rsidRDefault="0061388A">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8568AC" w14:textId="77777777" w:rsidR="0061388A"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390D612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5154163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21E6078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10BC09C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18CF1C0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5C7366D3"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523C998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79DA8098"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4E843C08"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41FFDFA4"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10335D2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1D89CBC8"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4A5B81FC" w14:textId="77777777" w:rsidR="0061388A"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33968195" w14:textId="77777777" w:rsidR="0061388A"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2FF5ED39" w14:textId="77777777" w:rsidR="0061388A"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089A711D" w14:textId="77777777" w:rsidR="0061388A" w:rsidRDefault="00000000">
                  <w:pPr>
                    <w:pStyle w:val="B10"/>
                    <w:keepNext/>
                    <w:widowControl w:val="0"/>
                    <w:spacing w:before="0" w:after="0" w:line="240" w:lineRule="auto"/>
                    <w:ind w:left="0" w:firstLine="0"/>
                    <w:jc w:val="center"/>
                    <w:rPr>
                      <w:sz w:val="10"/>
                      <w:szCs w:val="10"/>
                    </w:rPr>
                  </w:pPr>
                  <w:r>
                    <w:rPr>
                      <w:sz w:val="10"/>
                      <w:szCs w:val="10"/>
                    </w:rPr>
                    <w:t>0.42</w:t>
                  </w:r>
                </w:p>
              </w:tc>
            </w:tr>
          </w:tbl>
          <w:p w14:paraId="0B9CD1F3" w14:textId="77777777" w:rsidR="0061388A"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1A2F0DAE"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The measured DSs are smaller than that in 3GPP TR 38.901 at 6-13 GHz</w:t>
            </w:r>
          </w:p>
          <w:p w14:paraId="1A2C7ABE" w14:textId="77777777" w:rsidR="0061388A" w:rsidRDefault="0061388A">
            <w:pPr>
              <w:spacing w:before="0" w:after="0" w:line="240" w:lineRule="auto"/>
              <w:rPr>
                <w:rFonts w:eastAsiaTheme="minorEastAsia"/>
                <w:b/>
                <w:iCs/>
                <w:lang w:eastAsia="zh-CN"/>
              </w:rPr>
            </w:pPr>
          </w:p>
          <w:p w14:paraId="376D9D25" w14:textId="77777777" w:rsidR="0061388A"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03327148" w14:textId="77777777" w:rsidR="0061388A" w:rsidRDefault="00000000">
            <w:pPr>
              <w:pStyle w:val="ListParagraph"/>
              <w:numPr>
                <w:ilvl w:val="0"/>
                <w:numId w:val="14"/>
              </w:numPr>
              <w:autoSpaceDE w:val="0"/>
              <w:autoSpaceDN w:val="0"/>
              <w:adjustRightInd w:val="0"/>
              <w:snapToGrid w:val="0"/>
              <w:spacing w:before="0" w:line="240" w:lineRule="auto"/>
              <w:ind w:left="357" w:hanging="357"/>
              <w:rPr>
                <w:b/>
                <w:i/>
                <w:sz w:val="22"/>
              </w:rPr>
            </w:pPr>
            <w:r>
              <w:rPr>
                <w:bCs/>
                <w:iCs/>
                <w:szCs w:val="20"/>
              </w:rPr>
              <w:t>Delay spread (mean, variance)</w:t>
            </w:r>
          </w:p>
        </w:tc>
      </w:tr>
      <w:tr w:rsidR="0061388A" w14:paraId="7551D782" w14:textId="77777777">
        <w:tc>
          <w:tcPr>
            <w:tcW w:w="1885" w:type="dxa"/>
            <w:vAlign w:val="center"/>
          </w:tcPr>
          <w:p w14:paraId="7E90D708" w14:textId="77777777" w:rsidR="0061388A" w:rsidRDefault="00000000">
            <w:pPr>
              <w:spacing w:before="0" w:after="0" w:line="240" w:lineRule="auto"/>
              <w:jc w:val="left"/>
            </w:pPr>
            <w:r>
              <w:t>[2] Sharp</w:t>
            </w:r>
          </w:p>
        </w:tc>
        <w:tc>
          <w:tcPr>
            <w:tcW w:w="8730" w:type="dxa"/>
            <w:vAlign w:val="center"/>
          </w:tcPr>
          <w:p w14:paraId="1596421F" w14:textId="77777777" w:rsidR="0061388A" w:rsidRDefault="00000000">
            <w:pPr>
              <w:spacing w:before="0" w:after="0" w:line="240" w:lineRule="auto"/>
            </w:pPr>
            <w:r>
              <w:rPr>
                <w:b/>
                <w:bCs/>
                <w:lang w:eastAsia="ja-JP"/>
              </w:rPr>
              <w:t>Observation 5:</w:t>
            </w:r>
            <w:r>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w:t>
            </w:r>
            <w:proofErr w:type="gramStart"/>
            <w:r>
              <w:t>GHz, and</w:t>
            </w:r>
            <w:proofErr w:type="gramEnd"/>
            <w:r>
              <w:t xml:space="preserve"> exhibits a similar mean delay spread at 16.95 GHz. </w:t>
            </w:r>
          </w:p>
          <w:p w14:paraId="40736E9C" w14:textId="77777777" w:rsidR="0061388A" w:rsidRDefault="0061388A">
            <w:pPr>
              <w:spacing w:before="0" w:after="0" w:line="240" w:lineRule="auto"/>
              <w:rPr>
                <w:b/>
                <w:bCs/>
              </w:rPr>
            </w:pPr>
          </w:p>
          <w:p w14:paraId="27673E39" w14:textId="77777777" w:rsidR="0061388A" w:rsidRDefault="00000000">
            <w:pPr>
              <w:spacing w:before="0" w:after="0" w:line="240" w:lineRule="auto"/>
            </w:pPr>
            <w:r>
              <w:rPr>
                <w:b/>
                <w:bCs/>
              </w:rPr>
              <w:t xml:space="preserve">Observation 6: </w:t>
            </w:r>
            <w:r>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3ECAEB98" w14:textId="77777777" w:rsidR="0061388A" w:rsidRDefault="0061388A">
            <w:pPr>
              <w:spacing w:before="0" w:after="0" w:line="240" w:lineRule="auto"/>
              <w:rPr>
                <w:b/>
                <w:bCs/>
              </w:rPr>
            </w:pPr>
          </w:p>
          <w:p w14:paraId="09BD0CB9" w14:textId="77777777" w:rsidR="0061388A" w:rsidRDefault="00000000">
            <w:pPr>
              <w:spacing w:before="0" w:after="0" w:line="240" w:lineRule="auto"/>
              <w:rPr>
                <w:lang w:val="en-GB" w:eastAsia="zh-CN"/>
              </w:rPr>
            </w:pPr>
            <w:r>
              <w:rPr>
                <w:b/>
                <w:bCs/>
              </w:rPr>
              <w:t>Observation 7:</w:t>
            </w:r>
            <w:r>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349DDB44" w14:textId="77777777" w:rsidR="0061388A" w:rsidRDefault="0061388A">
            <w:pPr>
              <w:spacing w:before="0" w:after="0" w:line="240" w:lineRule="auto"/>
              <w:rPr>
                <w:b/>
                <w:bCs/>
                <w:lang w:val="en-GB" w:eastAsia="zh-CN"/>
              </w:rPr>
            </w:pPr>
          </w:p>
          <w:p w14:paraId="26F1932D" w14:textId="77777777" w:rsidR="0061388A" w:rsidRDefault="00000000">
            <w:pPr>
              <w:spacing w:before="0" w:after="0" w:line="240" w:lineRule="auto"/>
            </w:pPr>
            <w:r>
              <w:rPr>
                <w:b/>
                <w:bCs/>
                <w:lang w:val="en-GB" w:eastAsia="zh-CN"/>
              </w:rPr>
              <w:t>Proposal 5:</w:t>
            </w:r>
            <w:r>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1CA7E62A" w14:textId="77777777" w:rsidR="0061388A" w:rsidRDefault="0061388A">
            <w:pPr>
              <w:spacing w:before="0" w:after="0" w:line="240" w:lineRule="auto"/>
              <w:rPr>
                <w:b/>
                <w:bCs/>
                <w:lang w:eastAsia="zh-CN"/>
              </w:rPr>
            </w:pPr>
          </w:p>
          <w:p w14:paraId="7035914D" w14:textId="77777777" w:rsidR="0061388A" w:rsidRDefault="00000000">
            <w:pPr>
              <w:spacing w:before="0" w:after="0" w:line="240" w:lineRule="auto"/>
            </w:pPr>
            <w:r>
              <w:rPr>
                <w:b/>
                <w:bCs/>
                <w:lang w:val="en-GB" w:eastAsia="zh-CN"/>
              </w:rPr>
              <w:t>Observation 8:</w:t>
            </w:r>
            <w:r>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52143214" w14:textId="77777777" w:rsidR="0061388A" w:rsidRDefault="0061388A">
            <w:pPr>
              <w:spacing w:before="0" w:after="0" w:line="240" w:lineRule="auto"/>
              <w:rPr>
                <w:b/>
                <w:bCs/>
                <w:lang w:val="en-GB" w:eastAsia="zh-CN"/>
              </w:rPr>
            </w:pPr>
          </w:p>
          <w:p w14:paraId="6BD213E3" w14:textId="77777777" w:rsidR="0061388A" w:rsidRDefault="00000000">
            <w:pPr>
              <w:spacing w:before="0" w:after="0" w:line="240" w:lineRule="auto"/>
              <w:rPr>
                <w:lang w:val="en-GB" w:eastAsia="zh-CN"/>
              </w:rPr>
            </w:pPr>
            <w:r>
              <w:rPr>
                <w:b/>
                <w:bCs/>
                <w:lang w:val="en-GB" w:eastAsia="zh-CN"/>
              </w:rPr>
              <w:t>Proposal 6:</w:t>
            </w:r>
            <w:r>
              <w:rPr>
                <w:lang w:val="en-GB" w:eastAsia="zh-CN"/>
              </w:rPr>
              <w:t xml:space="preserve"> </w:t>
            </w:r>
            <w:r>
              <w:t>No adjustment may be necessary in TR 38.901 for the mean delay spread and standard deviation of delay spread in the NLOS channel condition for InH-Office scenario based on measurements conducted at 6.75 GHz and 16.95 GHz.</w:t>
            </w:r>
          </w:p>
        </w:tc>
      </w:tr>
      <w:tr w:rsidR="0061388A" w14:paraId="2EC43E57" w14:textId="77777777">
        <w:tc>
          <w:tcPr>
            <w:tcW w:w="1885" w:type="dxa"/>
            <w:vAlign w:val="center"/>
          </w:tcPr>
          <w:p w14:paraId="5FC593BB" w14:textId="77777777" w:rsidR="0061388A" w:rsidRDefault="00000000">
            <w:pPr>
              <w:spacing w:before="0" w:after="0" w:line="240" w:lineRule="auto"/>
            </w:pPr>
            <w:r>
              <w:t>[4] Intel</w:t>
            </w:r>
          </w:p>
        </w:tc>
        <w:tc>
          <w:tcPr>
            <w:tcW w:w="8730" w:type="dxa"/>
            <w:vAlign w:val="center"/>
          </w:tcPr>
          <w:p w14:paraId="39C1505D" w14:textId="77777777" w:rsidR="0061388A" w:rsidRDefault="00000000">
            <w:pPr>
              <w:snapToGrid w:val="0"/>
              <w:spacing w:before="0" w:after="0" w:line="240" w:lineRule="auto"/>
              <w:rPr>
                <w:b/>
                <w:bCs/>
              </w:rPr>
            </w:pPr>
            <w:r>
              <w:rPr>
                <w:b/>
                <w:bCs/>
              </w:rPr>
              <w:t>Observation 1:</w:t>
            </w:r>
          </w:p>
          <w:p w14:paraId="4834DB0C" w14:textId="77777777" w:rsidR="0061388A" w:rsidRDefault="00000000">
            <w:pPr>
              <w:pStyle w:val="ListParagraph"/>
              <w:numPr>
                <w:ilvl w:val="0"/>
                <w:numId w:val="12"/>
              </w:numPr>
              <w:autoSpaceDE w:val="0"/>
              <w:autoSpaceDN w:val="0"/>
              <w:adjustRightInd w:val="0"/>
              <w:snapToGrid w:val="0"/>
              <w:spacing w:before="0" w:line="240" w:lineRule="auto"/>
              <w:contextualSpacing/>
            </w:pPr>
            <w:r>
              <w:t xml:space="preserve">Measurements observed mean of 18 ns RMS delay spread for scenario resembling </w:t>
            </w:r>
            <w:proofErr w:type="spellStart"/>
            <w:r>
              <w:t>UMi</w:t>
            </w:r>
            <w:proofErr w:type="spellEnd"/>
            <w:r>
              <w:t xml:space="preserve"> Street Canyon. However, measurements only represent a specific scenario and </w:t>
            </w:r>
            <w:proofErr w:type="spellStart"/>
            <w:r>
              <w:t>its</w:t>
            </w:r>
            <w:proofErr w:type="spellEnd"/>
            <w:r>
              <w:t xml:space="preserve"> is unclear if it warrants changes to the DS of the current TR.</w:t>
            </w:r>
          </w:p>
        </w:tc>
      </w:tr>
      <w:tr w:rsidR="0061388A" w14:paraId="6A83C40F" w14:textId="77777777">
        <w:tc>
          <w:tcPr>
            <w:tcW w:w="1885" w:type="dxa"/>
            <w:vAlign w:val="center"/>
          </w:tcPr>
          <w:p w14:paraId="3998676C" w14:textId="77777777" w:rsidR="0061388A" w:rsidRDefault="00000000">
            <w:pPr>
              <w:spacing w:before="0" w:after="0" w:line="240" w:lineRule="auto"/>
            </w:pPr>
            <w:r>
              <w:t>[9] CATT</w:t>
            </w:r>
          </w:p>
        </w:tc>
        <w:tc>
          <w:tcPr>
            <w:tcW w:w="8730" w:type="dxa"/>
            <w:vAlign w:val="center"/>
          </w:tcPr>
          <w:p w14:paraId="26C46F94" w14:textId="77777777" w:rsidR="0061388A" w:rsidRDefault="00000000">
            <w:pPr>
              <w:spacing w:before="0" w:after="0" w:line="240" w:lineRule="auto"/>
              <w:rPr>
                <w:rFonts w:eastAsiaTheme="minorEastAsia"/>
                <w:bCs/>
                <w:lang w:eastAsia="zh-CN"/>
              </w:rPr>
            </w:pPr>
            <w:bookmarkStart w:id="19" w:name="_Ref166248274"/>
            <w:r>
              <w:rPr>
                <w:rFonts w:eastAsiaTheme="minorEastAsia"/>
                <w:b/>
                <w:lang w:eastAsia="zh-CN"/>
              </w:rPr>
              <w:t>Observation 2</w:t>
            </w:r>
            <w:r>
              <w:rPr>
                <w:rFonts w:eastAsiaTheme="minorEastAsia" w:hint="eastAsia"/>
                <w:b/>
                <w:lang w:eastAsia="zh-CN"/>
              </w:rPr>
              <w:t>:</w:t>
            </w:r>
            <w:r>
              <w:rPr>
                <w:rFonts w:eastAsiaTheme="minorEastAsia" w:hint="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eastAsiaTheme="minorEastAsia" w:hint="eastAsia"/>
                <w:bCs/>
                <w:lang w:eastAsia="zh-CN"/>
              </w:rPr>
              <w:t>.</w:t>
            </w:r>
            <w:bookmarkEnd w:id="19"/>
          </w:p>
          <w:p w14:paraId="58F95655" w14:textId="77777777" w:rsidR="0061388A" w:rsidRDefault="0061388A">
            <w:pPr>
              <w:spacing w:before="0" w:after="0" w:line="240" w:lineRule="auto"/>
              <w:rPr>
                <w:rFonts w:eastAsiaTheme="minorEastAsia"/>
                <w:bCs/>
                <w:lang w:eastAsia="zh-CN"/>
              </w:rPr>
            </w:pPr>
          </w:p>
          <w:p w14:paraId="7071E559" w14:textId="77777777" w:rsidR="0061388A"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for validation for channel model parameters in Table 1</w:t>
            </w:r>
            <w:r>
              <w:rPr>
                <w:rFonts w:eastAsiaTheme="minorEastAsia" w:hint="eastAsia"/>
                <w:bCs/>
                <w:lang w:eastAsia="zh-CN"/>
              </w:rPr>
              <w:t xml:space="preserve"> can be considered.</w:t>
            </w:r>
          </w:p>
          <w:p w14:paraId="5C788BCE" w14:textId="77777777" w:rsidR="0061388A" w:rsidRDefault="00000000">
            <w:pPr>
              <w:pStyle w:val="Caption"/>
              <w:spacing w:before="0" w:after="0" w:line="240" w:lineRule="auto"/>
              <w:jc w:val="center"/>
              <w:rPr>
                <w:rFonts w:eastAsia="SimSun"/>
                <w:b w:val="0"/>
                <w:bCs w:val="0"/>
                <w:lang w:eastAsia="zh-CN"/>
              </w:rPr>
            </w:pPr>
            <w:r>
              <w:rPr>
                <w:rFonts w:eastAsia="SimSun"/>
                <w:b w:val="0"/>
                <w:bCs w:val="0"/>
              </w:rPr>
              <w:t>Table 1</w:t>
            </w:r>
            <w:r>
              <w:rPr>
                <w:rFonts w:eastAsia="SimSun" w:hint="eastAsia"/>
                <w:b w:val="0"/>
                <w:bCs w:val="0"/>
              </w:rPr>
              <w:t xml:space="preserve"> </w:t>
            </w:r>
            <w:r>
              <w:rPr>
                <w:rFonts w:eastAsia="SimSun" w:hint="eastAsia"/>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61388A" w14:paraId="2C53C4D6" w14:textId="77777777">
              <w:trPr>
                <w:trHeight w:val="331"/>
                <w:jc w:val="center"/>
              </w:trPr>
              <w:tc>
                <w:tcPr>
                  <w:tcW w:w="3474" w:type="dxa"/>
                </w:tcPr>
                <w:p w14:paraId="17983D13" w14:textId="77777777" w:rsidR="0061388A" w:rsidRDefault="00000000">
                  <w:pPr>
                    <w:spacing w:before="0" w:after="0" w:line="240" w:lineRule="auto"/>
                    <w:rPr>
                      <w:b/>
                      <w:lang w:val="en-GB" w:eastAsia="zh-CN"/>
                    </w:rPr>
                  </w:pPr>
                  <w:r>
                    <w:rPr>
                      <w:rFonts w:hint="eastAsia"/>
                      <w:b/>
                      <w:lang w:val="en-GB" w:eastAsia="zh-CN"/>
                    </w:rPr>
                    <w:t>Parameters</w:t>
                  </w:r>
                </w:p>
              </w:tc>
              <w:tc>
                <w:tcPr>
                  <w:tcW w:w="3474" w:type="dxa"/>
                </w:tcPr>
                <w:p w14:paraId="466BB035" w14:textId="77777777" w:rsidR="0061388A" w:rsidRDefault="00000000">
                  <w:pPr>
                    <w:spacing w:before="0" w:after="0" w:line="240" w:lineRule="auto"/>
                    <w:rPr>
                      <w:b/>
                      <w:lang w:val="en-GB" w:eastAsia="zh-CN"/>
                    </w:rPr>
                  </w:pPr>
                  <w:r>
                    <w:rPr>
                      <w:rFonts w:hint="eastAsia"/>
                      <w:b/>
                      <w:lang w:val="en-GB" w:eastAsia="zh-CN"/>
                    </w:rPr>
                    <w:t>Whether validation is needed</w:t>
                  </w:r>
                </w:p>
              </w:tc>
            </w:tr>
            <w:tr w:rsidR="0061388A" w14:paraId="1F835D6E" w14:textId="77777777">
              <w:trPr>
                <w:trHeight w:val="319"/>
                <w:jc w:val="center"/>
              </w:trPr>
              <w:tc>
                <w:tcPr>
                  <w:tcW w:w="3474" w:type="dxa"/>
                </w:tcPr>
                <w:p w14:paraId="24B30895" w14:textId="77777777" w:rsidR="0061388A" w:rsidRDefault="00000000">
                  <w:pPr>
                    <w:overflowPunct w:val="0"/>
                    <w:autoSpaceDE w:val="0"/>
                    <w:autoSpaceDN w:val="0"/>
                    <w:adjustRightInd w:val="0"/>
                    <w:snapToGrid w:val="0"/>
                    <w:spacing w:before="0" w:after="0" w:line="240" w:lineRule="auto"/>
                    <w:rPr>
                      <w:color w:val="000000" w:themeColor="text1"/>
                    </w:rPr>
                  </w:pPr>
                  <w:r>
                    <w:t>Delay spread</w:t>
                  </w:r>
                </w:p>
              </w:tc>
              <w:tc>
                <w:tcPr>
                  <w:tcW w:w="3474" w:type="dxa"/>
                </w:tcPr>
                <w:p w14:paraId="035CF082" w14:textId="77777777" w:rsidR="0061388A" w:rsidRDefault="00000000">
                  <w:pPr>
                    <w:spacing w:before="0" w:after="0" w:line="240" w:lineRule="auto"/>
                    <w:rPr>
                      <w:color w:val="000000" w:themeColor="text1"/>
                    </w:rPr>
                  </w:pPr>
                  <w:r>
                    <w:rPr>
                      <w:rFonts w:hint="eastAsia"/>
                      <w:lang w:val="en-GB" w:eastAsia="zh-CN"/>
                    </w:rPr>
                    <w:t>Needed</w:t>
                  </w:r>
                </w:p>
              </w:tc>
            </w:tr>
          </w:tbl>
          <w:p w14:paraId="0DA41344" w14:textId="77777777" w:rsidR="0061388A" w:rsidRDefault="0061388A">
            <w:pPr>
              <w:spacing w:before="0" w:after="0" w:line="240" w:lineRule="auto"/>
              <w:rPr>
                <w:lang w:eastAsia="ko-KR"/>
              </w:rPr>
            </w:pPr>
          </w:p>
        </w:tc>
      </w:tr>
      <w:tr w:rsidR="0061388A" w14:paraId="12610DF8" w14:textId="77777777">
        <w:tc>
          <w:tcPr>
            <w:tcW w:w="1885" w:type="dxa"/>
            <w:vAlign w:val="center"/>
          </w:tcPr>
          <w:p w14:paraId="5C0561AB" w14:textId="77777777" w:rsidR="0061388A" w:rsidRDefault="00000000">
            <w:pPr>
              <w:spacing w:before="0" w:after="0" w:line="240" w:lineRule="auto"/>
            </w:pPr>
            <w:r>
              <w:lastRenderedPageBreak/>
              <w:t>[10] Keysight</w:t>
            </w:r>
          </w:p>
        </w:tc>
        <w:tc>
          <w:tcPr>
            <w:tcW w:w="8730" w:type="dxa"/>
            <w:vAlign w:val="center"/>
          </w:tcPr>
          <w:p w14:paraId="5580BE61" w14:textId="77777777" w:rsidR="0061388A"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4714603C" w14:textId="77777777" w:rsidR="0061388A" w:rsidRDefault="0061388A">
            <w:pPr>
              <w:spacing w:before="0" w:after="0" w:line="240" w:lineRule="auto"/>
            </w:pPr>
          </w:p>
          <w:p w14:paraId="73BCC532"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61388A" w14:paraId="5C1210C4" w14:textId="77777777">
              <w:trPr>
                <w:trHeight w:val="513"/>
              </w:trPr>
              <w:tc>
                <w:tcPr>
                  <w:tcW w:w="1583" w:type="dxa"/>
                </w:tcPr>
                <w:p w14:paraId="2BE6027B" w14:textId="77777777" w:rsidR="0061388A" w:rsidRDefault="0061388A">
                  <w:pPr>
                    <w:spacing w:before="0" w:after="0" w:line="240" w:lineRule="auto"/>
                    <w:jc w:val="center"/>
                  </w:pPr>
                </w:p>
              </w:tc>
              <w:tc>
                <w:tcPr>
                  <w:tcW w:w="673" w:type="dxa"/>
                  <w:shd w:val="clear" w:color="auto" w:fill="auto"/>
                </w:tcPr>
                <w:p w14:paraId="31F9F124" w14:textId="77777777" w:rsidR="0061388A" w:rsidRDefault="0061388A">
                  <w:pPr>
                    <w:spacing w:before="0" w:after="0" w:line="240" w:lineRule="auto"/>
                    <w:jc w:val="center"/>
                  </w:pPr>
                </w:p>
              </w:tc>
              <w:tc>
                <w:tcPr>
                  <w:tcW w:w="1370" w:type="dxa"/>
                  <w:shd w:val="clear" w:color="auto" w:fill="F2F2F2" w:themeFill="background1" w:themeFillShade="F2"/>
                </w:tcPr>
                <w:p w14:paraId="5CA4BE5B" w14:textId="77777777" w:rsidR="0061388A" w:rsidRDefault="00000000">
                  <w:pPr>
                    <w:spacing w:before="0" w:after="0" w:line="240" w:lineRule="auto"/>
                    <w:jc w:val="center"/>
                  </w:pPr>
                  <w:r>
                    <w:t>Outdoor LOS measured</w:t>
                  </w:r>
                </w:p>
              </w:tc>
              <w:tc>
                <w:tcPr>
                  <w:tcW w:w="1381" w:type="dxa"/>
                  <w:shd w:val="clear" w:color="auto" w:fill="F2F2F2" w:themeFill="background1" w:themeFillShade="F2"/>
                </w:tcPr>
                <w:p w14:paraId="37277F74" w14:textId="77777777" w:rsidR="0061388A" w:rsidRDefault="00000000">
                  <w:pPr>
                    <w:spacing w:before="0" w:after="0" w:line="240" w:lineRule="auto"/>
                    <w:jc w:val="center"/>
                  </w:pPr>
                  <w:proofErr w:type="spellStart"/>
                  <w:r>
                    <w:t>UMi</w:t>
                  </w:r>
                  <w:proofErr w:type="spellEnd"/>
                  <w:r>
                    <w:t xml:space="preserve"> LOS 38.901</w:t>
                  </w:r>
                </w:p>
              </w:tc>
              <w:tc>
                <w:tcPr>
                  <w:tcW w:w="1443" w:type="dxa"/>
                  <w:shd w:val="clear" w:color="auto" w:fill="F2F2F2" w:themeFill="background1" w:themeFillShade="F2"/>
                </w:tcPr>
                <w:p w14:paraId="0151492E" w14:textId="77777777" w:rsidR="0061388A" w:rsidRDefault="00000000">
                  <w:pPr>
                    <w:spacing w:before="0" w:after="0" w:line="240" w:lineRule="auto"/>
                    <w:jc w:val="center"/>
                  </w:pPr>
                  <w:r>
                    <w:t>Outdoor NLOS measured</w:t>
                  </w:r>
                </w:p>
              </w:tc>
              <w:tc>
                <w:tcPr>
                  <w:tcW w:w="1437" w:type="dxa"/>
                  <w:shd w:val="clear" w:color="auto" w:fill="F2F2F2" w:themeFill="background1" w:themeFillShade="F2"/>
                </w:tcPr>
                <w:p w14:paraId="26711A7E" w14:textId="77777777" w:rsidR="0061388A" w:rsidRDefault="00000000">
                  <w:pPr>
                    <w:spacing w:before="0" w:after="0" w:line="240" w:lineRule="auto"/>
                    <w:jc w:val="center"/>
                  </w:pPr>
                  <w:proofErr w:type="spellStart"/>
                  <w:r>
                    <w:t>UMi</w:t>
                  </w:r>
                  <w:proofErr w:type="spellEnd"/>
                  <w:r>
                    <w:t xml:space="preserve"> NLOS 38.901</w:t>
                  </w:r>
                </w:p>
              </w:tc>
            </w:tr>
            <w:tr w:rsidR="0061388A" w14:paraId="621F7BD5" w14:textId="77777777">
              <w:trPr>
                <w:trHeight w:val="256"/>
              </w:trPr>
              <w:tc>
                <w:tcPr>
                  <w:tcW w:w="1583" w:type="dxa"/>
                  <w:shd w:val="clear" w:color="auto" w:fill="F2F2F2" w:themeFill="background1" w:themeFillShade="F2"/>
                </w:tcPr>
                <w:p w14:paraId="3C1A0F00" w14:textId="77777777" w:rsidR="0061388A" w:rsidRDefault="00000000">
                  <w:pPr>
                    <w:spacing w:before="0" w:after="0" w:line="240" w:lineRule="auto"/>
                    <w:jc w:val="center"/>
                  </w:pPr>
                  <w:r>
                    <w:t># of paths</w:t>
                  </w:r>
                </w:p>
              </w:tc>
              <w:tc>
                <w:tcPr>
                  <w:tcW w:w="673" w:type="dxa"/>
                </w:tcPr>
                <w:p w14:paraId="4EBE426C" w14:textId="77777777" w:rsidR="0061388A" w:rsidRDefault="00000000">
                  <w:pPr>
                    <w:spacing w:before="0" w:after="0" w:line="240" w:lineRule="auto"/>
                    <w:jc w:val="center"/>
                  </w:pPr>
                  <w:r>
                    <w:rPr>
                      <w:rFonts w:eastAsia="Symbol"/>
                    </w:rPr>
                    <w:t>m</w:t>
                  </w:r>
                </w:p>
              </w:tc>
              <w:tc>
                <w:tcPr>
                  <w:tcW w:w="1370" w:type="dxa"/>
                  <w:vAlign w:val="center"/>
                </w:tcPr>
                <w:p w14:paraId="740717C0" w14:textId="77777777" w:rsidR="0061388A" w:rsidRDefault="00000000">
                  <w:pPr>
                    <w:spacing w:before="0" w:after="0" w:line="240" w:lineRule="auto"/>
                    <w:jc w:val="center"/>
                  </w:pPr>
                  <w:r>
                    <w:t>36.5</w:t>
                  </w:r>
                </w:p>
              </w:tc>
              <w:tc>
                <w:tcPr>
                  <w:tcW w:w="1381" w:type="dxa"/>
                  <w:vAlign w:val="center"/>
                </w:tcPr>
                <w:p w14:paraId="4F271DE1" w14:textId="77777777" w:rsidR="0061388A" w:rsidRDefault="00000000">
                  <w:pPr>
                    <w:spacing w:before="0" w:after="0" w:line="240" w:lineRule="auto"/>
                    <w:jc w:val="center"/>
                  </w:pPr>
                  <w:r>
                    <w:t>(12 clusters)</w:t>
                  </w:r>
                </w:p>
              </w:tc>
              <w:tc>
                <w:tcPr>
                  <w:tcW w:w="1443" w:type="dxa"/>
                  <w:vAlign w:val="center"/>
                </w:tcPr>
                <w:p w14:paraId="2AB227C4" w14:textId="77777777" w:rsidR="0061388A" w:rsidRDefault="00000000">
                  <w:pPr>
                    <w:spacing w:before="0" w:after="0" w:line="240" w:lineRule="auto"/>
                    <w:jc w:val="center"/>
                  </w:pPr>
                  <w:r>
                    <w:t>13.6</w:t>
                  </w:r>
                </w:p>
              </w:tc>
              <w:tc>
                <w:tcPr>
                  <w:tcW w:w="1437" w:type="dxa"/>
                  <w:vAlign w:val="center"/>
                </w:tcPr>
                <w:p w14:paraId="0FAC5AAE" w14:textId="77777777" w:rsidR="0061388A" w:rsidRDefault="00000000">
                  <w:pPr>
                    <w:spacing w:before="0" w:after="0" w:line="240" w:lineRule="auto"/>
                    <w:jc w:val="center"/>
                  </w:pPr>
                  <w:r>
                    <w:t>(19 clusters)</w:t>
                  </w:r>
                </w:p>
              </w:tc>
            </w:tr>
            <w:tr w:rsidR="0061388A" w14:paraId="7BF699FB" w14:textId="77777777">
              <w:trPr>
                <w:trHeight w:val="265"/>
              </w:trPr>
              <w:tc>
                <w:tcPr>
                  <w:tcW w:w="1583" w:type="dxa"/>
                  <w:shd w:val="clear" w:color="auto" w:fill="F2F2F2" w:themeFill="background1" w:themeFillShade="F2"/>
                </w:tcPr>
                <w:p w14:paraId="6CDE842D" w14:textId="77777777" w:rsidR="0061388A" w:rsidRDefault="0061388A">
                  <w:pPr>
                    <w:spacing w:before="0" w:after="0" w:line="240" w:lineRule="auto"/>
                    <w:jc w:val="center"/>
                  </w:pPr>
                </w:p>
              </w:tc>
              <w:tc>
                <w:tcPr>
                  <w:tcW w:w="673" w:type="dxa"/>
                </w:tcPr>
                <w:p w14:paraId="2F819E78" w14:textId="77777777" w:rsidR="0061388A" w:rsidRDefault="00000000">
                  <w:pPr>
                    <w:spacing w:before="0" w:after="0" w:line="240" w:lineRule="auto"/>
                    <w:jc w:val="center"/>
                  </w:pPr>
                  <w:r>
                    <w:rPr>
                      <w:rFonts w:eastAsia="Symbol"/>
                    </w:rPr>
                    <w:t>s</w:t>
                  </w:r>
                </w:p>
              </w:tc>
              <w:tc>
                <w:tcPr>
                  <w:tcW w:w="1370" w:type="dxa"/>
                  <w:vAlign w:val="center"/>
                </w:tcPr>
                <w:p w14:paraId="1AA93FA2" w14:textId="77777777" w:rsidR="0061388A" w:rsidRDefault="00000000">
                  <w:pPr>
                    <w:spacing w:before="0" w:after="0" w:line="240" w:lineRule="auto"/>
                    <w:jc w:val="center"/>
                  </w:pPr>
                  <w:r>
                    <w:t>15.7</w:t>
                  </w:r>
                </w:p>
              </w:tc>
              <w:tc>
                <w:tcPr>
                  <w:tcW w:w="1381" w:type="dxa"/>
                  <w:vAlign w:val="center"/>
                </w:tcPr>
                <w:p w14:paraId="69FADBC0" w14:textId="77777777" w:rsidR="0061388A" w:rsidRDefault="00000000">
                  <w:pPr>
                    <w:spacing w:before="0" w:after="0" w:line="240" w:lineRule="auto"/>
                    <w:jc w:val="center"/>
                  </w:pPr>
                  <w:r>
                    <w:t>-</w:t>
                  </w:r>
                </w:p>
              </w:tc>
              <w:tc>
                <w:tcPr>
                  <w:tcW w:w="1443" w:type="dxa"/>
                  <w:vAlign w:val="center"/>
                </w:tcPr>
                <w:p w14:paraId="57CD53E7" w14:textId="77777777" w:rsidR="0061388A" w:rsidRDefault="00000000">
                  <w:pPr>
                    <w:spacing w:before="0" w:after="0" w:line="240" w:lineRule="auto"/>
                    <w:jc w:val="center"/>
                  </w:pPr>
                  <w:r>
                    <w:t>13.6</w:t>
                  </w:r>
                </w:p>
              </w:tc>
              <w:tc>
                <w:tcPr>
                  <w:tcW w:w="1437" w:type="dxa"/>
                  <w:vAlign w:val="center"/>
                </w:tcPr>
                <w:p w14:paraId="7B18A81F" w14:textId="77777777" w:rsidR="0061388A" w:rsidRDefault="00000000">
                  <w:pPr>
                    <w:spacing w:before="0" w:after="0" w:line="240" w:lineRule="auto"/>
                    <w:jc w:val="center"/>
                  </w:pPr>
                  <w:r>
                    <w:t>-</w:t>
                  </w:r>
                </w:p>
              </w:tc>
            </w:tr>
            <w:tr w:rsidR="0061388A" w14:paraId="76C38438" w14:textId="77777777">
              <w:trPr>
                <w:trHeight w:val="256"/>
              </w:trPr>
              <w:tc>
                <w:tcPr>
                  <w:tcW w:w="1583" w:type="dxa"/>
                  <w:shd w:val="clear" w:color="auto" w:fill="F2F2F2" w:themeFill="background1" w:themeFillShade="F2"/>
                </w:tcPr>
                <w:p w14:paraId="3E7E219A" w14:textId="77777777" w:rsidR="0061388A" w:rsidRDefault="00000000">
                  <w:pPr>
                    <w:spacing w:before="0" w:after="0" w:line="240" w:lineRule="auto"/>
                    <w:jc w:val="center"/>
                  </w:pPr>
                  <w:r>
                    <w:t>Delay spread [ns]</w:t>
                  </w:r>
                </w:p>
              </w:tc>
              <w:tc>
                <w:tcPr>
                  <w:tcW w:w="673" w:type="dxa"/>
                </w:tcPr>
                <w:p w14:paraId="07DBEEAF" w14:textId="77777777" w:rsidR="0061388A" w:rsidRDefault="00000000">
                  <w:pPr>
                    <w:spacing w:before="0" w:after="0" w:line="240" w:lineRule="auto"/>
                    <w:jc w:val="center"/>
                  </w:pPr>
                  <w:r>
                    <w:rPr>
                      <w:rFonts w:eastAsia="Symbol"/>
                    </w:rPr>
                    <w:t>m</w:t>
                  </w:r>
                </w:p>
              </w:tc>
              <w:tc>
                <w:tcPr>
                  <w:tcW w:w="1370" w:type="dxa"/>
                  <w:vAlign w:val="center"/>
                </w:tcPr>
                <w:p w14:paraId="1B606BF8" w14:textId="77777777" w:rsidR="0061388A" w:rsidRDefault="00000000">
                  <w:pPr>
                    <w:spacing w:before="0" w:after="0" w:line="240" w:lineRule="auto"/>
                    <w:jc w:val="center"/>
                  </w:pPr>
                  <w:r>
                    <w:t>20.2</w:t>
                  </w:r>
                </w:p>
              </w:tc>
              <w:tc>
                <w:tcPr>
                  <w:tcW w:w="1381" w:type="dxa"/>
                  <w:vAlign w:val="center"/>
                </w:tcPr>
                <w:p w14:paraId="5D1ACC01" w14:textId="77777777" w:rsidR="0061388A" w:rsidRDefault="00000000">
                  <w:pPr>
                    <w:spacing w:before="0" w:after="0" w:line="240" w:lineRule="auto"/>
                    <w:jc w:val="center"/>
                  </w:pPr>
                  <w:r>
                    <w:t>59.7</w:t>
                  </w:r>
                </w:p>
              </w:tc>
              <w:tc>
                <w:tcPr>
                  <w:tcW w:w="1443" w:type="dxa"/>
                  <w:vAlign w:val="center"/>
                </w:tcPr>
                <w:p w14:paraId="68112411" w14:textId="77777777" w:rsidR="0061388A" w:rsidRDefault="00000000">
                  <w:pPr>
                    <w:spacing w:before="0" w:after="0" w:line="240" w:lineRule="auto"/>
                    <w:jc w:val="center"/>
                  </w:pPr>
                  <w:r>
                    <w:t>30.5</w:t>
                  </w:r>
                </w:p>
              </w:tc>
              <w:tc>
                <w:tcPr>
                  <w:tcW w:w="1437" w:type="dxa"/>
                  <w:vAlign w:val="center"/>
                </w:tcPr>
                <w:p w14:paraId="74A19AFB" w14:textId="77777777" w:rsidR="0061388A" w:rsidRDefault="00000000">
                  <w:pPr>
                    <w:spacing w:before="0" w:after="0" w:line="240" w:lineRule="auto"/>
                    <w:jc w:val="center"/>
                  </w:pPr>
                  <w:r>
                    <w:t>140.1</w:t>
                  </w:r>
                </w:p>
              </w:tc>
            </w:tr>
            <w:tr w:rsidR="0061388A" w14:paraId="0C2A9B47" w14:textId="77777777">
              <w:trPr>
                <w:trHeight w:val="256"/>
              </w:trPr>
              <w:tc>
                <w:tcPr>
                  <w:tcW w:w="1583" w:type="dxa"/>
                  <w:shd w:val="clear" w:color="auto" w:fill="F2F2F2" w:themeFill="background1" w:themeFillShade="F2"/>
                </w:tcPr>
                <w:p w14:paraId="45B44E0E" w14:textId="77777777" w:rsidR="0061388A" w:rsidRDefault="0061388A">
                  <w:pPr>
                    <w:spacing w:before="0" w:after="0" w:line="240" w:lineRule="auto"/>
                    <w:jc w:val="center"/>
                  </w:pPr>
                </w:p>
              </w:tc>
              <w:tc>
                <w:tcPr>
                  <w:tcW w:w="673" w:type="dxa"/>
                </w:tcPr>
                <w:p w14:paraId="312356B7" w14:textId="77777777" w:rsidR="0061388A" w:rsidRDefault="00000000">
                  <w:pPr>
                    <w:spacing w:before="0" w:after="0" w:line="240" w:lineRule="auto"/>
                    <w:jc w:val="center"/>
                  </w:pPr>
                  <w:r>
                    <w:rPr>
                      <w:rFonts w:eastAsia="Symbol"/>
                    </w:rPr>
                    <w:t>s</w:t>
                  </w:r>
                </w:p>
              </w:tc>
              <w:tc>
                <w:tcPr>
                  <w:tcW w:w="1370" w:type="dxa"/>
                  <w:vAlign w:val="center"/>
                </w:tcPr>
                <w:p w14:paraId="33C265F9" w14:textId="77777777" w:rsidR="0061388A" w:rsidRDefault="00000000">
                  <w:pPr>
                    <w:spacing w:before="0" w:after="0" w:line="240" w:lineRule="auto"/>
                    <w:jc w:val="center"/>
                  </w:pPr>
                  <w:r>
                    <w:t>15.2</w:t>
                  </w:r>
                </w:p>
              </w:tc>
              <w:tc>
                <w:tcPr>
                  <w:tcW w:w="1381" w:type="dxa"/>
                  <w:vAlign w:val="center"/>
                </w:tcPr>
                <w:p w14:paraId="43CEE3D7" w14:textId="77777777" w:rsidR="0061388A" w:rsidRDefault="00000000">
                  <w:pPr>
                    <w:spacing w:before="0" w:after="0" w:line="240" w:lineRule="auto"/>
                    <w:jc w:val="center"/>
                  </w:pPr>
                  <w:r>
                    <w:t>63.9</w:t>
                  </w:r>
                </w:p>
              </w:tc>
              <w:tc>
                <w:tcPr>
                  <w:tcW w:w="1443" w:type="dxa"/>
                  <w:vAlign w:val="center"/>
                </w:tcPr>
                <w:p w14:paraId="73077589" w14:textId="77777777" w:rsidR="0061388A" w:rsidRDefault="00000000">
                  <w:pPr>
                    <w:spacing w:before="0" w:after="0" w:line="240" w:lineRule="auto"/>
                    <w:jc w:val="center"/>
                  </w:pPr>
                  <w:r>
                    <w:t>29.5</w:t>
                  </w:r>
                </w:p>
              </w:tc>
              <w:tc>
                <w:tcPr>
                  <w:tcW w:w="1437" w:type="dxa"/>
                  <w:vAlign w:val="center"/>
                </w:tcPr>
                <w:p w14:paraId="0034FF16" w14:textId="77777777" w:rsidR="0061388A" w:rsidRDefault="00000000">
                  <w:pPr>
                    <w:spacing w:before="0" w:after="0" w:line="240" w:lineRule="auto"/>
                    <w:jc w:val="center"/>
                  </w:pPr>
                  <w:r>
                    <w:t>193.0</w:t>
                  </w:r>
                </w:p>
              </w:tc>
            </w:tr>
          </w:tbl>
          <w:p w14:paraId="5993B3AE" w14:textId="77777777" w:rsidR="0061388A" w:rsidRDefault="0061388A">
            <w:pPr>
              <w:pStyle w:val="Caption"/>
              <w:keepNext/>
              <w:spacing w:before="0" w:after="0" w:line="240" w:lineRule="auto"/>
              <w:rPr>
                <w:b w:val="0"/>
                <w:bCs w:val="0"/>
                <w:sz w:val="20"/>
                <w:szCs w:val="20"/>
              </w:rPr>
            </w:pPr>
          </w:p>
        </w:tc>
      </w:tr>
      <w:tr w:rsidR="0061388A" w14:paraId="73D931D8" w14:textId="77777777">
        <w:tc>
          <w:tcPr>
            <w:tcW w:w="1885" w:type="dxa"/>
            <w:vAlign w:val="center"/>
          </w:tcPr>
          <w:p w14:paraId="30619FA3" w14:textId="77777777" w:rsidR="0061388A" w:rsidRDefault="00000000">
            <w:pPr>
              <w:spacing w:before="0" w:after="0" w:line="240" w:lineRule="auto"/>
            </w:pPr>
            <w:r>
              <w:t>[17] AT&amp;T</w:t>
            </w:r>
          </w:p>
        </w:tc>
        <w:tc>
          <w:tcPr>
            <w:tcW w:w="8730" w:type="dxa"/>
            <w:vAlign w:val="center"/>
          </w:tcPr>
          <w:p w14:paraId="2C360110" w14:textId="77777777" w:rsidR="0061388A" w:rsidRDefault="00000000">
            <w:pPr>
              <w:spacing w:before="0" w:after="0" w:line="240" w:lineRule="auto"/>
            </w:pPr>
            <w:r>
              <w:rPr>
                <w:b/>
                <w:bCs/>
              </w:rPr>
              <w:t>Observation 6:</w:t>
            </w:r>
            <w:r>
              <w:t xml:space="preserve"> Measurements conducted at 15 GHz over 650 RX locations on floors of an office building show that the mean delay spread for </w:t>
            </w:r>
            <w:proofErr w:type="spellStart"/>
            <w:r>
              <w:t>LoS</w:t>
            </w:r>
            <w:proofErr w:type="spellEnd"/>
            <w:r>
              <w:t xml:space="preserve"> and </w:t>
            </w:r>
            <w:proofErr w:type="spellStart"/>
            <w:r>
              <w:t>NLoS</w:t>
            </w:r>
            <w:proofErr w:type="spellEnd"/>
            <w:r>
              <w:t xml:space="preserve"> environments agree with the 3GPP SCM InH channel model. </w:t>
            </w:r>
          </w:p>
          <w:p w14:paraId="2ED39C47" w14:textId="77777777" w:rsidR="0061388A" w:rsidRDefault="0061388A">
            <w:pPr>
              <w:spacing w:before="0" w:after="0" w:line="240" w:lineRule="auto"/>
            </w:pPr>
          </w:p>
          <w:p w14:paraId="071F24FE" w14:textId="77777777" w:rsidR="0061388A" w:rsidRDefault="00000000">
            <w:pPr>
              <w:spacing w:before="0" w:after="0" w:line="240" w:lineRule="auto"/>
            </w:pPr>
            <w:r>
              <w:rPr>
                <w:b/>
                <w:bCs/>
              </w:rPr>
              <w:t>Observation 7:</w:t>
            </w:r>
            <w:r>
              <w:t xml:space="preserve"> Measurements at 8GHz and 11GHz (same locations) are ongoing and needed to draw the conclusion over FR3 for InH delay spread mean and standard deviation</w:t>
            </w:r>
          </w:p>
          <w:p w14:paraId="50DAC58A" w14:textId="77777777" w:rsidR="0061388A" w:rsidRDefault="0061388A">
            <w:pPr>
              <w:spacing w:before="0" w:after="0" w:line="240" w:lineRule="auto"/>
              <w:rPr>
                <w:lang w:val="en-GB"/>
              </w:rPr>
            </w:pPr>
          </w:p>
        </w:tc>
      </w:tr>
    </w:tbl>
    <w:p w14:paraId="6E5A2F31" w14:textId="77777777" w:rsidR="0061388A" w:rsidRDefault="0061388A">
      <w:pPr>
        <w:pStyle w:val="BodyText"/>
        <w:spacing w:after="0"/>
        <w:rPr>
          <w:rFonts w:ascii="Times New Roman" w:eastAsiaTheme="minorEastAsia" w:hAnsi="Times New Roman"/>
          <w:szCs w:val="20"/>
          <w:lang w:eastAsia="ko-KR"/>
        </w:rPr>
      </w:pPr>
    </w:p>
    <w:p w14:paraId="14D1513B" w14:textId="77777777" w:rsidR="0061388A" w:rsidRDefault="0061388A">
      <w:pPr>
        <w:pStyle w:val="BodyText"/>
        <w:spacing w:after="0"/>
        <w:rPr>
          <w:rFonts w:ascii="Times New Roman" w:eastAsiaTheme="minorEastAsia" w:hAnsi="Times New Roman"/>
          <w:szCs w:val="20"/>
          <w:lang w:eastAsia="ko-KR"/>
        </w:rPr>
      </w:pPr>
    </w:p>
    <w:p w14:paraId="3D260399" w14:textId="77777777" w:rsidR="0061388A" w:rsidRDefault="00000000">
      <w:pPr>
        <w:pStyle w:val="Heading4"/>
        <w:rPr>
          <w:rFonts w:eastAsia="SimSun"/>
          <w:lang w:eastAsia="zh-CN"/>
        </w:rPr>
      </w:pPr>
      <w:r>
        <w:rPr>
          <w:rFonts w:eastAsia="SimSun"/>
          <w:lang w:eastAsia="zh-CN"/>
        </w:rPr>
        <w:t>Summary of Issues</w:t>
      </w:r>
    </w:p>
    <w:p w14:paraId="7664E323"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eastAsiaTheme="minorEastAsia" w:hAnsi="Times New Roman"/>
          <w:szCs w:val="20"/>
          <w:lang w:eastAsia="ko-KR"/>
        </w:rPr>
        <w:t>:</w:t>
      </w:r>
    </w:p>
    <w:p w14:paraId="176ABEC3"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(Keysight)</w:t>
      </w:r>
    </w:p>
    <w:p w14:paraId="7524FADB"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26B8905B"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 (Huawei, Keysight, Intel)</w:t>
      </w:r>
    </w:p>
    <w:p w14:paraId="1186C303"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79F3F64B"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1F3CA1E5"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741B9166"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(Huawei)</w:t>
      </w:r>
    </w:p>
    <w:p w14:paraId="60A5F3A2"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5980782C"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308F2686" w14:textId="77777777" w:rsidR="0061388A" w:rsidRDefault="0061388A">
      <w:pPr>
        <w:pStyle w:val="BodyText"/>
        <w:spacing w:after="0"/>
        <w:rPr>
          <w:rFonts w:ascii="Times New Roman" w:eastAsiaTheme="minorEastAsia" w:hAnsi="Times New Roman"/>
          <w:szCs w:val="20"/>
          <w:lang w:eastAsia="ko-KR"/>
        </w:rPr>
      </w:pPr>
    </w:p>
    <w:p w14:paraId="7EC5A3C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7F2976AA" w14:textId="77777777" w:rsidR="0061388A" w:rsidRDefault="00000000">
      <w:pPr>
        <w:pStyle w:val="BodyText"/>
        <w:numPr>
          <w:ilvl w:val="0"/>
          <w:numId w:val="15"/>
        </w:numPr>
        <w:spacing w:after="0"/>
        <w:rPr>
          <w:rFonts w:ascii="Times New Roman" w:eastAsiaTheme="minorEastAsia" w:hAnsi="Times New Roman"/>
          <w:szCs w:val="20"/>
          <w:lang w:val="es-ES" w:eastAsia="ko-KR"/>
        </w:rPr>
      </w:pPr>
      <w:proofErr w:type="spellStart"/>
      <w:r>
        <w:rPr>
          <w:rFonts w:ascii="Times New Roman" w:eastAsiaTheme="minorEastAsia" w:hAnsi="Times New Roman"/>
          <w:szCs w:val="20"/>
          <w:lang w:val="es-ES" w:eastAsia="ko-KR"/>
        </w:rPr>
        <w:t>InH</w:t>
      </w:r>
      <w:proofErr w:type="spellEnd"/>
      <w:r>
        <w:rPr>
          <w:rFonts w:ascii="Times New Roman" w:eastAsiaTheme="minorEastAsia" w:hAnsi="Times New Roman"/>
          <w:szCs w:val="20"/>
          <w:lang w:val="es-ES" w:eastAsia="ko-KR"/>
        </w:rPr>
        <w:t xml:space="preserve"> LOS, NLOS (Huawei, Sharp)</w:t>
      </w:r>
    </w:p>
    <w:p w14:paraId="74BA4261" w14:textId="77777777" w:rsidR="0061388A" w:rsidRDefault="00000000">
      <w:pPr>
        <w:pStyle w:val="BodyText"/>
        <w:numPr>
          <w:ilvl w:val="0"/>
          <w:numId w:val="15"/>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(Huawei)</w:t>
      </w:r>
    </w:p>
    <w:p w14:paraId="28916F5D" w14:textId="77777777" w:rsidR="0061388A" w:rsidRDefault="00000000">
      <w:pPr>
        <w:pStyle w:val="BodyText"/>
        <w:numPr>
          <w:ilvl w:val="0"/>
          <w:numId w:val="15"/>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(Huawei)</w:t>
      </w:r>
    </w:p>
    <w:p w14:paraId="6E69FA74" w14:textId="77777777" w:rsidR="0061388A" w:rsidRDefault="0061388A">
      <w:pPr>
        <w:pStyle w:val="BodyText"/>
        <w:spacing w:after="0"/>
        <w:rPr>
          <w:rFonts w:ascii="Times New Roman" w:eastAsiaTheme="minorEastAsia" w:hAnsi="Times New Roman"/>
          <w:szCs w:val="20"/>
          <w:lang w:eastAsia="ko-KR"/>
        </w:rPr>
      </w:pPr>
    </w:p>
    <w:p w14:paraId="72BA32C4" w14:textId="77777777" w:rsidR="0061388A" w:rsidRDefault="0061388A">
      <w:pPr>
        <w:pStyle w:val="BodyText"/>
        <w:spacing w:after="0"/>
        <w:rPr>
          <w:rFonts w:ascii="Times New Roman" w:eastAsiaTheme="minorEastAsia" w:hAnsi="Times New Roman"/>
          <w:szCs w:val="20"/>
          <w:lang w:eastAsia="ko-KR"/>
        </w:rPr>
      </w:pPr>
    </w:p>
    <w:p w14:paraId="6C3A8881"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p>
    <w:p w14:paraId="1C93AE1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688A20C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1618B1F6"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InH-Office LOS and NLOS,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w:t>
      </w:r>
    </w:p>
    <w:p w14:paraId="4C6FF64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7E478EFA"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and NLOS, </w:t>
      </w:r>
    </w:p>
    <w:p w14:paraId="1A450BD4"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65E372FE"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some example of potential changes:</w:t>
      </w:r>
    </w:p>
    <w:p w14:paraId="61BF7634"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0926935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27F034E6"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452A146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7A5E6E4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13B90A49"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3CCC556E"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w:t>
      </w:r>
    </w:p>
    <w:p w14:paraId="05F63EA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52CEFA91"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@12GHz: mean log DS -6.51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696F5B59" w14:textId="77777777" w:rsidR="0061388A" w:rsidRDefault="0061388A">
      <w:pPr>
        <w:pStyle w:val="BodyText"/>
        <w:spacing w:after="0"/>
        <w:rPr>
          <w:rFonts w:ascii="Times New Roman" w:eastAsiaTheme="minorEastAsia" w:hAnsi="Times New Roman"/>
          <w:szCs w:val="20"/>
          <w:lang w:eastAsia="ko-KR"/>
        </w:rPr>
      </w:pPr>
    </w:p>
    <w:p w14:paraId="70105AE4"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3E7BDCCE"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30D2ADF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1D68C27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LOS/NLOS,</w:t>
      </w:r>
    </w:p>
    <w:p w14:paraId="56F9DC26"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4A7F741F"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w:t>
      </w:r>
    </w:p>
    <w:p w14:paraId="1696ACB2"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on whether delay spread updates are needed at least for following scenarios”</w:t>
      </w:r>
    </w:p>
    <w:p w14:paraId="2D6BDD91"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LOS/NLOS/O2I</w:t>
      </w:r>
    </w:p>
    <w:p w14:paraId="1E1FC04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4320D510"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examples of potential changes:</w:t>
      </w:r>
    </w:p>
    <w:p w14:paraId="5D9A9C28"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0F65801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43F0298E"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6F770AB1"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w:t>
      </w:r>
    </w:p>
    <w:p w14:paraId="44E22DE6"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3407A54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245D3F29"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w:t>
      </w:r>
    </w:p>
    <w:p w14:paraId="284CC69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-7.01</w:t>
      </w:r>
    </w:p>
    <w:p w14:paraId="246C29C9"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-7.12</w:t>
      </w:r>
    </w:p>
    <w:p w14:paraId="648BD910" w14:textId="77777777" w:rsidR="0061388A" w:rsidRDefault="0061388A">
      <w:pPr>
        <w:pStyle w:val="BodyText"/>
        <w:spacing w:after="0"/>
        <w:rPr>
          <w:rFonts w:ascii="Times New Roman" w:eastAsiaTheme="minorEastAsia" w:hAnsi="Times New Roman"/>
          <w:szCs w:val="20"/>
          <w:lang w:eastAsia="ko-KR"/>
        </w:rPr>
      </w:pP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61388A" w14:paraId="6FDD48B6"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131ADE" w14:textId="77777777" w:rsidR="0061388A"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FAB19B"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7C63EB"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21BB2"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BD2FBD"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@13 GHz</w:t>
            </w:r>
          </w:p>
        </w:tc>
      </w:tr>
      <w:tr w:rsidR="0061388A" w14:paraId="6723F82F"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B7345" w14:textId="77777777" w:rsidR="0061388A" w:rsidRDefault="0061388A">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C1C900" w14:textId="77777777" w:rsidR="0061388A"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8E1E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0F8A7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403433"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F661E"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D3B5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ADD37"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55895"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61388A" w14:paraId="6213E2A9"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51BC8" w14:textId="77777777" w:rsidR="0061388A" w:rsidRDefault="0061388A">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37B965"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D04D8E"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3C0FC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366BA2"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CC08F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816AF1"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0464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C55B3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896F5"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41045"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0E3A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B886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C39AD"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D510D"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FB4A33"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A3E4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61388A" w14:paraId="02408F0B"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EB686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7512012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proofErr w:type="spellStart"/>
            <w:r>
              <w:rPr>
                <w:rFonts w:eastAsia="SimSun"/>
                <w:sz w:val="10"/>
                <w:szCs w:val="10"/>
                <w:lang w:eastAsia="zh-CN"/>
              </w:rPr>
              <w:t>lgDS</w:t>
            </w:r>
            <w:proofErr w:type="spellEnd"/>
            <w:r>
              <w:rPr>
                <w:rFonts w:eastAsia="SimSun"/>
                <w:sz w:val="10"/>
                <w:szCs w:val="10"/>
                <w:lang w:eastAsia="zh-CN"/>
              </w:rPr>
              <w:t>=log10(DS/1s)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C4048C" w14:textId="77777777" w:rsidR="0061388A"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50EF499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06E74B27"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723ABF1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52C24187"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0158C644"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45BAD99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2C3A939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5E3C87A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532C16C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5D72FB0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1F16205B"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2EE3F57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7A4D7940" w14:textId="77777777" w:rsidR="0061388A" w:rsidRDefault="00000000">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093178FA" w14:textId="77777777" w:rsidR="0061388A" w:rsidRDefault="00000000">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49FAB183" w14:textId="77777777" w:rsidR="0061388A" w:rsidRDefault="00000000">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3178CC40" w14:textId="77777777" w:rsidR="0061388A" w:rsidRDefault="00000000">
            <w:pPr>
              <w:pStyle w:val="B10"/>
              <w:keepNext/>
              <w:widowControl w:val="0"/>
              <w:spacing w:before="0" w:after="0" w:line="240" w:lineRule="auto"/>
              <w:ind w:left="0" w:firstLine="0"/>
              <w:jc w:val="center"/>
              <w:rPr>
                <w:sz w:val="10"/>
                <w:szCs w:val="10"/>
              </w:rPr>
            </w:pPr>
            <w:r>
              <w:rPr>
                <w:sz w:val="10"/>
                <w:szCs w:val="10"/>
              </w:rPr>
              <w:t>-7.12</w:t>
            </w:r>
          </w:p>
        </w:tc>
      </w:tr>
      <w:tr w:rsidR="0061388A" w14:paraId="40793C11"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BC39AB"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D1018"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035F3153"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75F3E95B"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294C4EB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6F7438F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58BA32F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7A41583C"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37E2EC5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1791608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3F3016B8"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32E4733A"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1253E82"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0CDBAAD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6234C022" w14:textId="77777777" w:rsidR="0061388A" w:rsidRDefault="00000000">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1CBBC423" w14:textId="77777777" w:rsidR="0061388A" w:rsidRDefault="00000000">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6A604489"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0A322319"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61388A" w14:paraId="5F3F67A5"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224AE" w14:textId="77777777" w:rsidR="0061388A" w:rsidRDefault="0061388A">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5EC26" w14:textId="77777777" w:rsidR="0061388A" w:rsidRDefault="00000000">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6481257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4987919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70E90048"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35BCAD5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22538F2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7AA7476B"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7E6BD0EC"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093AF416"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35B29755"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1F645938"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67BF7BCE"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37FD6C19"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1028C1E4" w14:textId="77777777" w:rsidR="0061388A" w:rsidRDefault="00000000">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6A31442" w14:textId="77777777" w:rsidR="0061388A" w:rsidRDefault="00000000">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394CE5F1" w14:textId="77777777" w:rsidR="0061388A" w:rsidRDefault="00000000">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561E30B5" w14:textId="77777777" w:rsidR="0061388A" w:rsidRDefault="00000000">
            <w:pPr>
              <w:pStyle w:val="B10"/>
              <w:keepNext/>
              <w:widowControl w:val="0"/>
              <w:spacing w:before="0" w:after="0" w:line="240" w:lineRule="auto"/>
              <w:ind w:left="0" w:firstLine="0"/>
              <w:jc w:val="center"/>
              <w:rPr>
                <w:sz w:val="10"/>
                <w:szCs w:val="10"/>
              </w:rPr>
            </w:pPr>
            <w:r>
              <w:rPr>
                <w:sz w:val="10"/>
                <w:szCs w:val="10"/>
              </w:rPr>
              <w:t>0.42</w:t>
            </w:r>
          </w:p>
        </w:tc>
      </w:tr>
    </w:tbl>
    <w:p w14:paraId="1E780141" w14:textId="77777777" w:rsidR="0061388A" w:rsidRDefault="0061388A">
      <w:pPr>
        <w:pStyle w:val="BodyText"/>
        <w:spacing w:after="0"/>
        <w:rPr>
          <w:rFonts w:ascii="Times New Roman" w:eastAsiaTheme="minorEastAsia" w:hAnsi="Times New Roman"/>
          <w:szCs w:val="20"/>
          <w:lang w:eastAsia="ko-KR"/>
        </w:rPr>
      </w:pPr>
    </w:p>
    <w:p w14:paraId="7CD4EC0F" w14:textId="77777777" w:rsidR="0061388A" w:rsidRDefault="00000000">
      <w:pPr>
        <w:pStyle w:val="Heading4"/>
        <w:rPr>
          <w:rFonts w:eastAsia="SimSun"/>
          <w:lang w:eastAsia="zh-CN"/>
        </w:rPr>
      </w:pPr>
      <w:r>
        <w:rPr>
          <w:rFonts w:eastAsia="SimSun"/>
          <w:lang w:eastAsia="zh-CN"/>
        </w:rPr>
        <w:t>Round #1 Discussion</w:t>
      </w:r>
    </w:p>
    <w:p w14:paraId="0F70E64D" w14:textId="77777777" w:rsidR="0061388A" w:rsidRDefault="00000000">
      <w:pPr>
        <w:rPr>
          <w:lang w:val="en-GB" w:eastAsia="zh-CN"/>
        </w:rPr>
      </w:pPr>
      <w:r>
        <w:rPr>
          <w:lang w:val="en-GB" w:eastAsia="zh-CN"/>
        </w:rPr>
        <w:t>Please provide comments on issues regarding delay spread. Please provide comments on Proposal #2.3-1.</w:t>
      </w:r>
    </w:p>
    <w:tbl>
      <w:tblPr>
        <w:tblStyle w:val="TableGrid"/>
        <w:tblW w:w="0" w:type="auto"/>
        <w:tblLook w:val="04A0" w:firstRow="1" w:lastRow="0" w:firstColumn="1" w:lastColumn="0" w:noHBand="0" w:noVBand="1"/>
      </w:tblPr>
      <w:tblGrid>
        <w:gridCol w:w="1795"/>
        <w:gridCol w:w="8995"/>
      </w:tblGrid>
      <w:tr w:rsidR="0061388A" w14:paraId="57392801" w14:textId="77777777">
        <w:tc>
          <w:tcPr>
            <w:tcW w:w="1795" w:type="dxa"/>
            <w:shd w:val="clear" w:color="auto" w:fill="FBE4D5" w:themeFill="accent2" w:themeFillTint="33"/>
          </w:tcPr>
          <w:p w14:paraId="793FCC58"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F8F4AE6"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35FCFBBB" w14:textId="77777777">
        <w:tc>
          <w:tcPr>
            <w:tcW w:w="1795" w:type="dxa"/>
          </w:tcPr>
          <w:p w14:paraId="46C08F0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643B98C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scenario, our measurement results (R1-2404304) show the delay spread is not aligned with TR 38.901. Hence, we propose to update delay spread 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 </w:t>
            </w:r>
          </w:p>
          <w:p w14:paraId="5D6185C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NLOS scenario, our measurement results show the delay spread is aligned with TR 38.901with building clutter. Hence, we need to check more on this scenario. </w:t>
            </w:r>
          </w:p>
          <w:p w14:paraId="0155071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61388A" w14:paraId="173B4601" w14:textId="77777777">
        <w:tc>
          <w:tcPr>
            <w:tcW w:w="1795" w:type="dxa"/>
          </w:tcPr>
          <w:p w14:paraId="455205A2"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76AEEED7" w14:textId="77777777" w:rsidR="0061388A" w:rsidRDefault="00000000">
            <w:pPr>
              <w:pStyle w:val="BodyText"/>
              <w:numPr>
                <w:ilvl w:val="0"/>
                <w:numId w:val="13"/>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300DA9E3" w14:textId="77777777" w:rsidR="0061388A" w:rsidRDefault="00000000">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61388A" w14:paraId="3F28ECA9" w14:textId="77777777">
        <w:tc>
          <w:tcPr>
            <w:tcW w:w="1795" w:type="dxa"/>
          </w:tcPr>
          <w:p w14:paraId="57F9545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1325DF2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R1-2402613 we performed measurements and concluded that the delay spread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LOS/NLOS/O2I was not in need of an update. </w:t>
            </w:r>
          </w:p>
          <w:p w14:paraId="2EEFC36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delay spread.</w:t>
            </w:r>
          </w:p>
        </w:tc>
      </w:tr>
      <w:tr w:rsidR="0061388A" w14:paraId="3EC61609" w14:textId="77777777">
        <w:tc>
          <w:tcPr>
            <w:tcW w:w="1795" w:type="dxa"/>
          </w:tcPr>
          <w:p w14:paraId="200BF4DA"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05BD006D"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We think it</w:t>
            </w:r>
            <w:r>
              <w:rPr>
                <w:rFonts w:ascii="Times New Roman" w:hAnsi="Times New Roman"/>
                <w:szCs w:val="20"/>
                <w:lang w:eastAsia="zh-CN"/>
              </w:rPr>
              <w:t>’</w:t>
            </w:r>
            <w:r>
              <w:rPr>
                <w:rFonts w:ascii="Times New Roman" w:hAnsi="Times New Roman" w:hint="eastAsia"/>
                <w:szCs w:val="20"/>
                <w:lang w:eastAsia="zh-CN"/>
              </w:rPr>
              <w:t xml:space="preserve">s premature to list the exact values for the change of delay </w:t>
            </w:r>
            <w:proofErr w:type="gramStart"/>
            <w:r>
              <w:rPr>
                <w:rFonts w:ascii="Times New Roman" w:hAnsi="Times New Roman" w:hint="eastAsia"/>
                <w:szCs w:val="20"/>
                <w:lang w:eastAsia="zh-CN"/>
              </w:rPr>
              <w:t>spread,</w:t>
            </w:r>
            <w:proofErr w:type="gramEnd"/>
            <w:r>
              <w:rPr>
                <w:rFonts w:ascii="Times New Roman" w:hAnsi="Times New Roman" w:hint="eastAsia"/>
                <w:szCs w:val="20"/>
                <w:lang w:eastAsia="zh-CN"/>
              </w:rPr>
              <w:t xml:space="preserve"> more measurement results are needed on the potential scenarios that may require updates.</w:t>
            </w:r>
          </w:p>
        </w:tc>
      </w:tr>
      <w:tr w:rsidR="0061388A" w14:paraId="605D740C" w14:textId="77777777">
        <w:tc>
          <w:tcPr>
            <w:tcW w:w="1795" w:type="dxa"/>
          </w:tcPr>
          <w:p w14:paraId="50483933"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7DC742E0"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According to the measurement results in R1-2403925, </w:t>
            </w:r>
            <w:r>
              <w:rPr>
                <w:rFonts w:ascii="Times New Roman" w:eastAsia="DengXian" w:hAnsi="Times New Roman"/>
                <w:szCs w:val="20"/>
                <w:lang w:eastAsia="zh-CN"/>
              </w:rPr>
              <w:t xml:space="preserve">the measured DS is approximately 50% and 70% smaller than that in </w:t>
            </w:r>
            <w:r>
              <w:rPr>
                <w:rFonts w:ascii="Times New Roman" w:eastAsia="DengXian" w:hAnsi="Times New Roman" w:hint="eastAsia"/>
                <w:szCs w:val="20"/>
                <w:lang w:eastAsia="zh-CN"/>
              </w:rPr>
              <w:t>TR</w:t>
            </w:r>
            <w:r>
              <w:rPr>
                <w:rFonts w:ascii="Times New Roman" w:eastAsia="DengXian" w:hAnsi="Times New Roman"/>
                <w:szCs w:val="20"/>
                <w:lang w:eastAsia="zh-CN"/>
              </w:rPr>
              <w:t xml:space="preserve">38.901 for LOS and NLOS case, respectively under the </w:t>
            </w:r>
            <w:proofErr w:type="spellStart"/>
            <w:r>
              <w:rPr>
                <w:rFonts w:ascii="Times New Roman" w:eastAsia="DengXian" w:hAnsi="Times New Roman"/>
                <w:szCs w:val="20"/>
                <w:lang w:eastAsia="zh-CN"/>
              </w:rPr>
              <w:t>UMa</w:t>
            </w:r>
            <w:proofErr w:type="spellEnd"/>
            <w:r>
              <w:rPr>
                <w:rFonts w:ascii="Times New Roman" w:eastAsia="DengXian" w:hAnsi="Times New Roman"/>
                <w:szCs w:val="20"/>
                <w:lang w:eastAsia="zh-CN"/>
              </w:rPr>
              <w:t xml:space="preserve"> scenario at 6.5 GHz.</w:t>
            </w:r>
            <w:r>
              <w:rPr>
                <w:rFonts w:ascii="Times New Roman" w:eastAsia="DengXian" w:hAnsi="Times New Roman" w:hint="eastAsia"/>
                <w:szCs w:val="20"/>
                <w:lang w:eastAsia="zh-CN"/>
              </w:rPr>
              <w:t xml:space="preserve"> Therefore, the updates may be needed for </w:t>
            </w:r>
            <w:proofErr w:type="spellStart"/>
            <w:r>
              <w:rPr>
                <w:rFonts w:ascii="Times New Roman" w:eastAsia="DengXian" w:hAnsi="Times New Roman" w:hint="eastAsia"/>
                <w:szCs w:val="20"/>
                <w:lang w:eastAsia="zh-CN"/>
              </w:rPr>
              <w:t>UMa</w:t>
            </w:r>
            <w:proofErr w:type="spellEnd"/>
            <w:r>
              <w:rPr>
                <w:rFonts w:ascii="Times New Roman" w:eastAsia="DengXian" w:hAnsi="Times New Roman" w:hint="eastAsia"/>
                <w:szCs w:val="20"/>
                <w:lang w:eastAsia="zh-CN"/>
              </w:rPr>
              <w:t xml:space="preserve"> scenario.</w:t>
            </w:r>
            <w:r>
              <w:rPr>
                <w:rFonts w:ascii="Times New Roman" w:eastAsia="DengXian" w:hAnsi="Times New Roman"/>
                <w:szCs w:val="20"/>
                <w:lang w:eastAsia="zh-CN"/>
              </w:rPr>
              <w:t xml:space="preserve"> </w:t>
            </w:r>
          </w:p>
        </w:tc>
      </w:tr>
      <w:tr w:rsidR="0061388A" w14:paraId="2AB49FB7" w14:textId="77777777">
        <w:tc>
          <w:tcPr>
            <w:tcW w:w="1795" w:type="dxa"/>
          </w:tcPr>
          <w:p w14:paraId="7C39E71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GE</w:t>
            </w:r>
          </w:p>
        </w:tc>
        <w:tc>
          <w:tcPr>
            <w:tcW w:w="8995" w:type="dxa"/>
          </w:tcPr>
          <w:p w14:paraId="54646647"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but it seems “delay spread” should be noted in the observation. </w:t>
            </w:r>
          </w:p>
        </w:tc>
      </w:tr>
      <w:tr w:rsidR="0061388A" w14:paraId="656BA8AA" w14:textId="77777777">
        <w:tc>
          <w:tcPr>
            <w:tcW w:w="1795" w:type="dxa"/>
          </w:tcPr>
          <w:p w14:paraId="6E5FF4DD"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7241A3C4"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Fine with the principle, while there may exist some misalignment during result collection</w:t>
            </w:r>
            <w:r>
              <w:rPr>
                <w:rFonts w:ascii="Times New Roman" w:eastAsia="DengXian" w:hAnsi="Times New Roman"/>
                <w:szCs w:val="20"/>
                <w:lang w:eastAsia="zh-CN"/>
              </w:rPr>
              <w:t xml:space="preserve">. </w:t>
            </w:r>
          </w:p>
          <w:p w14:paraId="5B347C2E" w14:textId="77777777" w:rsidR="0061388A" w:rsidRDefault="00000000">
            <w:pPr>
              <w:pStyle w:val="BodyText"/>
              <w:spacing w:after="0"/>
              <w:rPr>
                <w:rFonts w:ascii="Times New Roman" w:hAnsi="Times New Roman"/>
                <w:szCs w:val="20"/>
                <w:lang w:eastAsia="zh-CN"/>
              </w:rPr>
            </w:pPr>
            <w:r>
              <w:rPr>
                <w:rFonts w:ascii="Times New Roman" w:eastAsia="DengXian" w:hAnsi="Times New Roman"/>
                <w:szCs w:val="20"/>
                <w:lang w:eastAsia="zh-CN"/>
              </w:rPr>
              <w:t xml:space="preserve">We </w:t>
            </w:r>
            <w:r>
              <w:rPr>
                <w:rFonts w:ascii="Times New Roman" w:hAnsi="Times New Roman"/>
                <w:szCs w:val="20"/>
                <w:lang w:eastAsia="zh-CN"/>
              </w:rPr>
              <w:t xml:space="preserve">observe lower delay spread in the frequency ranges of interest for </w:t>
            </w:r>
            <w:r>
              <w:rPr>
                <w:rFonts w:ascii="Times New Roman" w:eastAsia="DengXian" w:hAnsi="Times New Roman"/>
                <w:szCs w:val="20"/>
                <w:lang w:eastAsia="zh-CN"/>
              </w:rPr>
              <w:t xml:space="preserve">also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LOS, and the measurement frequency for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is 13GHz rather than 12GHz. Furthermore, seems the result for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NLOS under 10.25GHz embodies mean log DS rather than mean DS.</w:t>
            </w:r>
            <w:r>
              <w:rPr>
                <w:rFonts w:ascii="Times New Roman" w:hAnsi="Times New Roman" w:hint="eastAsia"/>
                <w:szCs w:val="20"/>
                <w:lang w:eastAsia="zh-CN"/>
              </w:rPr>
              <w:t xml:space="preserve"> </w:t>
            </w:r>
            <w:r>
              <w:rPr>
                <w:rFonts w:ascii="Times New Roman" w:hAnsi="Times New Roman"/>
                <w:szCs w:val="20"/>
                <w:lang w:eastAsia="zh-CN"/>
              </w:rPr>
              <w:t xml:space="preserve">Accordingly, we suggest </w:t>
            </w:r>
            <w:proofErr w:type="gramStart"/>
            <w:r>
              <w:rPr>
                <w:rFonts w:ascii="Times New Roman" w:hAnsi="Times New Roman"/>
                <w:szCs w:val="20"/>
                <w:lang w:eastAsia="zh-CN"/>
              </w:rPr>
              <w:t>to update</w:t>
            </w:r>
            <w:proofErr w:type="gramEnd"/>
            <w:r>
              <w:rPr>
                <w:rFonts w:ascii="Times New Roman" w:hAnsi="Times New Roman"/>
                <w:szCs w:val="20"/>
                <w:lang w:eastAsia="zh-CN"/>
              </w:rPr>
              <w:t xml:space="preserve"> the Proposal 2.3-1/1A as below:</w:t>
            </w:r>
          </w:p>
          <w:p w14:paraId="078CD2CC" w14:textId="77777777" w:rsidR="0061388A" w:rsidRDefault="00000000">
            <w:pPr>
              <w:numPr>
                <w:ilvl w:val="0"/>
                <w:numId w:val="11"/>
              </w:numPr>
              <w:spacing w:beforeLines="50" w:after="0" w:line="240" w:lineRule="auto"/>
              <w:ind w:hanging="357"/>
              <w:rPr>
                <w:rFonts w:eastAsiaTheme="minorEastAsia"/>
                <w:lang w:eastAsia="ko-KR"/>
              </w:rPr>
            </w:pPr>
            <w:r>
              <w:rPr>
                <w:rFonts w:eastAsiaTheme="minorEastAsia" w:hint="eastAsia"/>
                <w:lang w:eastAsia="ko-KR"/>
              </w:rPr>
              <w:t xml:space="preserve">Continue study on </w:t>
            </w:r>
            <w:r>
              <w:rPr>
                <w:rFonts w:eastAsiaTheme="minorEastAsia"/>
                <w:lang w:eastAsia="ko-KR"/>
              </w:rPr>
              <w:t>delay spread</w:t>
            </w:r>
            <w:r>
              <w:rPr>
                <w:rFonts w:eastAsiaTheme="minorEastAsia" w:hint="eastAsia"/>
                <w:lang w:eastAsia="ko-KR"/>
              </w:rPr>
              <w:t xml:space="preserve"> for</w:t>
            </w:r>
            <w:r>
              <w:rPr>
                <w:rFonts w:eastAsiaTheme="minorEastAsia"/>
                <w:lang w:eastAsia="ko-KR"/>
              </w:rPr>
              <w:t xml:space="preserve"> applicable scenarios. Following are some examples of potential changes:</w:t>
            </w:r>
          </w:p>
          <w:p w14:paraId="407F86AB" w14:textId="77777777" w:rsidR="0061388A" w:rsidRDefault="00000000">
            <w:pPr>
              <w:numPr>
                <w:ilvl w:val="1"/>
                <w:numId w:val="11"/>
              </w:numPr>
              <w:spacing w:before="0" w:after="0" w:line="240" w:lineRule="auto"/>
              <w:ind w:hanging="357"/>
              <w:rPr>
                <w:rFonts w:eastAsiaTheme="minorEastAsia"/>
                <w:lang w:eastAsia="ko-KR"/>
              </w:rPr>
            </w:pPr>
            <w:proofErr w:type="spellStart"/>
            <w:r>
              <w:rPr>
                <w:rFonts w:eastAsiaTheme="minorEastAsia"/>
                <w:lang w:eastAsia="ko-KR"/>
              </w:rPr>
              <w:t>UMi</w:t>
            </w:r>
            <w:proofErr w:type="spellEnd"/>
            <w:r>
              <w:rPr>
                <w:rFonts w:eastAsiaTheme="minorEastAsia"/>
                <w:lang w:eastAsia="ko-KR"/>
              </w:rPr>
              <w:t xml:space="preserve"> LOS</w:t>
            </w:r>
          </w:p>
          <w:p w14:paraId="775E2E8D"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@10.25GHz: mean log DS -7.22 </w:t>
            </w:r>
            <w:r>
              <w:rPr>
                <w:rFonts w:ascii="Cambria Math" w:eastAsiaTheme="minorEastAsia" w:hAnsi="Cambria Math"/>
                <w:lang w:eastAsia="ko-KR"/>
              </w:rPr>
              <w:t>⇒</w:t>
            </w:r>
            <w:r>
              <w:rPr>
                <w:rFonts w:eastAsiaTheme="minorEastAsia"/>
                <w:lang w:eastAsia="ko-KR"/>
              </w:rPr>
              <w:t xml:space="preserve"> -7.695</w:t>
            </w:r>
          </w:p>
          <w:p w14:paraId="732CCEA8" w14:textId="77777777" w:rsidR="0061388A" w:rsidRDefault="00000000">
            <w:pPr>
              <w:numPr>
                <w:ilvl w:val="1"/>
                <w:numId w:val="11"/>
              </w:numPr>
              <w:spacing w:before="0" w:after="0" w:line="240" w:lineRule="auto"/>
              <w:ind w:hanging="357"/>
              <w:rPr>
                <w:rFonts w:eastAsiaTheme="minorEastAsia"/>
                <w:lang w:eastAsia="ko-KR"/>
              </w:rPr>
            </w:pPr>
            <w:proofErr w:type="spellStart"/>
            <w:r>
              <w:rPr>
                <w:rFonts w:eastAsiaTheme="minorEastAsia"/>
                <w:lang w:eastAsia="ko-KR"/>
              </w:rPr>
              <w:t>UMi</w:t>
            </w:r>
            <w:proofErr w:type="spellEnd"/>
            <w:r>
              <w:rPr>
                <w:rFonts w:eastAsiaTheme="minorEastAsia"/>
                <w:lang w:eastAsia="ko-KR"/>
              </w:rPr>
              <w:t xml:space="preserve"> NLOS</w:t>
            </w:r>
          </w:p>
          <w:p w14:paraId="1900F18E"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-7.37</w:t>
            </w:r>
          </w:p>
          <w:p w14:paraId="543F8510"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@10.25GHz: mean </w:t>
            </w:r>
            <w:r>
              <w:rPr>
                <w:rFonts w:eastAsiaTheme="minorEastAsia"/>
                <w:color w:val="FF0000"/>
                <w:lang w:eastAsia="ko-KR"/>
              </w:rPr>
              <w:t xml:space="preserve">log </w:t>
            </w:r>
            <w:r>
              <w:rPr>
                <w:rFonts w:eastAsiaTheme="minorEastAsia"/>
                <w:lang w:eastAsia="ko-KR"/>
              </w:rPr>
              <w:t xml:space="preserve">DS -6.714 </w:t>
            </w:r>
            <w:r>
              <w:rPr>
                <w:rFonts w:ascii="Cambria Math" w:eastAsiaTheme="minorEastAsia" w:hAnsi="Cambria Math"/>
                <w:lang w:eastAsia="ko-KR"/>
              </w:rPr>
              <w:t>⇒</w:t>
            </w:r>
            <w:r>
              <w:rPr>
                <w:rFonts w:eastAsiaTheme="minorEastAsia"/>
                <w:lang w:eastAsia="ko-KR"/>
              </w:rPr>
              <w:t xml:space="preserve"> -7.53</w:t>
            </w:r>
          </w:p>
          <w:p w14:paraId="23E0A4A9"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@10GHz: mean log DS -7.08 </w:t>
            </w:r>
            <w:r>
              <w:rPr>
                <w:rFonts w:ascii="Cambria Math" w:eastAsiaTheme="minorEastAsia" w:hAnsi="Cambria Math"/>
                <w:lang w:eastAsia="ko-KR"/>
              </w:rPr>
              <w:t>⇒</w:t>
            </w:r>
            <w:r>
              <w:rPr>
                <w:rFonts w:eastAsiaTheme="minorEastAsia"/>
                <w:lang w:eastAsia="ko-KR"/>
              </w:rPr>
              <w:t xml:space="preserve"> -7.746</w:t>
            </w:r>
          </w:p>
          <w:p w14:paraId="7C19A5CE" w14:textId="77777777" w:rsidR="0061388A" w:rsidRDefault="00000000">
            <w:pPr>
              <w:numPr>
                <w:ilvl w:val="1"/>
                <w:numId w:val="11"/>
              </w:numPr>
              <w:spacing w:before="0" w:after="0" w:line="240" w:lineRule="auto"/>
              <w:ind w:hanging="357"/>
              <w:rPr>
                <w:rFonts w:eastAsiaTheme="minorEastAsia"/>
                <w:color w:val="FF0000"/>
                <w:lang w:eastAsia="ko-KR"/>
              </w:rPr>
            </w:pPr>
            <w:proofErr w:type="spellStart"/>
            <w:r>
              <w:rPr>
                <w:rFonts w:eastAsiaTheme="minorEastAsia"/>
                <w:color w:val="FF0000"/>
                <w:lang w:eastAsia="ko-KR"/>
              </w:rPr>
              <w:t>UMa</w:t>
            </w:r>
            <w:proofErr w:type="spellEnd"/>
            <w:r>
              <w:rPr>
                <w:rFonts w:eastAsiaTheme="minorEastAsia"/>
                <w:color w:val="FF0000"/>
                <w:lang w:eastAsia="ko-KR"/>
              </w:rPr>
              <w:t xml:space="preserve"> LOS</w:t>
            </w:r>
          </w:p>
          <w:p w14:paraId="7EFADBCC" w14:textId="77777777" w:rsidR="0061388A" w:rsidRDefault="00000000">
            <w:pPr>
              <w:numPr>
                <w:ilvl w:val="2"/>
                <w:numId w:val="11"/>
              </w:numPr>
              <w:spacing w:before="0" w:after="0" w:line="240" w:lineRule="auto"/>
              <w:ind w:hanging="357"/>
              <w:rPr>
                <w:rFonts w:eastAsiaTheme="minorEastAsia"/>
                <w:color w:val="FF0000"/>
                <w:lang w:eastAsia="ko-KR"/>
              </w:rPr>
            </w:pPr>
            <w:r>
              <w:rPr>
                <w:rFonts w:eastAsiaTheme="minorEastAsia"/>
                <w:color w:val="FF0000"/>
                <w:lang w:eastAsia="ko-KR"/>
              </w:rPr>
              <w:t xml:space="preserve">@6.5GHz: mean log DS -7.03 </w:t>
            </w:r>
            <w:r>
              <w:rPr>
                <w:rFonts w:ascii="Cambria Math" w:eastAsiaTheme="minorEastAsia" w:hAnsi="Cambria Math"/>
                <w:color w:val="FF0000"/>
                <w:lang w:eastAsia="ko-KR"/>
              </w:rPr>
              <w:t>⇒</w:t>
            </w:r>
            <w:r>
              <w:rPr>
                <w:rFonts w:eastAsiaTheme="minorEastAsia"/>
                <w:color w:val="FF0000"/>
                <w:lang w:eastAsia="ko-KR"/>
              </w:rPr>
              <w:t xml:space="preserve"> -7.32</w:t>
            </w:r>
          </w:p>
          <w:p w14:paraId="78CF2CFF" w14:textId="77777777" w:rsidR="0061388A" w:rsidRDefault="00000000">
            <w:pPr>
              <w:numPr>
                <w:ilvl w:val="2"/>
                <w:numId w:val="11"/>
              </w:numPr>
              <w:spacing w:before="0" w:after="0" w:line="240" w:lineRule="auto"/>
              <w:ind w:hanging="357"/>
              <w:rPr>
                <w:rFonts w:eastAsiaTheme="minorEastAsia"/>
                <w:color w:val="FF0000"/>
                <w:lang w:eastAsia="ko-KR"/>
              </w:rPr>
            </w:pPr>
            <w:r>
              <w:rPr>
                <w:rFonts w:eastAsiaTheme="minorEastAsia"/>
                <w:color w:val="FF0000"/>
                <w:lang w:eastAsia="ko-KR"/>
              </w:rPr>
              <w:t xml:space="preserve">@13GHz: mean log DS -7.06 </w:t>
            </w:r>
            <w:r>
              <w:rPr>
                <w:rFonts w:ascii="Cambria Math" w:eastAsiaTheme="minorEastAsia" w:hAnsi="Cambria Math"/>
                <w:color w:val="FF0000"/>
                <w:lang w:eastAsia="ko-KR"/>
              </w:rPr>
              <w:t>⇒</w:t>
            </w:r>
            <w:r>
              <w:rPr>
                <w:rFonts w:eastAsiaTheme="minorEastAsia"/>
                <w:color w:val="FF0000"/>
                <w:lang w:eastAsia="ko-KR"/>
              </w:rPr>
              <w:t xml:space="preserve"> -7.59</w:t>
            </w:r>
          </w:p>
          <w:p w14:paraId="3EFE37A3" w14:textId="77777777" w:rsidR="0061388A" w:rsidRDefault="00000000">
            <w:pPr>
              <w:numPr>
                <w:ilvl w:val="1"/>
                <w:numId w:val="11"/>
              </w:numPr>
              <w:spacing w:before="0" w:after="0" w:line="240" w:lineRule="auto"/>
              <w:ind w:hanging="357"/>
              <w:rPr>
                <w:rFonts w:eastAsiaTheme="minorEastAsia"/>
                <w:lang w:eastAsia="ko-KR"/>
              </w:rPr>
            </w:pPr>
            <w:proofErr w:type="spellStart"/>
            <w:r>
              <w:rPr>
                <w:rFonts w:eastAsiaTheme="minorEastAsia"/>
                <w:lang w:eastAsia="ko-KR"/>
              </w:rPr>
              <w:t>UMa</w:t>
            </w:r>
            <w:proofErr w:type="spellEnd"/>
            <w:r>
              <w:rPr>
                <w:rFonts w:eastAsiaTheme="minorEastAsia"/>
                <w:lang w:eastAsia="ko-KR"/>
              </w:rPr>
              <w:t xml:space="preserve"> NLOS</w:t>
            </w:r>
          </w:p>
          <w:p w14:paraId="39A92B93"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 xml:space="preserve">@6.5GHz: mean log DS -6.458 </w:t>
            </w:r>
            <w:r>
              <w:rPr>
                <w:rFonts w:ascii="Cambria Math" w:eastAsiaTheme="minorEastAsia" w:hAnsi="Cambria Math"/>
                <w:lang w:eastAsia="ko-KR"/>
              </w:rPr>
              <w:t>⇒</w:t>
            </w:r>
            <w:r>
              <w:rPr>
                <w:rFonts w:eastAsiaTheme="minorEastAsia"/>
                <w:lang w:eastAsia="ko-KR"/>
              </w:rPr>
              <w:t xml:space="preserve"> -7.01</w:t>
            </w:r>
          </w:p>
          <w:p w14:paraId="29F98B8F" w14:textId="77777777" w:rsidR="0061388A" w:rsidRDefault="00000000">
            <w:pPr>
              <w:numPr>
                <w:ilvl w:val="2"/>
                <w:numId w:val="11"/>
              </w:numPr>
              <w:spacing w:before="0" w:after="0" w:line="240" w:lineRule="auto"/>
              <w:ind w:hanging="357"/>
              <w:rPr>
                <w:rFonts w:eastAsiaTheme="minorEastAsia"/>
                <w:lang w:eastAsia="ko-KR"/>
              </w:rPr>
            </w:pPr>
            <w:r>
              <w:rPr>
                <w:rFonts w:eastAsiaTheme="minorEastAsia"/>
                <w:lang w:eastAsia="ko-KR"/>
              </w:rPr>
              <w:t>@1</w:t>
            </w:r>
            <w:r>
              <w:rPr>
                <w:rFonts w:eastAsiaTheme="minorEastAsia"/>
                <w:color w:val="FF0000"/>
                <w:lang w:eastAsia="ko-KR"/>
              </w:rPr>
              <w:t>3</w:t>
            </w:r>
            <w:r>
              <w:rPr>
                <w:rFonts w:eastAsiaTheme="minorEastAsia"/>
                <w:lang w:eastAsia="ko-KR"/>
              </w:rPr>
              <w:t xml:space="preserve">GHz: mean log DS -6.51 </w:t>
            </w:r>
            <w:r>
              <w:rPr>
                <w:rFonts w:ascii="Cambria Math" w:eastAsiaTheme="minorEastAsia" w:hAnsi="Cambria Math"/>
                <w:lang w:eastAsia="ko-KR"/>
              </w:rPr>
              <w:t>⇒</w:t>
            </w:r>
            <w:r>
              <w:rPr>
                <w:rFonts w:eastAsiaTheme="minorEastAsia"/>
                <w:lang w:eastAsia="ko-KR"/>
              </w:rPr>
              <w:t xml:space="preserve"> -7.12</w:t>
            </w:r>
          </w:p>
        </w:tc>
      </w:tr>
      <w:tr w:rsidR="0061388A" w14:paraId="273DFC1C" w14:textId="77777777">
        <w:tc>
          <w:tcPr>
            <w:tcW w:w="1795" w:type="dxa"/>
          </w:tcPr>
          <w:p w14:paraId="6E32790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215A7B6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proposal.</w:t>
            </w:r>
          </w:p>
        </w:tc>
      </w:tr>
    </w:tbl>
    <w:p w14:paraId="0FFD8D26" w14:textId="77777777" w:rsidR="0061388A" w:rsidRDefault="0061388A">
      <w:pPr>
        <w:pStyle w:val="BodyText"/>
        <w:spacing w:after="0"/>
        <w:rPr>
          <w:rFonts w:ascii="Times New Roman" w:eastAsiaTheme="minorEastAsia" w:hAnsi="Times New Roman"/>
          <w:szCs w:val="20"/>
          <w:lang w:eastAsia="ko-KR"/>
        </w:rPr>
      </w:pPr>
    </w:p>
    <w:p w14:paraId="0D1CAF84" w14:textId="77777777" w:rsidR="0061388A" w:rsidRDefault="0061388A">
      <w:pPr>
        <w:pStyle w:val="BodyText"/>
        <w:spacing w:after="0"/>
        <w:rPr>
          <w:rFonts w:ascii="Times New Roman" w:eastAsiaTheme="minorEastAsia" w:hAnsi="Times New Roman"/>
          <w:szCs w:val="20"/>
          <w:lang w:eastAsia="ko-KR"/>
        </w:rPr>
      </w:pPr>
    </w:p>
    <w:p w14:paraId="20862416" w14:textId="77777777" w:rsidR="0061388A" w:rsidRDefault="00000000">
      <w:pPr>
        <w:pStyle w:val="Heading4"/>
        <w:rPr>
          <w:rFonts w:eastAsia="SimSun"/>
          <w:lang w:eastAsia="zh-CN"/>
        </w:rPr>
      </w:pPr>
      <w:r>
        <w:rPr>
          <w:rFonts w:eastAsia="SimSun"/>
          <w:lang w:eastAsia="zh-CN"/>
        </w:rPr>
        <w:t>Round #2 Discussion</w:t>
      </w:r>
    </w:p>
    <w:p w14:paraId="55231E42" w14:textId="77777777" w:rsidR="0061388A" w:rsidRDefault="00000000">
      <w:pPr>
        <w:rPr>
          <w:lang w:val="en-GB" w:eastAsia="zh-CN"/>
        </w:rPr>
      </w:pPr>
      <w:r>
        <w:rPr>
          <w:lang w:val="en-GB" w:eastAsia="zh-CN"/>
        </w:rPr>
        <w:t>Please provide comments on issues regarding delay spread. Please provide comments on Proposal #2.3-1B.</w:t>
      </w:r>
    </w:p>
    <w:p w14:paraId="3F4CA1A5"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79E1FE58"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6DE77A24"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 xml:space="preserve">shows delay spread updates </w:t>
      </w:r>
      <w:r>
        <w:rPr>
          <w:rFonts w:ascii="Times New Roman" w:eastAsiaTheme="minorEastAsia" w:hAnsi="Times New Roman"/>
          <w:szCs w:val="20"/>
          <w:lang w:eastAsia="ko-KR"/>
        </w:rPr>
        <w:t>may not be needed at least for the following scenarios:</w:t>
      </w:r>
    </w:p>
    <w:p w14:paraId="6445A0C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NLOS</w:t>
      </w:r>
    </w:p>
    <w:p w14:paraId="5E36BDB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75186513"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43EA7D1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on whether delay spread updates are needed at least for following scenarios and further </w:t>
      </w:r>
      <w:r>
        <w:rPr>
          <w:szCs w:val="20"/>
        </w:rPr>
        <w:t xml:space="preserve">study and validation </w:t>
      </w:r>
      <w:r>
        <w:rPr>
          <w:rFonts w:ascii="Times New Roman" w:eastAsiaTheme="minorEastAsia" w:hAnsi="Times New Roman"/>
          <w:szCs w:val="20"/>
          <w:lang w:eastAsia="ko-KR"/>
        </w:rPr>
        <w:t>is needed.</w:t>
      </w:r>
    </w:p>
    <w:p w14:paraId="15CCD61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w:t>
      </w:r>
    </w:p>
    <w:p w14:paraId="6E3CD1F7" w14:textId="77777777" w:rsidR="0061388A"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Standard deviation of delay spread, frequency dependency aspects may need further study and validation</w:t>
      </w:r>
    </w:p>
    <w:p w14:paraId="2E4FECBD"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LOS/NLOS/O2I</w:t>
      </w:r>
    </w:p>
    <w:p w14:paraId="4B39D9D0"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0565E186"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preliminary data samples:</w:t>
      </w:r>
    </w:p>
    <w:p w14:paraId="308986CE"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27055E5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1401BAE1"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216AF9D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 std. dev DS 0.45 </w:t>
      </w:r>
      <w:r>
        <w:rPr>
          <w:rFonts w:ascii="Cambria Math" w:eastAsiaTheme="minorEastAsia" w:hAnsi="Cambria Math"/>
          <w:szCs w:val="20"/>
          <w:lang w:eastAsia="ko-KR"/>
        </w:rPr>
        <w:t>⇒ 0.1</w:t>
      </w:r>
    </w:p>
    <w:p w14:paraId="1FFF9E79"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2C6F5AFB"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47020C8D" w14:textId="77777777" w:rsidR="0061388A" w:rsidRDefault="00000000">
      <w:pPr>
        <w:numPr>
          <w:ilvl w:val="1"/>
          <w:numId w:val="11"/>
        </w:numPr>
        <w:spacing w:after="0" w:line="240" w:lineRule="auto"/>
        <w:ind w:hanging="357"/>
        <w:rPr>
          <w:rFonts w:eastAsiaTheme="minorEastAsia"/>
          <w:color w:val="C00000"/>
          <w:lang w:eastAsia="ko-KR"/>
        </w:rPr>
      </w:pPr>
      <w:proofErr w:type="spellStart"/>
      <w:r>
        <w:rPr>
          <w:rFonts w:eastAsiaTheme="minorEastAsia"/>
          <w:color w:val="C00000"/>
          <w:lang w:eastAsia="ko-KR"/>
        </w:rPr>
        <w:t>UMa</w:t>
      </w:r>
      <w:proofErr w:type="spellEnd"/>
      <w:r>
        <w:rPr>
          <w:rFonts w:eastAsiaTheme="minorEastAsia"/>
          <w:color w:val="C00000"/>
          <w:lang w:eastAsia="ko-KR"/>
        </w:rPr>
        <w:t xml:space="preserve"> LOS</w:t>
      </w:r>
    </w:p>
    <w:p w14:paraId="34A84DFF" w14:textId="77777777" w:rsidR="0061388A"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@6.5GHz: mean log DS -7.03 </w:t>
      </w:r>
      <w:r>
        <w:rPr>
          <w:rFonts w:ascii="Cambria Math" w:eastAsiaTheme="minorEastAsia" w:hAnsi="Cambria Math"/>
          <w:color w:val="C00000"/>
          <w:lang w:eastAsia="ko-KR"/>
        </w:rPr>
        <w:t>⇒</w:t>
      </w:r>
      <w:r>
        <w:rPr>
          <w:rFonts w:eastAsiaTheme="minorEastAsia"/>
          <w:color w:val="C00000"/>
          <w:lang w:eastAsia="ko-KR"/>
        </w:rPr>
        <w:t xml:space="preserve"> -7.32</w:t>
      </w:r>
    </w:p>
    <w:p w14:paraId="37C50222" w14:textId="77777777" w:rsidR="0061388A"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@13GHz: mean log DS -7.06 </w:t>
      </w:r>
      <w:r>
        <w:rPr>
          <w:rFonts w:ascii="Cambria Math" w:eastAsiaTheme="minorEastAsia" w:hAnsi="Cambria Math"/>
          <w:color w:val="C00000"/>
          <w:lang w:eastAsia="ko-KR"/>
        </w:rPr>
        <w:t>⇒</w:t>
      </w:r>
      <w:r>
        <w:rPr>
          <w:rFonts w:eastAsiaTheme="minorEastAsia"/>
          <w:color w:val="C00000"/>
          <w:lang w:eastAsia="ko-KR"/>
        </w:rPr>
        <w:t xml:space="preserve"> -7.59</w:t>
      </w:r>
    </w:p>
    <w:p w14:paraId="1BEFABAB" w14:textId="77777777" w:rsidR="0061388A" w:rsidRDefault="00000000">
      <w:pPr>
        <w:numPr>
          <w:ilvl w:val="1"/>
          <w:numId w:val="11"/>
        </w:numPr>
        <w:spacing w:after="0" w:line="240" w:lineRule="auto"/>
        <w:ind w:hanging="357"/>
        <w:rPr>
          <w:rFonts w:eastAsiaTheme="minorEastAsia"/>
          <w:color w:val="C00000"/>
          <w:lang w:eastAsia="ko-KR"/>
        </w:rPr>
      </w:pPr>
      <w:proofErr w:type="spellStart"/>
      <w:r>
        <w:rPr>
          <w:rFonts w:eastAsiaTheme="minorEastAsia"/>
          <w:color w:val="C00000"/>
          <w:lang w:eastAsia="ko-KR"/>
        </w:rPr>
        <w:t>UMa</w:t>
      </w:r>
      <w:proofErr w:type="spellEnd"/>
      <w:r>
        <w:rPr>
          <w:rFonts w:eastAsiaTheme="minorEastAsia"/>
          <w:color w:val="C00000"/>
          <w:lang w:eastAsia="ko-KR"/>
        </w:rPr>
        <w:t xml:space="preserve"> NLOS</w:t>
      </w:r>
    </w:p>
    <w:p w14:paraId="54998661" w14:textId="77777777" w:rsidR="0061388A"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@6.5GHz: mean log DS -6.458 </w:t>
      </w:r>
      <w:r>
        <w:rPr>
          <w:rFonts w:ascii="Cambria Math" w:eastAsiaTheme="minorEastAsia" w:hAnsi="Cambria Math"/>
          <w:color w:val="C00000"/>
          <w:lang w:eastAsia="ko-KR"/>
        </w:rPr>
        <w:t>⇒</w:t>
      </w:r>
      <w:r>
        <w:rPr>
          <w:rFonts w:eastAsiaTheme="minorEastAsia"/>
          <w:color w:val="C00000"/>
          <w:lang w:eastAsia="ko-KR"/>
        </w:rPr>
        <w:t xml:space="preserve"> -7.01</w:t>
      </w:r>
    </w:p>
    <w:p w14:paraId="20C5071D" w14:textId="77777777" w:rsidR="0061388A" w:rsidRDefault="00000000">
      <w:pPr>
        <w:numPr>
          <w:ilvl w:val="2"/>
          <w:numId w:val="11"/>
        </w:numPr>
        <w:spacing w:after="0" w:line="240" w:lineRule="auto"/>
        <w:ind w:hanging="357"/>
        <w:rPr>
          <w:rFonts w:eastAsiaTheme="minorEastAsia"/>
          <w:color w:val="C00000"/>
          <w:lang w:eastAsia="ko-KR"/>
        </w:rPr>
      </w:pPr>
      <w:r>
        <w:rPr>
          <w:rFonts w:eastAsiaTheme="minorEastAsia"/>
          <w:color w:val="C00000"/>
          <w:lang w:eastAsia="ko-KR"/>
        </w:rPr>
        <w:t xml:space="preserve">@13GHz: mean log DS -6.51 </w:t>
      </w:r>
      <w:r>
        <w:rPr>
          <w:rFonts w:ascii="Cambria Math" w:eastAsiaTheme="minorEastAsia" w:hAnsi="Cambria Math"/>
          <w:color w:val="C00000"/>
          <w:lang w:eastAsia="ko-KR"/>
        </w:rPr>
        <w:t>⇒</w:t>
      </w:r>
      <w:r>
        <w:rPr>
          <w:rFonts w:eastAsiaTheme="minorEastAsia"/>
          <w:color w:val="C00000"/>
          <w:lang w:eastAsia="ko-KR"/>
        </w:rPr>
        <w:t xml:space="preserve"> -7.12</w:t>
      </w:r>
    </w:p>
    <w:p w14:paraId="41AEAF23" w14:textId="77777777" w:rsidR="0061388A" w:rsidRDefault="0061388A">
      <w:pPr>
        <w:rPr>
          <w:lang w:val="en-GB" w:eastAsia="zh-CN"/>
        </w:rPr>
      </w:pPr>
    </w:p>
    <w:p w14:paraId="6581B61E" w14:textId="77777777" w:rsidR="0061388A"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3</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3C348606"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460667F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 xml:space="preserve">shows delay spread updates </w:t>
      </w:r>
      <w:r>
        <w:rPr>
          <w:rFonts w:ascii="Times New Roman" w:eastAsiaTheme="minorEastAsia" w:hAnsi="Times New Roman"/>
          <w:szCs w:val="20"/>
          <w:lang w:eastAsia="ko-KR"/>
        </w:rPr>
        <w:t>may not be needed at least for the following scenarios:</w:t>
      </w:r>
    </w:p>
    <w:p w14:paraId="7ECEB1F6"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NLOS</w:t>
      </w:r>
    </w:p>
    <w:p w14:paraId="5A8E1EA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193AE947" w14:textId="77777777" w:rsidR="0061388A" w:rsidRDefault="00000000">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0413FEE5" w14:textId="77777777" w:rsidR="0061388A" w:rsidRDefault="00000000">
      <w:pPr>
        <w:pStyle w:val="BodyText"/>
        <w:numPr>
          <w:ilvl w:val="2"/>
          <w:numId w:val="11"/>
        </w:numPr>
        <w:spacing w:after="0"/>
        <w:rPr>
          <w:rFonts w:ascii="Times New Roman" w:eastAsiaTheme="minorEastAsia" w:hAnsi="Times New Roman"/>
          <w:color w:val="FF0000"/>
          <w:szCs w:val="20"/>
          <w:u w:val="single"/>
          <w:lang w:eastAsia="ko-KR"/>
        </w:rPr>
      </w:pPr>
      <w:r>
        <w:rPr>
          <w:rFonts w:ascii="Times New Roman" w:eastAsiaTheme="minorEastAsia" w:hAnsi="Times New Roman"/>
          <w:color w:val="FF0000"/>
          <w:szCs w:val="20"/>
          <w:u w:val="single"/>
          <w:lang w:eastAsia="ko-KR"/>
        </w:rPr>
        <w:t>InH-Office LOS</w:t>
      </w:r>
    </w:p>
    <w:p w14:paraId="0E265037" w14:textId="77777777" w:rsidR="0061388A" w:rsidRDefault="00000000">
      <w:pPr>
        <w:pStyle w:val="BodyText"/>
        <w:numPr>
          <w:ilvl w:val="3"/>
          <w:numId w:val="11"/>
        </w:numPr>
        <w:spacing w:after="0"/>
        <w:rPr>
          <w:rFonts w:ascii="Times New Roman" w:eastAsiaTheme="minorEastAsia" w:hAnsi="Times New Roman"/>
          <w:color w:val="FF0000"/>
          <w:szCs w:val="20"/>
          <w:u w:val="single"/>
          <w:lang w:eastAsia="ko-KR"/>
        </w:rPr>
      </w:pPr>
      <w:r>
        <w:rPr>
          <w:rFonts w:ascii="Times New Roman" w:eastAsiaTheme="minorEastAsia" w:hAnsi="Times New Roman"/>
          <w:color w:val="FF0000"/>
          <w:szCs w:val="20"/>
          <w:u w:val="single"/>
          <w:lang w:eastAsia="ko-KR"/>
        </w:rPr>
        <w:t>Standard deviation of delay spread, frequency dependency aspects may need further study and validation</w:t>
      </w:r>
    </w:p>
    <w:p w14:paraId="6EE00A38" w14:textId="77777777" w:rsidR="0061388A" w:rsidRDefault="00000000">
      <w:pPr>
        <w:pStyle w:val="BodyText"/>
        <w:numPr>
          <w:ilvl w:val="2"/>
          <w:numId w:val="11"/>
        </w:numPr>
        <w:spacing w:after="0"/>
        <w:rPr>
          <w:rFonts w:ascii="Times New Roman" w:eastAsiaTheme="minorEastAsia" w:hAnsi="Times New Roman"/>
          <w:color w:val="FF0000"/>
          <w:szCs w:val="20"/>
          <w:u w:val="single"/>
          <w:lang w:eastAsia="ko-KR"/>
        </w:rPr>
      </w:pPr>
      <w:proofErr w:type="spellStart"/>
      <w:r>
        <w:rPr>
          <w:rFonts w:ascii="Times New Roman" w:eastAsiaTheme="minorEastAsia" w:hAnsi="Times New Roman"/>
          <w:color w:val="FF0000"/>
          <w:szCs w:val="20"/>
          <w:u w:val="single"/>
          <w:lang w:eastAsia="ko-KR"/>
        </w:rPr>
        <w:t>UMa</w:t>
      </w:r>
      <w:proofErr w:type="spellEnd"/>
      <w:r>
        <w:rPr>
          <w:rFonts w:ascii="Times New Roman" w:eastAsiaTheme="minorEastAsia" w:hAnsi="Times New Roman"/>
          <w:color w:val="FF0000"/>
          <w:szCs w:val="20"/>
          <w:u w:val="single"/>
          <w:lang w:eastAsia="ko-KR"/>
        </w:rPr>
        <w:t xml:space="preserve"> LOS/NLOS/O2I</w:t>
      </w:r>
    </w:p>
    <w:p w14:paraId="23F5080C" w14:textId="77777777" w:rsidR="0061388A" w:rsidRDefault="00000000">
      <w:pPr>
        <w:pStyle w:val="BodyText"/>
        <w:numPr>
          <w:ilvl w:val="1"/>
          <w:numId w:val="11"/>
        </w:numPr>
        <w:spacing w:after="0"/>
        <w:rPr>
          <w:rFonts w:ascii="Times New Roman" w:eastAsiaTheme="minorEastAsia" w:hAnsi="Times New Roman"/>
          <w:strike/>
          <w:color w:val="FF0000"/>
          <w:szCs w:val="20"/>
          <w:lang w:eastAsia="ko-KR"/>
        </w:rPr>
      </w:pPr>
      <w:r>
        <w:rPr>
          <w:rFonts w:ascii="Times New Roman" w:eastAsiaTheme="minorEastAsia" w:hAnsi="Times New Roman"/>
          <w:strike/>
          <w:color w:val="FF0000"/>
          <w:szCs w:val="20"/>
          <w:lang w:eastAsia="ko-KR"/>
        </w:rPr>
        <w:t xml:space="preserve">Preliminary </w:t>
      </w:r>
      <w:proofErr w:type="gramStart"/>
      <w:r>
        <w:rPr>
          <w:rFonts w:ascii="Times New Roman" w:eastAsiaTheme="minorEastAsia" w:hAnsi="Times New Roman"/>
          <w:strike/>
          <w:color w:val="FF0000"/>
          <w:szCs w:val="20"/>
          <w:lang w:eastAsia="ko-KR"/>
        </w:rPr>
        <w:t>study</w:t>
      </w:r>
      <w:proofErr w:type="gramEnd"/>
      <w:r>
        <w:rPr>
          <w:rFonts w:ascii="Times New Roman" w:eastAsiaTheme="minorEastAsia" w:hAnsi="Times New Roman"/>
          <w:strike/>
          <w:color w:val="FF0000"/>
          <w:szCs w:val="20"/>
          <w:lang w:eastAsia="ko-KR"/>
        </w:rPr>
        <w:t xml:space="preserve"> are inconclusive on whether delay spread updates are needed at least for following scenarios and further </w:t>
      </w:r>
      <w:r>
        <w:rPr>
          <w:strike/>
          <w:color w:val="FF0000"/>
          <w:szCs w:val="20"/>
        </w:rPr>
        <w:t xml:space="preserve">study and validation </w:t>
      </w:r>
      <w:r>
        <w:rPr>
          <w:rFonts w:ascii="Times New Roman" w:eastAsiaTheme="minorEastAsia" w:hAnsi="Times New Roman"/>
          <w:strike/>
          <w:color w:val="FF0000"/>
          <w:szCs w:val="20"/>
          <w:lang w:eastAsia="ko-KR"/>
        </w:rPr>
        <w:t>is needed.</w:t>
      </w:r>
    </w:p>
    <w:p w14:paraId="0A427806"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3303327B"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preliminary data samples:</w:t>
      </w:r>
    </w:p>
    <w:p w14:paraId="1CB46A48"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505E1E94"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45C7E61D"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20D3B1E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 std. dev DS 0.45 </w:t>
      </w:r>
      <w:r>
        <w:rPr>
          <w:rFonts w:ascii="Cambria Math" w:eastAsiaTheme="minorEastAsia" w:hAnsi="Cambria Math"/>
          <w:szCs w:val="20"/>
          <w:lang w:eastAsia="ko-KR"/>
        </w:rPr>
        <w:t>⇒ 0.1</w:t>
      </w:r>
    </w:p>
    <w:p w14:paraId="745D2D81"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35A7A35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7B328657" w14:textId="77777777" w:rsidR="0061388A" w:rsidRDefault="00000000">
      <w:pPr>
        <w:numPr>
          <w:ilvl w:val="1"/>
          <w:numId w:val="11"/>
        </w:numPr>
        <w:spacing w:after="0" w:line="240" w:lineRule="auto"/>
        <w:ind w:hanging="357"/>
        <w:rPr>
          <w:rFonts w:eastAsiaTheme="minorEastAsia"/>
          <w:lang w:eastAsia="ko-KR"/>
        </w:rPr>
      </w:pPr>
      <w:proofErr w:type="spellStart"/>
      <w:r>
        <w:rPr>
          <w:rFonts w:eastAsiaTheme="minorEastAsia"/>
          <w:lang w:eastAsia="ko-KR"/>
        </w:rPr>
        <w:t>UMa</w:t>
      </w:r>
      <w:proofErr w:type="spellEnd"/>
      <w:r>
        <w:rPr>
          <w:rFonts w:eastAsiaTheme="minorEastAsia"/>
          <w:lang w:eastAsia="ko-KR"/>
        </w:rPr>
        <w:t xml:space="preserve"> LOS</w:t>
      </w:r>
    </w:p>
    <w:p w14:paraId="5C589EDB" w14:textId="77777777" w:rsidR="0061388A"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@6.5GHz: mean log DS -7.03 </w:t>
      </w:r>
      <w:r>
        <w:rPr>
          <w:rFonts w:ascii="Cambria Math" w:eastAsiaTheme="minorEastAsia" w:hAnsi="Cambria Math"/>
          <w:lang w:eastAsia="ko-KR"/>
        </w:rPr>
        <w:t>⇒</w:t>
      </w:r>
      <w:r>
        <w:rPr>
          <w:rFonts w:eastAsiaTheme="minorEastAsia"/>
          <w:lang w:eastAsia="ko-KR"/>
        </w:rPr>
        <w:t xml:space="preserve"> -7.32</w:t>
      </w:r>
    </w:p>
    <w:p w14:paraId="4ED31D16" w14:textId="77777777" w:rsidR="0061388A"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@13GHz: mean log DS -7.06 </w:t>
      </w:r>
      <w:r>
        <w:rPr>
          <w:rFonts w:ascii="Cambria Math" w:eastAsiaTheme="minorEastAsia" w:hAnsi="Cambria Math"/>
          <w:lang w:eastAsia="ko-KR"/>
        </w:rPr>
        <w:t>⇒</w:t>
      </w:r>
      <w:r>
        <w:rPr>
          <w:rFonts w:eastAsiaTheme="minorEastAsia"/>
          <w:lang w:eastAsia="ko-KR"/>
        </w:rPr>
        <w:t xml:space="preserve"> -7.59</w:t>
      </w:r>
    </w:p>
    <w:p w14:paraId="140FB38E" w14:textId="77777777" w:rsidR="0061388A" w:rsidRDefault="00000000">
      <w:pPr>
        <w:numPr>
          <w:ilvl w:val="1"/>
          <w:numId w:val="11"/>
        </w:numPr>
        <w:spacing w:after="0" w:line="240" w:lineRule="auto"/>
        <w:ind w:hanging="357"/>
        <w:rPr>
          <w:rFonts w:eastAsiaTheme="minorEastAsia"/>
          <w:lang w:eastAsia="ko-KR"/>
        </w:rPr>
      </w:pPr>
      <w:proofErr w:type="spellStart"/>
      <w:r>
        <w:rPr>
          <w:rFonts w:eastAsiaTheme="minorEastAsia"/>
          <w:lang w:eastAsia="ko-KR"/>
        </w:rPr>
        <w:t>UMa</w:t>
      </w:r>
      <w:proofErr w:type="spellEnd"/>
      <w:r>
        <w:rPr>
          <w:rFonts w:eastAsiaTheme="minorEastAsia"/>
          <w:lang w:eastAsia="ko-KR"/>
        </w:rPr>
        <w:t xml:space="preserve"> NLOS</w:t>
      </w:r>
    </w:p>
    <w:p w14:paraId="39680AE7" w14:textId="77777777" w:rsidR="0061388A"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@6.5GHz: mean log DS -6.458 </w:t>
      </w:r>
      <w:r>
        <w:rPr>
          <w:rFonts w:ascii="Cambria Math" w:eastAsiaTheme="minorEastAsia" w:hAnsi="Cambria Math"/>
          <w:lang w:eastAsia="ko-KR"/>
        </w:rPr>
        <w:t>⇒</w:t>
      </w:r>
      <w:r>
        <w:rPr>
          <w:rFonts w:eastAsiaTheme="minorEastAsia"/>
          <w:lang w:eastAsia="ko-KR"/>
        </w:rPr>
        <w:t xml:space="preserve"> -7.01</w:t>
      </w:r>
    </w:p>
    <w:p w14:paraId="67772239" w14:textId="77777777" w:rsidR="0061388A" w:rsidRDefault="00000000">
      <w:pPr>
        <w:numPr>
          <w:ilvl w:val="2"/>
          <w:numId w:val="11"/>
        </w:numPr>
        <w:spacing w:after="0" w:line="240" w:lineRule="auto"/>
        <w:ind w:hanging="357"/>
        <w:rPr>
          <w:rFonts w:eastAsiaTheme="minorEastAsia"/>
          <w:lang w:eastAsia="ko-KR"/>
        </w:rPr>
      </w:pPr>
      <w:r>
        <w:rPr>
          <w:rFonts w:eastAsiaTheme="minorEastAsia"/>
          <w:lang w:eastAsia="ko-KR"/>
        </w:rPr>
        <w:t xml:space="preserve">@13GHz: mean log DS -6.51 </w:t>
      </w:r>
      <w:r>
        <w:rPr>
          <w:rFonts w:ascii="Cambria Math" w:eastAsiaTheme="minorEastAsia" w:hAnsi="Cambria Math"/>
          <w:lang w:eastAsia="ko-KR"/>
        </w:rPr>
        <w:t>⇒</w:t>
      </w:r>
      <w:r>
        <w:rPr>
          <w:rFonts w:eastAsiaTheme="minorEastAsia"/>
          <w:lang w:eastAsia="ko-KR"/>
        </w:rPr>
        <w:t xml:space="preserve"> -7.12</w:t>
      </w:r>
    </w:p>
    <w:p w14:paraId="6068CA88" w14:textId="77777777" w:rsidR="0061388A" w:rsidRDefault="0061388A">
      <w:pPr>
        <w:pStyle w:val="BodyText"/>
        <w:spacing w:after="0"/>
        <w:rPr>
          <w:rFonts w:ascii="Times New Roman" w:eastAsiaTheme="minorEastAsia" w:hAnsi="Times New Roman"/>
          <w:szCs w:val="20"/>
          <w:lang w:eastAsia="ko-KR"/>
        </w:rPr>
      </w:pPr>
    </w:p>
    <w:p w14:paraId="2F2EBDD7" w14:textId="77777777" w:rsidR="0061388A" w:rsidRDefault="0061388A">
      <w:pPr>
        <w:pStyle w:val="BodyText"/>
        <w:spacing w:after="0"/>
        <w:rPr>
          <w:rFonts w:ascii="Times New Roman" w:eastAsiaTheme="minorEastAsia" w:hAnsi="Times New Roman"/>
          <w:szCs w:val="20"/>
          <w:lang w:eastAsia="ko-KR"/>
        </w:rPr>
      </w:pPr>
    </w:p>
    <w:p w14:paraId="2F35B34E" w14:textId="77777777" w:rsidR="00104EBE" w:rsidRDefault="00104EBE" w:rsidP="00104EBE">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r>
        <w:rPr>
          <w:rFonts w:eastAsiaTheme="minorEastAsia"/>
          <w:lang w:eastAsia="ko-KR"/>
        </w:rPr>
        <w:t>D</w:t>
      </w:r>
      <w:r>
        <w:rPr>
          <w:rFonts w:eastAsiaTheme="minorEastAsia" w:hint="eastAsia"/>
          <w:lang w:eastAsia="ko-KR"/>
        </w:rPr>
        <w:t>:</w:t>
      </w:r>
    </w:p>
    <w:p w14:paraId="3A2C74C7" w14:textId="77777777" w:rsidR="00104EBE" w:rsidRDefault="00104EBE" w:rsidP="00104EBE">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688CE08"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w:t>
      </w:r>
      <w:r>
        <w:rPr>
          <w:rFonts w:ascii="Times New Roman" w:eastAsiaTheme="minorEastAsia" w:hAnsi="Times New Roman"/>
          <w:color w:val="000000" w:themeColor="text1"/>
          <w:szCs w:val="20"/>
          <w:lang w:eastAsia="ko-KR"/>
        </w:rPr>
        <w:t xml:space="preserve">shows delay spread updates </w:t>
      </w:r>
      <w:r>
        <w:rPr>
          <w:rFonts w:ascii="Times New Roman" w:eastAsiaTheme="minorEastAsia" w:hAnsi="Times New Roman"/>
          <w:szCs w:val="20"/>
          <w:lang w:eastAsia="ko-KR"/>
        </w:rPr>
        <w:t>may not be needed at least for the following scenarios:</w:t>
      </w:r>
    </w:p>
    <w:p w14:paraId="5954FDA5"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NLOS</w:t>
      </w:r>
    </w:p>
    <w:p w14:paraId="2C937CA2"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delay spread updates may be needed at least for the following scenarios:</w:t>
      </w:r>
    </w:p>
    <w:p w14:paraId="31211697"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5D6C5A1F"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w:t>
      </w:r>
      <w:proofErr w:type="gramStart"/>
      <w:r>
        <w:rPr>
          <w:rFonts w:ascii="Times New Roman" w:eastAsiaTheme="minorEastAsia" w:hAnsi="Times New Roman"/>
          <w:szCs w:val="20"/>
          <w:lang w:eastAsia="ko-KR"/>
        </w:rPr>
        <w:t>study</w:t>
      </w:r>
      <w:proofErr w:type="gramEnd"/>
      <w:r>
        <w:rPr>
          <w:rFonts w:ascii="Times New Roman" w:eastAsiaTheme="minorEastAsia" w:hAnsi="Times New Roman"/>
          <w:szCs w:val="20"/>
          <w:lang w:eastAsia="ko-KR"/>
        </w:rPr>
        <w:t xml:space="preserve"> are inconclusive </w:t>
      </w:r>
      <w:r w:rsidR="00511FED" w:rsidRPr="00511FED">
        <w:rPr>
          <w:rFonts w:ascii="Times New Roman" w:eastAsiaTheme="minorEastAsia" w:hAnsi="Times New Roman"/>
          <w:color w:val="7030A0"/>
          <w:szCs w:val="20"/>
          <w:u w:val="single"/>
          <w:lang w:eastAsia="ko-KR"/>
        </w:rPr>
        <w:t>(different conclusions from different sources)</w:t>
      </w:r>
      <w:r w:rsidR="00511FED" w:rsidRPr="00511FED">
        <w:rPr>
          <w:rFonts w:ascii="Times New Roman" w:eastAsiaTheme="minorEastAsia" w:hAnsi="Times New Roman"/>
          <w:color w:val="7030A0"/>
          <w:szCs w:val="20"/>
          <w:lang w:eastAsia="ko-KR"/>
        </w:rPr>
        <w:t xml:space="preserve"> </w:t>
      </w:r>
      <w:r>
        <w:rPr>
          <w:rFonts w:ascii="Times New Roman" w:eastAsiaTheme="minorEastAsia" w:hAnsi="Times New Roman"/>
          <w:szCs w:val="20"/>
          <w:lang w:eastAsia="ko-KR"/>
        </w:rPr>
        <w:t xml:space="preserve">on whether delay spread updates are needed at least for following scenarios and further </w:t>
      </w:r>
      <w:r>
        <w:rPr>
          <w:szCs w:val="20"/>
        </w:rPr>
        <w:t xml:space="preserve">study and validation </w:t>
      </w:r>
      <w:r>
        <w:rPr>
          <w:rFonts w:ascii="Times New Roman" w:eastAsiaTheme="minorEastAsia" w:hAnsi="Times New Roman"/>
          <w:szCs w:val="20"/>
          <w:lang w:eastAsia="ko-KR"/>
        </w:rPr>
        <w:t>is needed.</w:t>
      </w:r>
    </w:p>
    <w:p w14:paraId="20CA4B1A"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w:t>
      </w:r>
    </w:p>
    <w:p w14:paraId="0BAFF73F" w14:textId="77777777" w:rsidR="00104EBE" w:rsidRPr="00104EBE" w:rsidRDefault="00104EBE" w:rsidP="00104EBE">
      <w:pPr>
        <w:pStyle w:val="BodyText"/>
        <w:numPr>
          <w:ilvl w:val="3"/>
          <w:numId w:val="11"/>
        </w:numPr>
        <w:spacing w:after="0"/>
        <w:rPr>
          <w:rFonts w:ascii="Times New Roman" w:eastAsiaTheme="minorEastAsia" w:hAnsi="Times New Roman"/>
          <w:strike/>
          <w:color w:val="7030A0"/>
          <w:szCs w:val="20"/>
          <w:lang w:eastAsia="ko-KR"/>
        </w:rPr>
      </w:pPr>
      <w:r w:rsidRPr="00104EBE">
        <w:rPr>
          <w:rFonts w:ascii="Times New Roman" w:eastAsiaTheme="minorEastAsia" w:hAnsi="Times New Roman"/>
          <w:strike/>
          <w:color w:val="7030A0"/>
          <w:szCs w:val="20"/>
          <w:lang w:eastAsia="ko-KR"/>
        </w:rPr>
        <w:t>Standard deviation of delay spread, frequency dependency aspects may need further study and validation</w:t>
      </w:r>
    </w:p>
    <w:p w14:paraId="78ACD458"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LOS/NLOS/O2I</w:t>
      </w:r>
    </w:p>
    <w:p w14:paraId="195B3778" w14:textId="77777777" w:rsidR="00104EBE" w:rsidRDefault="00104EBE" w:rsidP="00104EBE">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5B6BC80A" w14:textId="77777777" w:rsidR="00104EBE" w:rsidRDefault="00104EBE" w:rsidP="00104EBE">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r w:rsidRPr="00104EBE">
        <w:rPr>
          <w:rFonts w:ascii="Times New Roman" w:eastAsiaTheme="minorEastAsia" w:hAnsi="Times New Roman"/>
          <w:color w:val="7030A0"/>
          <w:szCs w:val="20"/>
          <w:u w:val="single"/>
          <w:lang w:eastAsia="ko-KR"/>
        </w:rPr>
        <w:t>including any frequency dependency analysis of delay spread</w:t>
      </w:r>
      <w:r>
        <w:rPr>
          <w:rFonts w:ascii="Times New Roman" w:eastAsiaTheme="minorEastAsia" w:hAnsi="Times New Roman"/>
          <w:szCs w:val="20"/>
          <w:lang w:eastAsia="ko-KR"/>
        </w:rPr>
        <w:t>. Following are some preliminary data samples:</w:t>
      </w:r>
    </w:p>
    <w:p w14:paraId="50E6127B"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255FD346"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6838EF0E" w14:textId="77777777" w:rsidR="00104EBE" w:rsidRDefault="00104EBE" w:rsidP="00104EBE">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NLOS</w:t>
      </w:r>
    </w:p>
    <w:p w14:paraId="6B37E8FD"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 std. dev DS 0.45 </w:t>
      </w:r>
      <w:r>
        <w:rPr>
          <w:rFonts w:ascii="Cambria Math" w:eastAsiaTheme="minorEastAsia" w:hAnsi="Cambria Math"/>
          <w:szCs w:val="20"/>
          <w:lang w:eastAsia="ko-KR"/>
        </w:rPr>
        <w:t>⇒ 0.1</w:t>
      </w:r>
    </w:p>
    <w:p w14:paraId="5AF22A3E"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174B81F0" w14:textId="77777777" w:rsidR="00104EBE" w:rsidRDefault="00104EBE" w:rsidP="00104EBE">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46C49FDD" w14:textId="77777777" w:rsidR="00104EBE" w:rsidRPr="00104EBE" w:rsidRDefault="00104EBE" w:rsidP="00104EBE">
      <w:pPr>
        <w:numPr>
          <w:ilvl w:val="1"/>
          <w:numId w:val="11"/>
        </w:numPr>
        <w:spacing w:after="0" w:line="240" w:lineRule="auto"/>
        <w:ind w:hanging="357"/>
        <w:rPr>
          <w:rFonts w:eastAsiaTheme="minorEastAsia"/>
          <w:strike/>
          <w:color w:val="7030A0"/>
          <w:lang w:eastAsia="ko-KR"/>
        </w:rPr>
      </w:pPr>
      <w:proofErr w:type="spellStart"/>
      <w:r w:rsidRPr="00104EBE">
        <w:rPr>
          <w:rFonts w:eastAsiaTheme="minorEastAsia"/>
          <w:strike/>
          <w:color w:val="7030A0"/>
          <w:lang w:eastAsia="ko-KR"/>
        </w:rPr>
        <w:t>UMa</w:t>
      </w:r>
      <w:proofErr w:type="spellEnd"/>
      <w:r w:rsidRPr="00104EBE">
        <w:rPr>
          <w:rFonts w:eastAsiaTheme="minorEastAsia"/>
          <w:strike/>
          <w:color w:val="7030A0"/>
          <w:lang w:eastAsia="ko-KR"/>
        </w:rPr>
        <w:t xml:space="preserve"> LOS</w:t>
      </w:r>
    </w:p>
    <w:p w14:paraId="0035CCA9" w14:textId="77777777" w:rsidR="00104EBE" w:rsidRPr="00104EBE" w:rsidRDefault="00104EBE" w:rsidP="00104EBE">
      <w:pPr>
        <w:numPr>
          <w:ilvl w:val="2"/>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t xml:space="preserve">@6.5GHz: mean log DS -7.03 </w:t>
      </w:r>
      <w:r w:rsidRPr="00104EBE">
        <w:rPr>
          <w:rFonts w:ascii="Cambria Math" w:eastAsiaTheme="minorEastAsia" w:hAnsi="Cambria Math"/>
          <w:strike/>
          <w:color w:val="7030A0"/>
          <w:lang w:eastAsia="ko-KR"/>
        </w:rPr>
        <w:t>⇒</w:t>
      </w:r>
      <w:r w:rsidRPr="00104EBE">
        <w:rPr>
          <w:rFonts w:eastAsiaTheme="minorEastAsia"/>
          <w:strike/>
          <w:color w:val="7030A0"/>
          <w:lang w:eastAsia="ko-KR"/>
        </w:rPr>
        <w:t xml:space="preserve"> -7.32</w:t>
      </w:r>
    </w:p>
    <w:p w14:paraId="2AF92E09" w14:textId="77777777" w:rsidR="00104EBE" w:rsidRPr="00104EBE" w:rsidRDefault="00104EBE" w:rsidP="00104EBE">
      <w:pPr>
        <w:numPr>
          <w:ilvl w:val="2"/>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t xml:space="preserve">@13GHz: mean log DS -7.06 </w:t>
      </w:r>
      <w:r w:rsidRPr="00104EBE">
        <w:rPr>
          <w:rFonts w:ascii="Cambria Math" w:eastAsiaTheme="minorEastAsia" w:hAnsi="Cambria Math"/>
          <w:strike/>
          <w:color w:val="7030A0"/>
          <w:lang w:eastAsia="ko-KR"/>
        </w:rPr>
        <w:t>⇒</w:t>
      </w:r>
      <w:r w:rsidRPr="00104EBE">
        <w:rPr>
          <w:rFonts w:eastAsiaTheme="minorEastAsia"/>
          <w:strike/>
          <w:color w:val="7030A0"/>
          <w:lang w:eastAsia="ko-KR"/>
        </w:rPr>
        <w:t xml:space="preserve"> -7.59</w:t>
      </w:r>
    </w:p>
    <w:p w14:paraId="3467E36B" w14:textId="77777777" w:rsidR="00104EBE" w:rsidRPr="00104EBE" w:rsidRDefault="00104EBE" w:rsidP="00104EBE">
      <w:pPr>
        <w:numPr>
          <w:ilvl w:val="1"/>
          <w:numId w:val="11"/>
        </w:numPr>
        <w:spacing w:after="0" w:line="240" w:lineRule="auto"/>
        <w:ind w:hanging="357"/>
        <w:rPr>
          <w:rFonts w:eastAsiaTheme="minorEastAsia"/>
          <w:strike/>
          <w:color w:val="7030A0"/>
          <w:lang w:eastAsia="ko-KR"/>
        </w:rPr>
      </w:pPr>
      <w:proofErr w:type="spellStart"/>
      <w:r w:rsidRPr="00104EBE">
        <w:rPr>
          <w:rFonts w:eastAsiaTheme="minorEastAsia"/>
          <w:strike/>
          <w:color w:val="7030A0"/>
          <w:lang w:eastAsia="ko-KR"/>
        </w:rPr>
        <w:t>UMa</w:t>
      </w:r>
      <w:proofErr w:type="spellEnd"/>
      <w:r w:rsidRPr="00104EBE">
        <w:rPr>
          <w:rFonts w:eastAsiaTheme="minorEastAsia"/>
          <w:strike/>
          <w:color w:val="7030A0"/>
          <w:lang w:eastAsia="ko-KR"/>
        </w:rPr>
        <w:t xml:space="preserve"> NLOS</w:t>
      </w:r>
    </w:p>
    <w:p w14:paraId="108C4110" w14:textId="77777777" w:rsidR="00104EBE" w:rsidRPr="00104EBE" w:rsidRDefault="00104EBE" w:rsidP="00104EBE">
      <w:pPr>
        <w:numPr>
          <w:ilvl w:val="2"/>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t xml:space="preserve">@6.5GHz: mean log DS -6.458 </w:t>
      </w:r>
      <w:r w:rsidRPr="00104EBE">
        <w:rPr>
          <w:rFonts w:ascii="Cambria Math" w:eastAsiaTheme="minorEastAsia" w:hAnsi="Cambria Math"/>
          <w:strike/>
          <w:color w:val="7030A0"/>
          <w:lang w:eastAsia="ko-KR"/>
        </w:rPr>
        <w:t>⇒</w:t>
      </w:r>
      <w:r w:rsidRPr="00104EBE">
        <w:rPr>
          <w:rFonts w:eastAsiaTheme="minorEastAsia"/>
          <w:strike/>
          <w:color w:val="7030A0"/>
          <w:lang w:eastAsia="ko-KR"/>
        </w:rPr>
        <w:t xml:space="preserve"> -7.01</w:t>
      </w:r>
    </w:p>
    <w:p w14:paraId="6FA8B756" w14:textId="77777777" w:rsidR="00104EBE" w:rsidRPr="00104EBE" w:rsidRDefault="00104EBE" w:rsidP="00104EBE">
      <w:pPr>
        <w:numPr>
          <w:ilvl w:val="2"/>
          <w:numId w:val="11"/>
        </w:numPr>
        <w:spacing w:after="0" w:line="240" w:lineRule="auto"/>
        <w:ind w:hanging="357"/>
        <w:rPr>
          <w:rFonts w:eastAsiaTheme="minorEastAsia"/>
          <w:strike/>
          <w:color w:val="7030A0"/>
          <w:lang w:eastAsia="ko-KR"/>
        </w:rPr>
      </w:pPr>
      <w:r w:rsidRPr="00104EBE">
        <w:rPr>
          <w:rFonts w:eastAsiaTheme="minorEastAsia"/>
          <w:strike/>
          <w:color w:val="7030A0"/>
          <w:lang w:eastAsia="ko-KR"/>
        </w:rPr>
        <w:lastRenderedPageBreak/>
        <w:t xml:space="preserve">@13GHz: mean log DS -6.51 </w:t>
      </w:r>
      <w:r w:rsidRPr="00104EBE">
        <w:rPr>
          <w:rFonts w:ascii="Cambria Math" w:eastAsiaTheme="minorEastAsia" w:hAnsi="Cambria Math"/>
          <w:strike/>
          <w:color w:val="7030A0"/>
          <w:lang w:eastAsia="ko-KR"/>
        </w:rPr>
        <w:t>⇒</w:t>
      </w:r>
      <w:r w:rsidRPr="00104EBE">
        <w:rPr>
          <w:rFonts w:eastAsiaTheme="minorEastAsia"/>
          <w:strike/>
          <w:color w:val="7030A0"/>
          <w:lang w:eastAsia="ko-KR"/>
        </w:rPr>
        <w:t xml:space="preserve"> -7.12</w:t>
      </w:r>
    </w:p>
    <w:p w14:paraId="368E44BF" w14:textId="77777777" w:rsidR="00104EBE" w:rsidRDefault="00104EBE" w:rsidP="00104EBE">
      <w:pPr>
        <w:pStyle w:val="BodyText"/>
        <w:spacing w:after="0"/>
        <w:rPr>
          <w:rFonts w:ascii="Times New Roman" w:eastAsiaTheme="minorEastAsia" w:hAnsi="Times New Roman"/>
          <w:szCs w:val="20"/>
          <w:lang w:eastAsia="ko-KR"/>
        </w:rPr>
      </w:pPr>
    </w:p>
    <w:p w14:paraId="0AF01973" w14:textId="77777777" w:rsidR="00104EBE" w:rsidRDefault="00104EBE">
      <w:pPr>
        <w:pStyle w:val="BodyText"/>
        <w:spacing w:after="0"/>
        <w:rPr>
          <w:rFonts w:ascii="Times New Roman" w:eastAsiaTheme="minorEastAsia" w:hAnsi="Times New Roman"/>
          <w:szCs w:val="20"/>
          <w:lang w:eastAsia="ko-KR"/>
        </w:rPr>
      </w:pPr>
    </w:p>
    <w:p w14:paraId="380CFDE3" w14:textId="77777777" w:rsidR="0061388A" w:rsidRDefault="0061388A">
      <w:pPr>
        <w:rPr>
          <w:lang w:val="en-GB" w:eastAsia="zh-CN"/>
        </w:rPr>
      </w:pPr>
    </w:p>
    <w:tbl>
      <w:tblPr>
        <w:tblStyle w:val="TableGrid"/>
        <w:tblW w:w="0" w:type="auto"/>
        <w:tblLook w:val="04A0" w:firstRow="1" w:lastRow="0" w:firstColumn="1" w:lastColumn="0" w:noHBand="0" w:noVBand="1"/>
      </w:tblPr>
      <w:tblGrid>
        <w:gridCol w:w="1795"/>
        <w:gridCol w:w="8995"/>
      </w:tblGrid>
      <w:tr w:rsidR="0061388A" w14:paraId="0EFD77A3" w14:textId="77777777">
        <w:tc>
          <w:tcPr>
            <w:tcW w:w="1795" w:type="dxa"/>
            <w:shd w:val="clear" w:color="auto" w:fill="FBE4D5" w:themeFill="accent2" w:themeFillTint="33"/>
          </w:tcPr>
          <w:p w14:paraId="6574AE47"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84EB83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5C6E7577" w14:textId="77777777">
        <w:tc>
          <w:tcPr>
            <w:tcW w:w="1795" w:type="dxa"/>
          </w:tcPr>
          <w:p w14:paraId="2CE36C6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2BC26A2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 clear what the difference between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and 3</w:t>
            </w:r>
            <w:r>
              <w:rPr>
                <w:rFonts w:ascii="Times New Roman" w:eastAsiaTheme="minorEastAsia" w:hAnsi="Times New Roman"/>
                <w:szCs w:val="20"/>
                <w:vertAlign w:val="superscript"/>
                <w:lang w:eastAsia="ko-KR"/>
              </w:rPr>
              <w:t>rd</w:t>
            </w:r>
            <w:r>
              <w:rPr>
                <w:rFonts w:ascii="Times New Roman" w:eastAsiaTheme="minorEastAsia" w:hAnsi="Times New Roman"/>
                <w:szCs w:val="20"/>
                <w:lang w:eastAsia="ko-KR"/>
              </w:rPr>
              <w:t xml:space="preserve"> bullets in main bullet 1 is. Recommend to just keep either bullet 2 or 3. InH LOS standard deviation of delay spread values to be added to main bullet 2 like other scenarios in bullet 2.</w:t>
            </w:r>
          </w:p>
        </w:tc>
      </w:tr>
    </w:tbl>
    <w:p w14:paraId="149D2B47" w14:textId="77777777" w:rsidR="0061388A" w:rsidRDefault="0061388A">
      <w:pPr>
        <w:pStyle w:val="BodyText"/>
        <w:spacing w:after="0"/>
        <w:rPr>
          <w:rFonts w:ascii="Times New Roman" w:eastAsiaTheme="minorEastAsia" w:hAnsi="Times New Roman"/>
          <w:szCs w:val="20"/>
          <w:lang w:eastAsia="ko-KR"/>
        </w:rPr>
      </w:pPr>
    </w:p>
    <w:p w14:paraId="6C91FC7C" w14:textId="77777777" w:rsidR="0061388A" w:rsidRDefault="0061388A">
      <w:pPr>
        <w:pStyle w:val="BodyText"/>
        <w:spacing w:after="0"/>
        <w:rPr>
          <w:rFonts w:ascii="Times New Roman" w:eastAsiaTheme="minorEastAsia" w:hAnsi="Times New Roman"/>
          <w:szCs w:val="20"/>
          <w:lang w:eastAsia="ko-KR"/>
        </w:rPr>
      </w:pPr>
    </w:p>
    <w:p w14:paraId="37901C01" w14:textId="77777777" w:rsidR="0061388A" w:rsidRDefault="00000000">
      <w:pPr>
        <w:pStyle w:val="Heading3"/>
        <w:rPr>
          <w:rFonts w:eastAsiaTheme="minorEastAsia"/>
          <w:lang w:eastAsia="ko-KR"/>
        </w:rPr>
      </w:pPr>
      <w:r>
        <w:rPr>
          <w:rFonts w:eastAsia="SimSun"/>
          <w:lang w:eastAsia="zh-CN"/>
        </w:rPr>
        <w:t>4.2.4 Angle Distribution</w:t>
      </w:r>
    </w:p>
    <w:tbl>
      <w:tblPr>
        <w:tblStyle w:val="TableGrid"/>
        <w:tblW w:w="0" w:type="auto"/>
        <w:tblLook w:val="04A0" w:firstRow="1" w:lastRow="0" w:firstColumn="1" w:lastColumn="0" w:noHBand="0" w:noVBand="1"/>
      </w:tblPr>
      <w:tblGrid>
        <w:gridCol w:w="1615"/>
        <w:gridCol w:w="8682"/>
      </w:tblGrid>
      <w:tr w:rsidR="0061388A" w14:paraId="75205D8B" w14:textId="77777777">
        <w:tc>
          <w:tcPr>
            <w:tcW w:w="1615" w:type="dxa"/>
            <w:shd w:val="clear" w:color="auto" w:fill="DEEAF6" w:themeFill="accent5" w:themeFillTint="33"/>
            <w:vAlign w:val="center"/>
          </w:tcPr>
          <w:p w14:paraId="2E8F2F0D"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14:paraId="460CD3A6"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29AD7494" w14:textId="77777777">
        <w:tc>
          <w:tcPr>
            <w:tcW w:w="1615" w:type="dxa"/>
            <w:vAlign w:val="center"/>
          </w:tcPr>
          <w:p w14:paraId="75B1A051" w14:textId="77777777" w:rsidR="0061388A" w:rsidRDefault="00000000">
            <w:pPr>
              <w:spacing w:before="0" w:after="0" w:line="240" w:lineRule="auto"/>
              <w:jc w:val="left"/>
            </w:pPr>
            <w:r>
              <w:t xml:space="preserve">[1] Huawei, </w:t>
            </w:r>
            <w:proofErr w:type="spellStart"/>
            <w:r>
              <w:t>HiSilicon</w:t>
            </w:r>
            <w:proofErr w:type="spellEnd"/>
          </w:p>
        </w:tc>
        <w:tc>
          <w:tcPr>
            <w:tcW w:w="8682" w:type="dxa"/>
            <w:vAlign w:val="center"/>
          </w:tcPr>
          <w:p w14:paraId="3A604953" w14:textId="77777777" w:rsidR="0061388A" w:rsidRDefault="00000000">
            <w:pPr>
              <w:pStyle w:val="Caption"/>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61388A" w14:paraId="5760C19D"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9BF69" w14:textId="77777777" w:rsidR="0061388A"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0D2D9"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858F0B"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D8C62"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8F8150"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@13 GHz</w:t>
                  </w:r>
                </w:p>
              </w:tc>
            </w:tr>
            <w:tr w:rsidR="0061388A" w14:paraId="7C196F09"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F07F13" w14:textId="77777777" w:rsidR="0061388A" w:rsidRDefault="0061388A">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47C9FA" w14:textId="77777777" w:rsidR="0061388A" w:rsidRDefault="00000000">
                  <w:pPr>
                    <w:pStyle w:val="B10"/>
                    <w:keepNext/>
                    <w:widowControl w:val="0"/>
                    <w:spacing w:before="0" w:after="0" w:line="240" w:lineRule="auto"/>
                    <w:ind w:left="0" w:firstLineChars="100" w:firstLine="120"/>
                    <w:jc w:val="center"/>
                    <w:rPr>
                      <w:rFonts w:eastAsia="SimSun"/>
                      <w:b/>
                      <w:bCs/>
                      <w:sz w:val="12"/>
                      <w:szCs w:val="12"/>
                      <w:lang w:eastAsia="zh-CN"/>
                    </w:rPr>
                  </w:pPr>
                  <w:r>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C5FFF"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9BB438"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DA87B"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152BE2"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415597"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7D868D"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FC370"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r>
            <w:tr w:rsidR="0061388A" w14:paraId="5FD7EAEC" w14:textId="77777777">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593D1" w14:textId="77777777" w:rsidR="0061388A" w:rsidRDefault="0061388A">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4BA54"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2CF6AA"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FFC2E9"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E50E61"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57FBE"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E29A6D"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4B31EB"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C6FAE8"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47DE9"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AF0F24"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49419"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124983"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9B1CE6"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B09C91"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32791"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C1A4B1"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61388A" w14:paraId="7E69AC55"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C4AA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64A8F09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29783"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0A1B617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tcPr>
                <w:p w14:paraId="5776189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tcPr>
                <w:p w14:paraId="689B6D2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tcPr>
                <w:p w14:paraId="2DB7E98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0387CBC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0BA02C1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1AC82FB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0CDA822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35BEE3E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7739424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6AB043D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07280CE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2683429F" w14:textId="77777777" w:rsidR="0061388A" w:rsidRDefault="00000000">
                  <w:pPr>
                    <w:pStyle w:val="B10"/>
                    <w:keepNext/>
                    <w:widowControl w:val="0"/>
                    <w:spacing w:before="0" w:after="0" w:line="240" w:lineRule="auto"/>
                    <w:ind w:left="0" w:firstLine="0"/>
                    <w:jc w:val="center"/>
                    <w:rPr>
                      <w:sz w:val="12"/>
                      <w:szCs w:val="12"/>
                    </w:rPr>
                  </w:pPr>
                  <w:r>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149FA5A8" w14:textId="77777777" w:rsidR="0061388A" w:rsidRDefault="00000000">
                  <w:pPr>
                    <w:pStyle w:val="B10"/>
                    <w:keepNext/>
                    <w:widowControl w:val="0"/>
                    <w:spacing w:before="0" w:after="0" w:line="240" w:lineRule="auto"/>
                    <w:ind w:left="0" w:firstLine="0"/>
                    <w:jc w:val="center"/>
                    <w:rPr>
                      <w:sz w:val="12"/>
                      <w:szCs w:val="12"/>
                    </w:rPr>
                  </w:pPr>
                  <w:r>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4BA2D3FB" w14:textId="77777777" w:rsidR="0061388A" w:rsidRDefault="00000000">
                  <w:pPr>
                    <w:pStyle w:val="B10"/>
                    <w:keepNext/>
                    <w:widowControl w:val="0"/>
                    <w:spacing w:before="0" w:after="0" w:line="240" w:lineRule="auto"/>
                    <w:ind w:left="0" w:firstLine="0"/>
                    <w:jc w:val="center"/>
                    <w:rPr>
                      <w:sz w:val="12"/>
                      <w:szCs w:val="12"/>
                    </w:rPr>
                  </w:pPr>
                  <w:r>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40AB15A2" w14:textId="77777777" w:rsidR="0061388A" w:rsidRDefault="00000000">
                  <w:pPr>
                    <w:pStyle w:val="B10"/>
                    <w:keepNext/>
                    <w:widowControl w:val="0"/>
                    <w:spacing w:before="0" w:after="0" w:line="240" w:lineRule="auto"/>
                    <w:ind w:left="0" w:firstLine="0"/>
                    <w:jc w:val="center"/>
                    <w:rPr>
                      <w:sz w:val="12"/>
                      <w:szCs w:val="12"/>
                    </w:rPr>
                  </w:pPr>
                  <w:r>
                    <w:rPr>
                      <w:sz w:val="12"/>
                      <w:szCs w:val="12"/>
                    </w:rPr>
                    <w:t>1.25</w:t>
                  </w:r>
                </w:p>
              </w:tc>
            </w:tr>
            <w:tr w:rsidR="0061388A" w14:paraId="78B2DDEB"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0539D5"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86B1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3280E22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15704CE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104415BD"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1F02ADE2"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44D56FB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4B2CD88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127B098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15298E7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764BE9F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595C589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46BE7B6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1492131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42F40572" w14:textId="77777777" w:rsidR="0061388A" w:rsidRDefault="00000000">
                  <w:pPr>
                    <w:pStyle w:val="B10"/>
                    <w:keepNext/>
                    <w:widowControl w:val="0"/>
                    <w:spacing w:before="0" w:after="0" w:line="240" w:lineRule="auto"/>
                    <w:ind w:left="0" w:firstLine="0"/>
                    <w:jc w:val="center"/>
                    <w:rPr>
                      <w:sz w:val="12"/>
                      <w:szCs w:val="12"/>
                    </w:rPr>
                  </w:pPr>
                  <w:r>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2681ABF3" w14:textId="77777777" w:rsidR="0061388A" w:rsidRDefault="00000000">
                  <w:pPr>
                    <w:pStyle w:val="B10"/>
                    <w:keepNext/>
                    <w:widowControl w:val="0"/>
                    <w:spacing w:before="0" w:after="0" w:line="240" w:lineRule="auto"/>
                    <w:ind w:left="0" w:firstLine="0"/>
                    <w:jc w:val="center"/>
                    <w:rPr>
                      <w:sz w:val="12"/>
                      <w:szCs w:val="12"/>
                    </w:rPr>
                  </w:pPr>
                  <w:r>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57AE5255" w14:textId="77777777" w:rsidR="0061388A"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5599648A" w14:textId="77777777" w:rsidR="0061388A"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61388A" w14:paraId="722AC3D8"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F86DC5"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7D989"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3D8134B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tcPr>
                <w:p w14:paraId="20D0FF0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tcPr>
                <w:p w14:paraId="0CD50E4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tcPr>
                <w:p w14:paraId="6492A0D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68318ED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5042423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18F3564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4A42C0C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7DE9A4D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0764FE0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4872488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63564CA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00C746B6" w14:textId="77777777" w:rsidR="0061388A" w:rsidRDefault="00000000">
                  <w:pPr>
                    <w:pStyle w:val="B10"/>
                    <w:keepNext/>
                    <w:widowControl w:val="0"/>
                    <w:spacing w:before="0" w:after="0" w:line="240" w:lineRule="auto"/>
                    <w:ind w:left="0" w:firstLine="0"/>
                    <w:jc w:val="center"/>
                    <w:rPr>
                      <w:sz w:val="12"/>
                      <w:szCs w:val="12"/>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77F075C0" w14:textId="77777777" w:rsidR="0061388A" w:rsidRDefault="00000000">
                  <w:pPr>
                    <w:pStyle w:val="B10"/>
                    <w:keepNext/>
                    <w:widowControl w:val="0"/>
                    <w:spacing w:before="0" w:after="0" w:line="240" w:lineRule="auto"/>
                    <w:ind w:left="0" w:firstLine="0"/>
                    <w:jc w:val="center"/>
                    <w:rPr>
                      <w:sz w:val="12"/>
                      <w:szCs w:val="12"/>
                    </w:rPr>
                  </w:pPr>
                  <w:r>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5EE24B73" w14:textId="77777777" w:rsidR="0061388A" w:rsidRDefault="00000000">
                  <w:pPr>
                    <w:pStyle w:val="B10"/>
                    <w:keepNext/>
                    <w:widowControl w:val="0"/>
                    <w:spacing w:before="0" w:after="0" w:line="240" w:lineRule="auto"/>
                    <w:ind w:left="0" w:firstLine="0"/>
                    <w:jc w:val="center"/>
                    <w:rPr>
                      <w:sz w:val="12"/>
                      <w:szCs w:val="12"/>
                    </w:rPr>
                  </w:pPr>
                  <w:r>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2A75542B" w14:textId="77777777" w:rsidR="0061388A" w:rsidRDefault="00000000">
                  <w:pPr>
                    <w:pStyle w:val="B10"/>
                    <w:keepNext/>
                    <w:widowControl w:val="0"/>
                    <w:spacing w:before="0" w:after="0" w:line="240" w:lineRule="auto"/>
                    <w:ind w:left="0" w:firstLine="0"/>
                    <w:jc w:val="center"/>
                    <w:rPr>
                      <w:sz w:val="12"/>
                      <w:szCs w:val="12"/>
                    </w:rPr>
                  </w:pPr>
                  <w:r>
                    <w:rPr>
                      <w:sz w:val="12"/>
                      <w:szCs w:val="12"/>
                    </w:rPr>
                    <w:t>0.3</w:t>
                  </w:r>
                </w:p>
              </w:tc>
            </w:tr>
            <w:tr w:rsidR="0061388A" w14:paraId="1F299B21"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8279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6703718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27C96D"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33670B9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tcPr>
                <w:p w14:paraId="1334E4D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tcPr>
                <w:p w14:paraId="6F3BFA6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tcPr>
                <w:p w14:paraId="6B02034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4744AE1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30D830A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70CE5CC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37C9A19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4D492EB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0B911A6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58AF0D6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4EA116E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14F8A5DD" w14:textId="77777777" w:rsidR="0061388A" w:rsidRDefault="00000000">
                  <w:pPr>
                    <w:pStyle w:val="B10"/>
                    <w:keepNext/>
                    <w:widowControl w:val="0"/>
                    <w:spacing w:before="0" w:after="0" w:line="240" w:lineRule="auto"/>
                    <w:ind w:left="0" w:firstLine="0"/>
                    <w:jc w:val="center"/>
                    <w:rPr>
                      <w:sz w:val="12"/>
                      <w:szCs w:val="12"/>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21FFD220" w14:textId="77777777" w:rsidR="0061388A" w:rsidRDefault="00000000">
                  <w:pPr>
                    <w:pStyle w:val="B10"/>
                    <w:keepNext/>
                    <w:widowControl w:val="0"/>
                    <w:spacing w:before="0" w:after="0" w:line="240" w:lineRule="auto"/>
                    <w:ind w:left="0" w:firstLine="0"/>
                    <w:jc w:val="center"/>
                    <w:rPr>
                      <w:sz w:val="12"/>
                      <w:szCs w:val="12"/>
                    </w:rPr>
                  </w:pPr>
                  <w:r>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6E2CC9FF"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474E3A91"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7AD37B00"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30FB49"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24DF2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590FD5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56547C6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02345382"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2C745388"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05B54FD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17C3D36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4E90EA8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2882496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2946169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00DE28A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65C966AD"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7A74F1E8"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73714EA2" w14:textId="77777777" w:rsidR="0061388A" w:rsidRDefault="00000000">
                  <w:pPr>
                    <w:pStyle w:val="B10"/>
                    <w:keepNext/>
                    <w:widowControl w:val="0"/>
                    <w:spacing w:before="0" w:after="0" w:line="240" w:lineRule="auto"/>
                    <w:ind w:left="0" w:firstLine="0"/>
                    <w:jc w:val="center"/>
                    <w:rPr>
                      <w:sz w:val="12"/>
                      <w:szCs w:val="12"/>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5CE298B5" w14:textId="77777777" w:rsidR="0061388A" w:rsidRDefault="00000000">
                  <w:pPr>
                    <w:pStyle w:val="B10"/>
                    <w:keepNext/>
                    <w:widowControl w:val="0"/>
                    <w:spacing w:before="0" w:after="0" w:line="240" w:lineRule="auto"/>
                    <w:ind w:left="0" w:firstLine="0"/>
                    <w:jc w:val="center"/>
                    <w:rPr>
                      <w:sz w:val="12"/>
                      <w:szCs w:val="12"/>
                    </w:rPr>
                  </w:pPr>
                  <w:r>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7C093B55"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9361515"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50349139"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2ADEE"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7751E9"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038E384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tcPr>
                <w:p w14:paraId="0212C7F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tcPr>
                <w:p w14:paraId="258D974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43F1957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26003E8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726B159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1127E7D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42F626E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783F592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314C73A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5CFDADF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0B072CC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2D4D9E8B" w14:textId="77777777" w:rsidR="0061388A" w:rsidRDefault="00000000">
                  <w:pPr>
                    <w:pStyle w:val="B10"/>
                    <w:keepNext/>
                    <w:widowControl w:val="0"/>
                    <w:spacing w:before="0" w:after="0" w:line="240" w:lineRule="auto"/>
                    <w:ind w:left="0" w:firstLine="0"/>
                    <w:jc w:val="center"/>
                    <w:rPr>
                      <w:sz w:val="12"/>
                      <w:szCs w:val="12"/>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15C80294" w14:textId="77777777" w:rsidR="0061388A" w:rsidRDefault="00000000">
                  <w:pPr>
                    <w:pStyle w:val="B10"/>
                    <w:keepNext/>
                    <w:widowControl w:val="0"/>
                    <w:spacing w:before="0" w:after="0" w:line="240" w:lineRule="auto"/>
                    <w:ind w:left="0" w:firstLine="0"/>
                    <w:jc w:val="center"/>
                    <w:rPr>
                      <w:sz w:val="12"/>
                      <w:szCs w:val="12"/>
                    </w:rPr>
                  </w:pPr>
                  <w:r>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3517B791"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69E9FA4F"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663C31B5"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B4207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ZOD spread (ZSD)</w:t>
                  </w:r>
                </w:p>
                <w:p w14:paraId="184DFFC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lgZSD</w:t>
                  </w:r>
                  <w:proofErr w:type="spellEnd"/>
                  <w:r>
                    <w:rPr>
                      <w:rFonts w:eastAsia="SimSun"/>
                      <w:sz w:val="12"/>
                      <w:szCs w:val="12"/>
                      <w:lang w:eastAsia="zh-CN"/>
                    </w:rPr>
                    <w:t>=log10(ZSD/1°)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5B000B" w14:textId="77777777" w:rsidR="0061388A"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551D4BA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tcPr>
                <w:p w14:paraId="5FED606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tcPr>
                <w:p w14:paraId="309905F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tcPr>
                <w:p w14:paraId="7987DDA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6C4F3D9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36FA8F5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4558D89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7C79DB3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69DCB0D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52780CE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6294D97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0368276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4DBCDE48" w14:textId="77777777" w:rsidR="0061388A" w:rsidRDefault="00000000">
                  <w:pPr>
                    <w:pStyle w:val="B10"/>
                    <w:keepNext/>
                    <w:widowControl w:val="0"/>
                    <w:spacing w:before="0" w:after="0" w:line="240" w:lineRule="auto"/>
                    <w:ind w:left="0" w:firstLine="0"/>
                    <w:jc w:val="center"/>
                    <w:rPr>
                      <w:sz w:val="12"/>
                      <w:szCs w:val="12"/>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61A842A7" w14:textId="77777777" w:rsidR="0061388A" w:rsidRDefault="00000000">
                  <w:pPr>
                    <w:pStyle w:val="B10"/>
                    <w:keepNext/>
                    <w:widowControl w:val="0"/>
                    <w:spacing w:before="0" w:after="0" w:line="240" w:lineRule="auto"/>
                    <w:ind w:left="0" w:firstLine="0"/>
                    <w:jc w:val="center"/>
                    <w:rPr>
                      <w:sz w:val="12"/>
                      <w:szCs w:val="12"/>
                    </w:rPr>
                  </w:pPr>
                  <w:r>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0F11D9FC" w14:textId="77777777" w:rsidR="0061388A" w:rsidRDefault="00000000">
                  <w:pPr>
                    <w:pStyle w:val="B10"/>
                    <w:keepNext/>
                    <w:widowControl w:val="0"/>
                    <w:spacing w:before="0" w:after="0" w:line="240" w:lineRule="auto"/>
                    <w:ind w:left="0" w:firstLine="0"/>
                    <w:jc w:val="center"/>
                    <w:rPr>
                      <w:sz w:val="12"/>
                      <w:szCs w:val="12"/>
                    </w:rPr>
                  </w:pPr>
                  <w:r>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3AE45FCE" w14:textId="77777777" w:rsidR="0061388A" w:rsidRDefault="00000000">
                  <w:pPr>
                    <w:pStyle w:val="B10"/>
                    <w:keepNext/>
                    <w:widowControl w:val="0"/>
                    <w:spacing w:before="0" w:after="0" w:line="240" w:lineRule="auto"/>
                    <w:ind w:left="0" w:firstLine="0"/>
                    <w:jc w:val="center"/>
                    <w:rPr>
                      <w:sz w:val="12"/>
                      <w:szCs w:val="12"/>
                    </w:rPr>
                  </w:pPr>
                  <w:r>
                    <w:rPr>
                      <w:sz w:val="12"/>
                      <w:szCs w:val="12"/>
                    </w:rPr>
                    <w:t>0.83</w:t>
                  </w:r>
                </w:p>
              </w:tc>
            </w:tr>
            <w:tr w:rsidR="0061388A" w14:paraId="18B9C902"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BDEB9"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C1D4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78EAE30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6613BDD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1E677DC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0350575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3C33729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1CC0818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2035BAA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4846BC1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5CAA77E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12C69F9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68E4AF4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28243D3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114C157C" w14:textId="77777777" w:rsidR="0061388A" w:rsidRDefault="00000000">
                  <w:pPr>
                    <w:pStyle w:val="B10"/>
                    <w:keepNext/>
                    <w:widowControl w:val="0"/>
                    <w:spacing w:before="0" w:after="0" w:line="240" w:lineRule="auto"/>
                    <w:ind w:left="0" w:firstLine="0"/>
                    <w:jc w:val="center"/>
                    <w:rPr>
                      <w:sz w:val="12"/>
                      <w:szCs w:val="12"/>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2EE0EE9E" w14:textId="77777777" w:rsidR="0061388A" w:rsidRDefault="00000000">
                  <w:pPr>
                    <w:pStyle w:val="B10"/>
                    <w:keepNext/>
                    <w:widowControl w:val="0"/>
                    <w:spacing w:before="0" w:after="0" w:line="240" w:lineRule="auto"/>
                    <w:ind w:left="0" w:firstLine="0"/>
                    <w:jc w:val="center"/>
                    <w:rPr>
                      <w:sz w:val="12"/>
                      <w:szCs w:val="12"/>
                    </w:rPr>
                  </w:pPr>
                  <w:r>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062F0290" w14:textId="77777777" w:rsidR="0061388A" w:rsidRDefault="00000000">
                  <w:pPr>
                    <w:pStyle w:val="B10"/>
                    <w:keepNext/>
                    <w:widowControl w:val="0"/>
                    <w:spacing w:before="0" w:after="0" w:line="240" w:lineRule="auto"/>
                    <w:ind w:left="0" w:firstLine="0"/>
                    <w:jc w:val="center"/>
                    <w:rPr>
                      <w:sz w:val="12"/>
                      <w:szCs w:val="12"/>
                    </w:rPr>
                  </w:pPr>
                  <w:r>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5481F5A6" w14:textId="77777777" w:rsidR="0061388A" w:rsidRDefault="00000000">
                  <w:pPr>
                    <w:pStyle w:val="B10"/>
                    <w:keepNext/>
                    <w:widowControl w:val="0"/>
                    <w:spacing w:before="0" w:after="0" w:line="240" w:lineRule="auto"/>
                    <w:ind w:left="0" w:firstLine="0"/>
                    <w:jc w:val="center"/>
                    <w:rPr>
                      <w:sz w:val="12"/>
                      <w:szCs w:val="12"/>
                    </w:rPr>
                  </w:pPr>
                  <w:r>
                    <w:rPr>
                      <w:sz w:val="12"/>
                      <w:szCs w:val="12"/>
                    </w:rPr>
                    <w:t>6.8</w:t>
                  </w:r>
                </w:p>
              </w:tc>
            </w:tr>
            <w:tr w:rsidR="0061388A" w14:paraId="443FDDC8"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611431"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053B2" w14:textId="77777777" w:rsidR="0061388A" w:rsidRDefault="00000000">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49A7C0D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tcPr>
                <w:p w14:paraId="439D9E2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tcPr>
                <w:p w14:paraId="10C9BBF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263C3B6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6FC0E93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56BFBF4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151A71B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32887E2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395C526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25D1B75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79729B5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3CBDDDD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5AF4C33E" w14:textId="77777777" w:rsidR="0061388A" w:rsidRDefault="00000000">
                  <w:pPr>
                    <w:pStyle w:val="B10"/>
                    <w:keepNext/>
                    <w:widowControl w:val="0"/>
                    <w:spacing w:before="0" w:after="0" w:line="240" w:lineRule="auto"/>
                    <w:ind w:left="0" w:firstLine="0"/>
                    <w:jc w:val="center"/>
                    <w:rPr>
                      <w:sz w:val="12"/>
                      <w:szCs w:val="12"/>
                    </w:rPr>
                  </w:pPr>
                  <w:r>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7AF31390" w14:textId="77777777" w:rsidR="0061388A" w:rsidRDefault="00000000">
                  <w:pPr>
                    <w:pStyle w:val="B10"/>
                    <w:keepNext/>
                    <w:widowControl w:val="0"/>
                    <w:spacing w:before="0" w:after="0" w:line="240" w:lineRule="auto"/>
                    <w:ind w:left="0" w:firstLine="0"/>
                    <w:jc w:val="center"/>
                    <w:rPr>
                      <w:sz w:val="12"/>
                      <w:szCs w:val="12"/>
                    </w:rPr>
                  </w:pPr>
                  <w:r>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5A4266AF" w14:textId="77777777" w:rsidR="0061388A" w:rsidRDefault="00000000">
                  <w:pPr>
                    <w:pStyle w:val="B10"/>
                    <w:keepNext/>
                    <w:widowControl w:val="0"/>
                    <w:spacing w:before="0" w:after="0" w:line="240" w:lineRule="auto"/>
                    <w:ind w:left="0" w:firstLine="0"/>
                    <w:jc w:val="center"/>
                    <w:rPr>
                      <w:sz w:val="12"/>
                      <w:szCs w:val="12"/>
                    </w:rPr>
                  </w:pPr>
                  <w:r>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406A2CA7" w14:textId="77777777" w:rsidR="0061388A" w:rsidRDefault="00000000">
                  <w:pPr>
                    <w:pStyle w:val="B10"/>
                    <w:keepNext/>
                    <w:widowControl w:val="0"/>
                    <w:spacing w:before="0" w:after="0" w:line="240" w:lineRule="auto"/>
                    <w:ind w:left="0" w:firstLine="0"/>
                    <w:jc w:val="center"/>
                    <w:rPr>
                      <w:sz w:val="12"/>
                      <w:szCs w:val="12"/>
                    </w:rPr>
                  </w:pPr>
                  <w:r>
                    <w:rPr>
                      <w:sz w:val="12"/>
                      <w:szCs w:val="12"/>
                    </w:rPr>
                    <w:t>0.35</w:t>
                  </w:r>
                </w:p>
              </w:tc>
            </w:tr>
            <w:tr w:rsidR="0061388A" w14:paraId="7390BDEA"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2C16B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ZOA spread (ZSA)</w:t>
                  </w:r>
                </w:p>
                <w:p w14:paraId="736FB11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lgZSA</w:t>
                  </w:r>
                  <w:proofErr w:type="spellEnd"/>
                  <w:r>
                    <w:rPr>
                      <w:rFonts w:eastAsia="SimSun"/>
                      <w:sz w:val="12"/>
                      <w:szCs w:val="12"/>
                      <w:lang w:eastAsia="zh-CN"/>
                    </w:rPr>
                    <w:t>=log10(ZSA/1°)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96D97"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7C1DF02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tcPr>
                <w:p w14:paraId="2393E2A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tcPr>
                <w:p w14:paraId="7B6A5D7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3A902DF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48403C4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6354C6E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465E9F3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370E2BD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35B589F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10798F1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2272083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0BB30B8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6ECE7EE1" w14:textId="77777777" w:rsidR="0061388A" w:rsidRDefault="00000000">
                  <w:pPr>
                    <w:pStyle w:val="B10"/>
                    <w:keepNext/>
                    <w:widowControl w:val="0"/>
                    <w:spacing w:before="0" w:after="0" w:line="240" w:lineRule="auto"/>
                    <w:ind w:left="0" w:firstLine="0"/>
                    <w:jc w:val="center"/>
                    <w:rPr>
                      <w:sz w:val="12"/>
                      <w:szCs w:val="12"/>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02E65E1A" w14:textId="77777777" w:rsidR="0061388A" w:rsidRDefault="00000000">
                  <w:pPr>
                    <w:pStyle w:val="B10"/>
                    <w:keepNext/>
                    <w:widowControl w:val="0"/>
                    <w:spacing w:before="0" w:after="0" w:line="240" w:lineRule="auto"/>
                    <w:ind w:left="0" w:firstLine="0"/>
                    <w:jc w:val="center"/>
                    <w:rPr>
                      <w:sz w:val="12"/>
                      <w:szCs w:val="12"/>
                    </w:rPr>
                  </w:pPr>
                  <w:r>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5AB4AF56"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60B7504F"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7711AFAD"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D2A456" w14:textId="77777777" w:rsidR="0061388A" w:rsidRDefault="0061388A">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F7212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64BEB71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0381FD5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2CE0B73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43E287A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647C2D5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0AE3A07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598F005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5E0CFC0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332D33A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6823F78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46DB7F5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6DB0CDC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32D3F6DB" w14:textId="77777777" w:rsidR="0061388A" w:rsidRDefault="00000000">
                  <w:pPr>
                    <w:pStyle w:val="B10"/>
                    <w:keepNext/>
                    <w:widowControl w:val="0"/>
                    <w:spacing w:before="0" w:after="0" w:line="240" w:lineRule="auto"/>
                    <w:ind w:left="0" w:firstLine="0"/>
                    <w:jc w:val="center"/>
                    <w:rPr>
                      <w:sz w:val="12"/>
                      <w:szCs w:val="12"/>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08B21132" w14:textId="77777777" w:rsidR="0061388A" w:rsidRDefault="00000000">
                  <w:pPr>
                    <w:pStyle w:val="B10"/>
                    <w:keepNext/>
                    <w:widowControl w:val="0"/>
                    <w:spacing w:before="0" w:after="0" w:line="240" w:lineRule="auto"/>
                    <w:ind w:left="0" w:firstLine="0"/>
                    <w:jc w:val="center"/>
                    <w:rPr>
                      <w:sz w:val="12"/>
                      <w:szCs w:val="12"/>
                    </w:rPr>
                  </w:pPr>
                  <w:r>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324A5247"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68434096"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44709471"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D8358" w14:textId="77777777" w:rsidR="0061388A" w:rsidRDefault="0061388A">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F4BEC7"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5747C33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tcPr>
                <w:p w14:paraId="7718F68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tcPr>
                <w:p w14:paraId="13B6D2A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67BBB49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270B1A76"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7002D70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380080F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0661222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5769285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783E2F9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04B5338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3685F92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4CB397AB" w14:textId="77777777" w:rsidR="0061388A" w:rsidRDefault="00000000">
                  <w:pPr>
                    <w:pStyle w:val="B10"/>
                    <w:keepNext/>
                    <w:widowControl w:val="0"/>
                    <w:spacing w:before="0" w:after="0" w:line="240" w:lineRule="auto"/>
                    <w:ind w:left="0" w:firstLine="0"/>
                    <w:jc w:val="center"/>
                    <w:rPr>
                      <w:sz w:val="12"/>
                      <w:szCs w:val="12"/>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20CE60CD" w14:textId="77777777" w:rsidR="0061388A" w:rsidRDefault="00000000">
                  <w:pPr>
                    <w:pStyle w:val="B10"/>
                    <w:keepNext/>
                    <w:widowControl w:val="0"/>
                    <w:spacing w:before="0" w:after="0" w:line="240" w:lineRule="auto"/>
                    <w:ind w:left="0" w:firstLine="0"/>
                    <w:jc w:val="center"/>
                    <w:rPr>
                      <w:sz w:val="12"/>
                      <w:szCs w:val="12"/>
                    </w:rPr>
                  </w:pPr>
                  <w:r>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28645E9B"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2D8E3AC0"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bl>
          <w:p w14:paraId="2DFB91D6" w14:textId="77777777" w:rsidR="0061388A"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27168FF7"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The measured ASDs/ASAs are smaller than that in 3GPP TR 38.901 at 6-13 GHz</w:t>
            </w:r>
          </w:p>
          <w:p w14:paraId="279DCCAD" w14:textId="77777777" w:rsidR="0061388A" w:rsidRDefault="0061388A">
            <w:pPr>
              <w:spacing w:before="0" w:after="0" w:line="240" w:lineRule="auto"/>
              <w:rPr>
                <w:rFonts w:eastAsiaTheme="minorEastAsia"/>
                <w:b/>
                <w:iCs/>
                <w:lang w:eastAsia="zh-CN"/>
              </w:rPr>
            </w:pPr>
          </w:p>
          <w:p w14:paraId="6BC1C96F" w14:textId="77777777" w:rsidR="0061388A"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04599732"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Cs w:val="20"/>
              </w:rPr>
            </w:pPr>
            <w:proofErr w:type="spellStart"/>
            <w:r>
              <w:rPr>
                <w:bCs/>
                <w:iCs/>
                <w:szCs w:val="20"/>
              </w:rPr>
              <w:t>AoD</w:t>
            </w:r>
            <w:proofErr w:type="spellEnd"/>
            <w:r>
              <w:rPr>
                <w:bCs/>
                <w:iCs/>
                <w:szCs w:val="20"/>
              </w:rPr>
              <w:t xml:space="preserve"> spread (mean, variance)</w:t>
            </w:r>
          </w:p>
          <w:p w14:paraId="7C0A13FB" w14:textId="77777777" w:rsidR="0061388A" w:rsidRDefault="00000000">
            <w:pPr>
              <w:pStyle w:val="ListParagraph"/>
              <w:numPr>
                <w:ilvl w:val="0"/>
                <w:numId w:val="14"/>
              </w:numPr>
              <w:autoSpaceDE w:val="0"/>
              <w:autoSpaceDN w:val="0"/>
              <w:adjustRightInd w:val="0"/>
              <w:snapToGrid w:val="0"/>
              <w:spacing w:before="0" w:line="240" w:lineRule="auto"/>
              <w:ind w:left="357" w:hanging="357"/>
              <w:rPr>
                <w:b/>
                <w:i/>
                <w:szCs w:val="20"/>
              </w:rPr>
            </w:pPr>
            <w:proofErr w:type="spellStart"/>
            <w:r>
              <w:rPr>
                <w:bCs/>
                <w:iCs/>
                <w:szCs w:val="20"/>
              </w:rPr>
              <w:t>AoA</w:t>
            </w:r>
            <w:proofErr w:type="spellEnd"/>
            <w:r>
              <w:rPr>
                <w:bCs/>
                <w:iCs/>
                <w:szCs w:val="20"/>
              </w:rPr>
              <w:t xml:space="preserve"> spread (mean, variance)</w:t>
            </w:r>
          </w:p>
        </w:tc>
      </w:tr>
      <w:tr w:rsidR="0061388A" w14:paraId="0695757C" w14:textId="77777777">
        <w:tc>
          <w:tcPr>
            <w:tcW w:w="1615" w:type="dxa"/>
            <w:vAlign w:val="center"/>
          </w:tcPr>
          <w:p w14:paraId="7E5E16EC" w14:textId="77777777" w:rsidR="0061388A" w:rsidRDefault="00000000">
            <w:pPr>
              <w:spacing w:before="0" w:after="0" w:line="240" w:lineRule="auto"/>
              <w:jc w:val="left"/>
            </w:pPr>
            <w:r>
              <w:t xml:space="preserve">[5] ZTE, </w:t>
            </w:r>
            <w:proofErr w:type="spellStart"/>
            <w:r>
              <w:t>Sanechips</w:t>
            </w:r>
            <w:proofErr w:type="spellEnd"/>
          </w:p>
        </w:tc>
        <w:tc>
          <w:tcPr>
            <w:tcW w:w="8682" w:type="dxa"/>
            <w:vAlign w:val="center"/>
          </w:tcPr>
          <w:p w14:paraId="7AA24EAC" w14:textId="77777777" w:rsidR="0061388A" w:rsidRDefault="00000000">
            <w:pPr>
              <w:spacing w:before="0" w:after="0" w:line="240" w:lineRule="auto"/>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14:paraId="3FB10EE6" w14:textId="77777777" w:rsidR="0061388A" w:rsidRDefault="0061388A">
            <w:pPr>
              <w:spacing w:before="0" w:after="0" w:line="240" w:lineRule="auto"/>
              <w:rPr>
                <w:lang w:eastAsia="ko-KR"/>
              </w:rPr>
            </w:pPr>
          </w:p>
        </w:tc>
      </w:tr>
      <w:tr w:rsidR="0061388A" w14:paraId="12258487" w14:textId="77777777">
        <w:tc>
          <w:tcPr>
            <w:tcW w:w="1615" w:type="dxa"/>
            <w:vAlign w:val="center"/>
          </w:tcPr>
          <w:p w14:paraId="2EC8C70D" w14:textId="77777777" w:rsidR="0061388A" w:rsidRDefault="00000000">
            <w:pPr>
              <w:spacing w:before="0" w:after="0" w:line="240" w:lineRule="auto"/>
              <w:jc w:val="left"/>
            </w:pPr>
            <w:r>
              <w:t>[9] CATT</w:t>
            </w:r>
          </w:p>
        </w:tc>
        <w:tc>
          <w:tcPr>
            <w:tcW w:w="8682" w:type="dxa"/>
            <w:vAlign w:val="center"/>
          </w:tcPr>
          <w:p w14:paraId="67890F9E" w14:textId="77777777" w:rsidR="0061388A" w:rsidRDefault="00000000">
            <w:pPr>
              <w:spacing w:before="0" w:after="0" w:line="240" w:lineRule="auto"/>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14:paraId="10290EB2" w14:textId="77777777" w:rsidR="0061388A" w:rsidRDefault="0061388A">
            <w:pPr>
              <w:spacing w:before="0" w:after="0" w:line="240" w:lineRule="auto"/>
              <w:rPr>
                <w:bCs/>
                <w:lang w:eastAsia="ko-KR"/>
              </w:rPr>
            </w:pPr>
          </w:p>
        </w:tc>
      </w:tr>
      <w:tr w:rsidR="0061388A" w14:paraId="04550D36" w14:textId="77777777">
        <w:tc>
          <w:tcPr>
            <w:tcW w:w="1615" w:type="dxa"/>
            <w:vAlign w:val="center"/>
          </w:tcPr>
          <w:p w14:paraId="4459FBEB" w14:textId="77777777" w:rsidR="0061388A" w:rsidRDefault="00000000">
            <w:pPr>
              <w:spacing w:before="0" w:after="0" w:line="240" w:lineRule="auto"/>
              <w:jc w:val="left"/>
            </w:pPr>
            <w:r>
              <w:t>[10] Keysight</w:t>
            </w:r>
          </w:p>
        </w:tc>
        <w:tc>
          <w:tcPr>
            <w:tcW w:w="8682" w:type="dxa"/>
            <w:vAlign w:val="center"/>
          </w:tcPr>
          <w:p w14:paraId="4B224E25" w14:textId="77777777" w:rsidR="0061388A" w:rsidRDefault="00000000">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7E1CD13B" w14:textId="77777777" w:rsidR="0061388A" w:rsidRDefault="0061388A">
            <w:pPr>
              <w:spacing w:before="0" w:after="0" w:line="240" w:lineRule="auto"/>
            </w:pPr>
          </w:p>
          <w:p w14:paraId="3293C4F0"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1.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61388A" w14:paraId="2D910FA0" w14:textId="77777777">
              <w:trPr>
                <w:trHeight w:val="513"/>
              </w:trPr>
              <w:tc>
                <w:tcPr>
                  <w:tcW w:w="1583" w:type="dxa"/>
                  <w:tcBorders>
                    <w:top w:val="nil"/>
                    <w:left w:val="nil"/>
                    <w:bottom w:val="single" w:sz="4" w:space="0" w:color="auto"/>
                    <w:right w:val="nil"/>
                  </w:tcBorders>
                </w:tcPr>
                <w:p w14:paraId="69F6F271" w14:textId="77777777" w:rsidR="0061388A" w:rsidRDefault="0061388A">
                  <w:pPr>
                    <w:spacing w:before="0" w:after="0" w:line="240" w:lineRule="auto"/>
                  </w:pPr>
                </w:p>
              </w:tc>
              <w:tc>
                <w:tcPr>
                  <w:tcW w:w="673" w:type="dxa"/>
                  <w:tcBorders>
                    <w:top w:val="nil"/>
                    <w:left w:val="nil"/>
                  </w:tcBorders>
                  <w:shd w:val="clear" w:color="auto" w:fill="auto"/>
                </w:tcPr>
                <w:p w14:paraId="41BFCF4A" w14:textId="77777777" w:rsidR="0061388A" w:rsidRDefault="0061388A">
                  <w:pPr>
                    <w:spacing w:before="0" w:after="0" w:line="240" w:lineRule="auto"/>
                  </w:pPr>
                </w:p>
              </w:tc>
              <w:tc>
                <w:tcPr>
                  <w:tcW w:w="1370" w:type="dxa"/>
                  <w:shd w:val="clear" w:color="auto" w:fill="F2F2F2" w:themeFill="background1" w:themeFillShade="F2"/>
                </w:tcPr>
                <w:p w14:paraId="7680157C" w14:textId="77777777" w:rsidR="0061388A" w:rsidRDefault="00000000">
                  <w:pPr>
                    <w:spacing w:before="0" w:after="0" w:line="240" w:lineRule="auto"/>
                  </w:pPr>
                  <w:r>
                    <w:t>Outdoor LOS measured</w:t>
                  </w:r>
                </w:p>
              </w:tc>
              <w:tc>
                <w:tcPr>
                  <w:tcW w:w="1381" w:type="dxa"/>
                  <w:shd w:val="clear" w:color="auto" w:fill="F2F2F2" w:themeFill="background1" w:themeFillShade="F2"/>
                </w:tcPr>
                <w:p w14:paraId="2AC51A74" w14:textId="77777777" w:rsidR="0061388A" w:rsidRDefault="00000000">
                  <w:pPr>
                    <w:spacing w:before="0" w:after="0" w:line="240" w:lineRule="auto"/>
                  </w:pPr>
                  <w:proofErr w:type="spellStart"/>
                  <w:r>
                    <w:t>UMi</w:t>
                  </w:r>
                  <w:proofErr w:type="spellEnd"/>
                  <w:r>
                    <w:t xml:space="preserve"> LOS 38.901</w:t>
                  </w:r>
                </w:p>
              </w:tc>
              <w:tc>
                <w:tcPr>
                  <w:tcW w:w="1443" w:type="dxa"/>
                  <w:shd w:val="clear" w:color="auto" w:fill="F2F2F2" w:themeFill="background1" w:themeFillShade="F2"/>
                </w:tcPr>
                <w:p w14:paraId="669496E6" w14:textId="77777777" w:rsidR="0061388A" w:rsidRDefault="00000000">
                  <w:pPr>
                    <w:spacing w:before="0" w:after="0" w:line="240" w:lineRule="auto"/>
                  </w:pPr>
                  <w:r>
                    <w:t>Outdoor NLOS measured</w:t>
                  </w:r>
                </w:p>
              </w:tc>
              <w:tc>
                <w:tcPr>
                  <w:tcW w:w="1437" w:type="dxa"/>
                  <w:shd w:val="clear" w:color="auto" w:fill="F2F2F2" w:themeFill="background1" w:themeFillShade="F2"/>
                </w:tcPr>
                <w:p w14:paraId="6D6DEFAF" w14:textId="77777777" w:rsidR="0061388A" w:rsidRDefault="00000000">
                  <w:pPr>
                    <w:spacing w:before="0" w:after="0" w:line="240" w:lineRule="auto"/>
                  </w:pPr>
                  <w:proofErr w:type="spellStart"/>
                  <w:r>
                    <w:t>UMi</w:t>
                  </w:r>
                  <w:proofErr w:type="spellEnd"/>
                  <w:r>
                    <w:t xml:space="preserve"> NLOS 38.901</w:t>
                  </w:r>
                </w:p>
              </w:tc>
            </w:tr>
            <w:tr w:rsidR="0061388A" w14:paraId="3EFC5E2A" w14:textId="77777777">
              <w:trPr>
                <w:trHeight w:val="513"/>
              </w:trPr>
              <w:tc>
                <w:tcPr>
                  <w:tcW w:w="1583" w:type="dxa"/>
                  <w:tcBorders>
                    <w:bottom w:val="nil"/>
                  </w:tcBorders>
                  <w:shd w:val="clear" w:color="auto" w:fill="F2F2F2" w:themeFill="background1" w:themeFillShade="F2"/>
                </w:tcPr>
                <w:p w14:paraId="31113B20" w14:textId="77777777" w:rsidR="0061388A" w:rsidRDefault="00000000">
                  <w:pPr>
                    <w:spacing w:before="0" w:after="0" w:line="240" w:lineRule="auto"/>
                  </w:pPr>
                  <w:r>
                    <w:t>Azimuth spread of arrival [</w:t>
                  </w:r>
                  <w:r>
                    <w:rPr>
                      <w:rFonts w:eastAsia="Symbol"/>
                    </w:rPr>
                    <w:t>°</w:t>
                  </w:r>
                  <w:r>
                    <w:t>]</w:t>
                  </w:r>
                </w:p>
              </w:tc>
              <w:tc>
                <w:tcPr>
                  <w:tcW w:w="673" w:type="dxa"/>
                </w:tcPr>
                <w:p w14:paraId="7D1617D5" w14:textId="77777777" w:rsidR="0061388A" w:rsidRDefault="00000000">
                  <w:pPr>
                    <w:spacing w:before="0" w:after="0" w:line="240" w:lineRule="auto"/>
                    <w:jc w:val="center"/>
                  </w:pPr>
                  <w:r>
                    <w:rPr>
                      <w:rFonts w:eastAsia="Symbol"/>
                    </w:rPr>
                    <w:t>m</w:t>
                  </w:r>
                </w:p>
              </w:tc>
              <w:tc>
                <w:tcPr>
                  <w:tcW w:w="1370" w:type="dxa"/>
                  <w:vAlign w:val="center"/>
                </w:tcPr>
                <w:p w14:paraId="539D4515" w14:textId="77777777" w:rsidR="0061388A" w:rsidRDefault="00000000">
                  <w:pPr>
                    <w:spacing w:before="0" w:after="0" w:line="240" w:lineRule="auto"/>
                    <w:jc w:val="center"/>
                  </w:pPr>
                  <w:r>
                    <w:t>36.7</w:t>
                  </w:r>
                </w:p>
              </w:tc>
              <w:tc>
                <w:tcPr>
                  <w:tcW w:w="1381" w:type="dxa"/>
                  <w:vAlign w:val="center"/>
                </w:tcPr>
                <w:p w14:paraId="53701676" w14:textId="77777777" w:rsidR="0061388A" w:rsidRDefault="00000000">
                  <w:pPr>
                    <w:spacing w:before="0" w:after="0" w:line="240" w:lineRule="auto"/>
                    <w:jc w:val="center"/>
                  </w:pPr>
                  <w:r>
                    <w:t>55.7</w:t>
                  </w:r>
                </w:p>
              </w:tc>
              <w:tc>
                <w:tcPr>
                  <w:tcW w:w="1443" w:type="dxa"/>
                  <w:vAlign w:val="center"/>
                </w:tcPr>
                <w:p w14:paraId="0E1A92EC" w14:textId="77777777" w:rsidR="0061388A" w:rsidRDefault="00000000">
                  <w:pPr>
                    <w:spacing w:before="0" w:after="0" w:line="240" w:lineRule="auto"/>
                    <w:jc w:val="center"/>
                  </w:pPr>
                  <w:r>
                    <w:t>17.4</w:t>
                  </w:r>
                </w:p>
              </w:tc>
              <w:tc>
                <w:tcPr>
                  <w:tcW w:w="1437" w:type="dxa"/>
                  <w:vAlign w:val="center"/>
                </w:tcPr>
                <w:p w14:paraId="2C832A59" w14:textId="77777777" w:rsidR="0061388A" w:rsidRDefault="00000000">
                  <w:pPr>
                    <w:spacing w:before="0" w:after="0" w:line="240" w:lineRule="auto"/>
                    <w:jc w:val="center"/>
                  </w:pPr>
                  <w:r>
                    <w:t>73.9</w:t>
                  </w:r>
                </w:p>
              </w:tc>
            </w:tr>
            <w:tr w:rsidR="0061388A" w14:paraId="51C97349" w14:textId="77777777">
              <w:trPr>
                <w:trHeight w:val="256"/>
              </w:trPr>
              <w:tc>
                <w:tcPr>
                  <w:tcW w:w="1583" w:type="dxa"/>
                  <w:tcBorders>
                    <w:top w:val="nil"/>
                    <w:bottom w:val="single" w:sz="4" w:space="0" w:color="auto"/>
                  </w:tcBorders>
                  <w:shd w:val="clear" w:color="auto" w:fill="F2F2F2" w:themeFill="background1" w:themeFillShade="F2"/>
                </w:tcPr>
                <w:p w14:paraId="72B5562F" w14:textId="77777777" w:rsidR="0061388A" w:rsidRDefault="0061388A">
                  <w:pPr>
                    <w:spacing w:before="0" w:after="0" w:line="240" w:lineRule="auto"/>
                  </w:pPr>
                </w:p>
              </w:tc>
              <w:tc>
                <w:tcPr>
                  <w:tcW w:w="673" w:type="dxa"/>
                </w:tcPr>
                <w:p w14:paraId="31B83C9D" w14:textId="77777777" w:rsidR="0061388A" w:rsidRDefault="00000000">
                  <w:pPr>
                    <w:spacing w:before="0" w:after="0" w:line="240" w:lineRule="auto"/>
                    <w:jc w:val="center"/>
                  </w:pPr>
                  <w:r>
                    <w:rPr>
                      <w:rFonts w:eastAsia="Symbol"/>
                    </w:rPr>
                    <w:t>s</w:t>
                  </w:r>
                </w:p>
              </w:tc>
              <w:tc>
                <w:tcPr>
                  <w:tcW w:w="1370" w:type="dxa"/>
                  <w:vAlign w:val="center"/>
                </w:tcPr>
                <w:p w14:paraId="03FA307A" w14:textId="77777777" w:rsidR="0061388A" w:rsidRDefault="00000000">
                  <w:pPr>
                    <w:spacing w:before="0" w:after="0" w:line="240" w:lineRule="auto"/>
                    <w:jc w:val="center"/>
                  </w:pPr>
                  <w:r>
                    <w:t>20.4</w:t>
                  </w:r>
                </w:p>
              </w:tc>
              <w:tc>
                <w:tcPr>
                  <w:tcW w:w="1381" w:type="dxa"/>
                  <w:vAlign w:val="center"/>
                </w:tcPr>
                <w:p w14:paraId="302258D7" w14:textId="77777777" w:rsidR="0061388A" w:rsidRDefault="00000000">
                  <w:pPr>
                    <w:spacing w:before="0" w:after="0" w:line="240" w:lineRule="auto"/>
                    <w:jc w:val="center"/>
                  </w:pPr>
                  <w:r>
                    <w:t>42.6</w:t>
                  </w:r>
                </w:p>
              </w:tc>
              <w:tc>
                <w:tcPr>
                  <w:tcW w:w="1443" w:type="dxa"/>
                  <w:vAlign w:val="center"/>
                </w:tcPr>
                <w:p w14:paraId="30B70380" w14:textId="77777777" w:rsidR="0061388A" w:rsidRDefault="00000000">
                  <w:pPr>
                    <w:spacing w:before="0" w:after="0" w:line="240" w:lineRule="auto"/>
                    <w:jc w:val="center"/>
                  </w:pPr>
                  <w:r>
                    <w:t>24.0</w:t>
                  </w:r>
                </w:p>
              </w:tc>
              <w:tc>
                <w:tcPr>
                  <w:tcW w:w="1437" w:type="dxa"/>
                  <w:vAlign w:val="center"/>
                </w:tcPr>
                <w:p w14:paraId="780E25B4" w14:textId="77777777" w:rsidR="0061388A" w:rsidRDefault="00000000">
                  <w:pPr>
                    <w:spacing w:before="0" w:after="0" w:line="240" w:lineRule="auto"/>
                    <w:jc w:val="center"/>
                  </w:pPr>
                  <w:r>
                    <w:t>71.3</w:t>
                  </w:r>
                </w:p>
              </w:tc>
            </w:tr>
            <w:tr w:rsidR="0061388A" w14:paraId="5989EF1C" w14:textId="77777777">
              <w:trPr>
                <w:trHeight w:val="513"/>
              </w:trPr>
              <w:tc>
                <w:tcPr>
                  <w:tcW w:w="1583" w:type="dxa"/>
                  <w:tcBorders>
                    <w:bottom w:val="nil"/>
                  </w:tcBorders>
                  <w:shd w:val="clear" w:color="auto" w:fill="F2F2F2" w:themeFill="background1" w:themeFillShade="F2"/>
                </w:tcPr>
                <w:p w14:paraId="38588BF7" w14:textId="77777777" w:rsidR="0061388A" w:rsidRDefault="00000000">
                  <w:pPr>
                    <w:spacing w:before="0" w:after="0" w:line="240" w:lineRule="auto"/>
                  </w:pPr>
                  <w:r>
                    <w:t>Azimuth spread of departure [</w:t>
                  </w:r>
                  <w:r>
                    <w:rPr>
                      <w:rFonts w:eastAsia="Symbol"/>
                    </w:rPr>
                    <w:t>°</w:t>
                  </w:r>
                  <w:r>
                    <w:t>]</w:t>
                  </w:r>
                </w:p>
              </w:tc>
              <w:tc>
                <w:tcPr>
                  <w:tcW w:w="673" w:type="dxa"/>
                </w:tcPr>
                <w:p w14:paraId="37FE5168" w14:textId="77777777" w:rsidR="0061388A" w:rsidRDefault="00000000">
                  <w:pPr>
                    <w:spacing w:before="0" w:after="0" w:line="240" w:lineRule="auto"/>
                    <w:jc w:val="center"/>
                  </w:pPr>
                  <w:r>
                    <w:rPr>
                      <w:rFonts w:eastAsia="Symbol"/>
                    </w:rPr>
                    <w:t>m</w:t>
                  </w:r>
                </w:p>
              </w:tc>
              <w:tc>
                <w:tcPr>
                  <w:tcW w:w="1370" w:type="dxa"/>
                  <w:vAlign w:val="center"/>
                </w:tcPr>
                <w:p w14:paraId="3285D1FB" w14:textId="77777777" w:rsidR="0061388A" w:rsidRDefault="00000000">
                  <w:pPr>
                    <w:spacing w:before="0" w:after="0" w:line="240" w:lineRule="auto"/>
                    <w:jc w:val="center"/>
                  </w:pPr>
                  <w:r>
                    <w:t>19.2</w:t>
                  </w:r>
                </w:p>
              </w:tc>
              <w:tc>
                <w:tcPr>
                  <w:tcW w:w="1381" w:type="dxa"/>
                  <w:vAlign w:val="center"/>
                </w:tcPr>
                <w:p w14:paraId="52D563CC" w14:textId="77777777" w:rsidR="0061388A" w:rsidRDefault="00000000">
                  <w:pPr>
                    <w:spacing w:before="0" w:after="0" w:line="240" w:lineRule="auto"/>
                    <w:jc w:val="center"/>
                  </w:pPr>
                  <w:r>
                    <w:t>22.4</w:t>
                  </w:r>
                </w:p>
              </w:tc>
              <w:tc>
                <w:tcPr>
                  <w:tcW w:w="1443" w:type="dxa"/>
                  <w:vAlign w:val="center"/>
                </w:tcPr>
                <w:p w14:paraId="5F626C3D" w14:textId="77777777" w:rsidR="0061388A" w:rsidRDefault="00000000">
                  <w:pPr>
                    <w:spacing w:before="0" w:after="0" w:line="240" w:lineRule="auto"/>
                    <w:jc w:val="center"/>
                  </w:pPr>
                  <w:r>
                    <w:t>31.7</w:t>
                  </w:r>
                </w:p>
              </w:tc>
              <w:tc>
                <w:tcPr>
                  <w:tcW w:w="1437" w:type="dxa"/>
                  <w:vAlign w:val="center"/>
                </w:tcPr>
                <w:p w14:paraId="5DDF45E9" w14:textId="77777777" w:rsidR="0061388A" w:rsidRDefault="00000000">
                  <w:pPr>
                    <w:spacing w:before="0" w:after="0" w:line="240" w:lineRule="auto"/>
                    <w:jc w:val="center"/>
                  </w:pPr>
                  <w:r>
                    <w:t>32.9</w:t>
                  </w:r>
                </w:p>
              </w:tc>
            </w:tr>
            <w:tr w:rsidR="0061388A" w14:paraId="10F00294" w14:textId="77777777">
              <w:trPr>
                <w:trHeight w:val="265"/>
              </w:trPr>
              <w:tc>
                <w:tcPr>
                  <w:tcW w:w="1583" w:type="dxa"/>
                  <w:tcBorders>
                    <w:top w:val="nil"/>
                  </w:tcBorders>
                  <w:shd w:val="clear" w:color="auto" w:fill="F2F2F2" w:themeFill="background1" w:themeFillShade="F2"/>
                </w:tcPr>
                <w:p w14:paraId="1BA6DB7E" w14:textId="77777777" w:rsidR="0061388A" w:rsidRDefault="0061388A">
                  <w:pPr>
                    <w:spacing w:before="0" w:after="0" w:line="240" w:lineRule="auto"/>
                  </w:pPr>
                </w:p>
              </w:tc>
              <w:tc>
                <w:tcPr>
                  <w:tcW w:w="673" w:type="dxa"/>
                </w:tcPr>
                <w:p w14:paraId="6B3F2DD6" w14:textId="77777777" w:rsidR="0061388A" w:rsidRDefault="00000000">
                  <w:pPr>
                    <w:spacing w:before="0" w:after="0" w:line="240" w:lineRule="auto"/>
                    <w:jc w:val="center"/>
                  </w:pPr>
                  <w:r>
                    <w:rPr>
                      <w:rFonts w:eastAsia="Symbol"/>
                    </w:rPr>
                    <w:t>s</w:t>
                  </w:r>
                </w:p>
              </w:tc>
              <w:tc>
                <w:tcPr>
                  <w:tcW w:w="1370" w:type="dxa"/>
                  <w:vAlign w:val="center"/>
                </w:tcPr>
                <w:p w14:paraId="71CE6C5E" w14:textId="77777777" w:rsidR="0061388A" w:rsidRDefault="00000000">
                  <w:pPr>
                    <w:spacing w:before="0" w:after="0" w:line="240" w:lineRule="auto"/>
                    <w:jc w:val="center"/>
                  </w:pPr>
                  <w:r>
                    <w:t>11.0</w:t>
                  </w:r>
                </w:p>
              </w:tc>
              <w:tc>
                <w:tcPr>
                  <w:tcW w:w="1381" w:type="dxa"/>
                  <w:vAlign w:val="center"/>
                </w:tcPr>
                <w:p w14:paraId="17203548" w14:textId="77777777" w:rsidR="0061388A" w:rsidRDefault="00000000">
                  <w:pPr>
                    <w:spacing w:before="0" w:after="0" w:line="240" w:lineRule="auto"/>
                    <w:jc w:val="center"/>
                  </w:pPr>
                  <w:r>
                    <w:t>27.0</w:t>
                  </w:r>
                </w:p>
              </w:tc>
              <w:tc>
                <w:tcPr>
                  <w:tcW w:w="1443" w:type="dxa"/>
                  <w:vAlign w:val="center"/>
                </w:tcPr>
                <w:p w14:paraId="49A8CA9F" w14:textId="77777777" w:rsidR="0061388A" w:rsidRDefault="00000000">
                  <w:pPr>
                    <w:spacing w:before="0" w:after="0" w:line="240" w:lineRule="auto"/>
                    <w:jc w:val="center"/>
                  </w:pPr>
                  <w:r>
                    <w:t>9.3</w:t>
                  </w:r>
                </w:p>
              </w:tc>
              <w:tc>
                <w:tcPr>
                  <w:tcW w:w="1437" w:type="dxa"/>
                  <w:vAlign w:val="center"/>
                </w:tcPr>
                <w:p w14:paraId="6B7209D4" w14:textId="77777777" w:rsidR="0061388A" w:rsidRDefault="00000000">
                  <w:pPr>
                    <w:spacing w:before="0" w:after="0" w:line="240" w:lineRule="auto"/>
                    <w:jc w:val="center"/>
                  </w:pPr>
                  <w:r>
                    <w:t>44.6</w:t>
                  </w:r>
                </w:p>
              </w:tc>
            </w:tr>
          </w:tbl>
          <w:p w14:paraId="629FA548" w14:textId="77777777" w:rsidR="0061388A" w:rsidRDefault="0061388A">
            <w:pPr>
              <w:spacing w:before="0" w:after="0" w:line="240" w:lineRule="auto"/>
            </w:pPr>
          </w:p>
          <w:p w14:paraId="219499DE" w14:textId="77777777" w:rsidR="0061388A" w:rsidRDefault="00000000">
            <w:pPr>
              <w:spacing w:before="0" w:after="0" w:line="240" w:lineRule="auto"/>
            </w:pPr>
            <w:r>
              <w:rPr>
                <w:b/>
                <w:bCs/>
              </w:rPr>
              <w:lastRenderedPageBreak/>
              <w:t>Observation 3</w:t>
            </w:r>
            <w:r>
              <w:t xml:space="preserve">: Some of the target angle spread values of 39.901 LOS models are in contradiction with the K-factor of the model and not feasible when LOS component is included into the angle spread calculation. </w:t>
            </w:r>
          </w:p>
          <w:p w14:paraId="5CDFA3E7" w14:textId="77777777" w:rsidR="0061388A" w:rsidRDefault="0061388A">
            <w:pPr>
              <w:spacing w:before="0" w:after="0" w:line="240" w:lineRule="auto"/>
            </w:pPr>
          </w:p>
          <w:p w14:paraId="0A9FAEFC" w14:textId="77777777" w:rsidR="0061388A"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2B08B9C3" w14:textId="77777777" w:rsidR="0061388A" w:rsidRDefault="0061388A">
            <w:pPr>
              <w:spacing w:before="0" w:after="0" w:line="240" w:lineRule="auto"/>
              <w:rPr>
                <w:i/>
                <w:iCs/>
              </w:rPr>
            </w:pPr>
          </w:p>
          <w:p w14:paraId="08CB3ADF" w14:textId="77777777" w:rsidR="0061388A" w:rsidRDefault="00000000">
            <w:pPr>
              <w:pStyle w:val="Caption"/>
              <w:spacing w:before="0" w:after="0" w:line="240" w:lineRule="auto"/>
              <w:rPr>
                <w:b w:val="0"/>
                <w:bCs w:val="0"/>
                <w:sz w:val="20"/>
                <w:szCs w:val="20"/>
                <w:lang w:val="en-GB"/>
              </w:rPr>
            </w:pPr>
            <w:bookmarkStart w:id="20" w:name="_Ref171516694"/>
            <w:r>
              <w:rPr>
                <w:b w:val="0"/>
                <w:bCs w:val="0"/>
                <w:sz w:val="20"/>
                <w:szCs w:val="20"/>
                <w:lang w:val="en-GB"/>
              </w:rPr>
              <w:t xml:space="preserve">Table </w:t>
            </w:r>
            <w:bookmarkEnd w:id="20"/>
            <w:r>
              <w:rPr>
                <w:b w:val="0"/>
                <w:bCs w:val="0"/>
                <w:sz w:val="20"/>
                <w:szCs w:val="20"/>
                <w:lang w:val="en-GB"/>
              </w:rPr>
              <w:t xml:space="preserve">4. Large scale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61388A" w14:paraId="6C84ED90" w14:textId="77777777">
              <w:trPr>
                <w:trHeight w:val="259"/>
              </w:trPr>
              <w:tc>
                <w:tcPr>
                  <w:tcW w:w="1035" w:type="dxa"/>
                  <w:tcBorders>
                    <w:top w:val="nil"/>
                    <w:left w:val="nil"/>
                    <w:bottom w:val="single" w:sz="4" w:space="0" w:color="auto"/>
                    <w:right w:val="nil"/>
                  </w:tcBorders>
                </w:tcPr>
                <w:p w14:paraId="779E25FF" w14:textId="77777777" w:rsidR="0061388A" w:rsidRDefault="0061388A">
                  <w:pPr>
                    <w:spacing w:before="0" w:after="0" w:line="240" w:lineRule="auto"/>
                  </w:pPr>
                </w:p>
              </w:tc>
              <w:tc>
                <w:tcPr>
                  <w:tcW w:w="803" w:type="dxa"/>
                  <w:tcBorders>
                    <w:top w:val="nil"/>
                    <w:left w:val="nil"/>
                  </w:tcBorders>
                  <w:shd w:val="clear" w:color="auto" w:fill="FFFFFF" w:themeFill="background1"/>
                </w:tcPr>
                <w:p w14:paraId="09248F31" w14:textId="77777777" w:rsidR="0061388A" w:rsidRDefault="0061388A">
                  <w:pPr>
                    <w:spacing w:before="0" w:after="0" w:line="240" w:lineRule="auto"/>
                  </w:pPr>
                </w:p>
              </w:tc>
              <w:tc>
                <w:tcPr>
                  <w:tcW w:w="1495" w:type="dxa"/>
                  <w:shd w:val="clear" w:color="auto" w:fill="F2F2F2" w:themeFill="background1" w:themeFillShade="F2"/>
                </w:tcPr>
                <w:p w14:paraId="5A95FF79" w14:textId="77777777" w:rsidR="0061388A" w:rsidRDefault="00000000">
                  <w:pPr>
                    <w:spacing w:before="0" w:after="0" w:line="240" w:lineRule="auto"/>
                  </w:pPr>
                  <w:proofErr w:type="spellStart"/>
                  <w:r>
                    <w:t>UMi</w:t>
                  </w:r>
                  <w:proofErr w:type="spellEnd"/>
                  <w:r>
                    <w:t xml:space="preserve"> LOS measured</w:t>
                  </w:r>
                </w:p>
              </w:tc>
              <w:tc>
                <w:tcPr>
                  <w:tcW w:w="1495" w:type="dxa"/>
                  <w:shd w:val="clear" w:color="auto" w:fill="F2F2F2" w:themeFill="background1" w:themeFillShade="F2"/>
                </w:tcPr>
                <w:p w14:paraId="4776B965" w14:textId="77777777" w:rsidR="0061388A" w:rsidRDefault="00000000">
                  <w:pPr>
                    <w:spacing w:before="0" w:after="0" w:line="240" w:lineRule="auto"/>
                  </w:pPr>
                  <w:proofErr w:type="spellStart"/>
                  <w:r>
                    <w:t>UMi</w:t>
                  </w:r>
                  <w:proofErr w:type="spellEnd"/>
                  <w:r>
                    <w:t xml:space="preserve"> LOS 38.901</w:t>
                  </w:r>
                </w:p>
              </w:tc>
              <w:tc>
                <w:tcPr>
                  <w:tcW w:w="1609" w:type="dxa"/>
                  <w:shd w:val="clear" w:color="auto" w:fill="F2F2F2" w:themeFill="background1" w:themeFillShade="F2"/>
                </w:tcPr>
                <w:p w14:paraId="30B33BDF" w14:textId="77777777" w:rsidR="0061388A" w:rsidRDefault="00000000">
                  <w:pPr>
                    <w:spacing w:before="0" w:after="0" w:line="240" w:lineRule="auto"/>
                  </w:pPr>
                  <w:proofErr w:type="spellStart"/>
                  <w:r>
                    <w:t>UMi</w:t>
                  </w:r>
                  <w:proofErr w:type="spellEnd"/>
                  <w:r>
                    <w:t xml:space="preserve"> NLOS measured</w:t>
                  </w:r>
                </w:p>
              </w:tc>
              <w:tc>
                <w:tcPr>
                  <w:tcW w:w="1495" w:type="dxa"/>
                  <w:shd w:val="clear" w:color="auto" w:fill="F2F2F2" w:themeFill="background1" w:themeFillShade="F2"/>
                </w:tcPr>
                <w:p w14:paraId="670CAE3B" w14:textId="77777777" w:rsidR="0061388A" w:rsidRDefault="00000000">
                  <w:pPr>
                    <w:spacing w:before="0" w:after="0" w:line="240" w:lineRule="auto"/>
                  </w:pPr>
                  <w:proofErr w:type="spellStart"/>
                  <w:r>
                    <w:t>UMi</w:t>
                  </w:r>
                  <w:proofErr w:type="spellEnd"/>
                  <w:r>
                    <w:t xml:space="preserve"> NLOS 38.901</w:t>
                  </w:r>
                </w:p>
              </w:tc>
            </w:tr>
            <w:tr w:rsidR="0061388A" w14:paraId="4F270380" w14:textId="77777777">
              <w:trPr>
                <w:trHeight w:val="259"/>
              </w:trPr>
              <w:tc>
                <w:tcPr>
                  <w:tcW w:w="1035" w:type="dxa"/>
                  <w:tcBorders>
                    <w:bottom w:val="nil"/>
                  </w:tcBorders>
                  <w:shd w:val="clear" w:color="auto" w:fill="F2F2F2" w:themeFill="background1" w:themeFillShade="F2"/>
                  <w:vAlign w:val="bottom"/>
                </w:tcPr>
                <w:p w14:paraId="429AAF3D" w14:textId="77777777" w:rsidR="0061388A" w:rsidRDefault="00000000">
                  <w:pPr>
                    <w:spacing w:before="0" w:after="0" w:line="240" w:lineRule="auto"/>
                  </w:pPr>
                  <w:r>
                    <w:rPr>
                      <w:color w:val="000000"/>
                      <w:position w:val="1"/>
                    </w:rPr>
                    <w:t>ASD [˚]</w:t>
                  </w:r>
                  <w:r>
                    <w:rPr>
                      <w:color w:val="000000"/>
                    </w:rPr>
                    <w:t>​</w:t>
                  </w:r>
                </w:p>
              </w:tc>
              <w:tc>
                <w:tcPr>
                  <w:tcW w:w="803" w:type="dxa"/>
                </w:tcPr>
                <w:p w14:paraId="43418FCD" w14:textId="77777777" w:rsidR="0061388A" w:rsidRDefault="00000000">
                  <w:pPr>
                    <w:spacing w:before="0" w:after="0" w:line="240" w:lineRule="auto"/>
                    <w:jc w:val="center"/>
                  </w:pPr>
                  <w:r>
                    <w:rPr>
                      <w:rFonts w:eastAsia="Symbol"/>
                    </w:rPr>
                    <w:t>m</w:t>
                  </w:r>
                </w:p>
              </w:tc>
              <w:tc>
                <w:tcPr>
                  <w:tcW w:w="1495" w:type="dxa"/>
                  <w:vAlign w:val="center"/>
                </w:tcPr>
                <w:p w14:paraId="453680BE" w14:textId="77777777" w:rsidR="0061388A" w:rsidRDefault="00000000">
                  <w:pPr>
                    <w:spacing w:before="0" w:after="0" w:line="240" w:lineRule="auto"/>
                    <w:jc w:val="center"/>
                  </w:pPr>
                  <w:r>
                    <w:t>16.6</w:t>
                  </w:r>
                </w:p>
              </w:tc>
              <w:tc>
                <w:tcPr>
                  <w:tcW w:w="1495" w:type="dxa"/>
                  <w:vAlign w:val="center"/>
                </w:tcPr>
                <w:p w14:paraId="56F5C79F" w14:textId="77777777" w:rsidR="0061388A" w:rsidRDefault="00000000">
                  <w:pPr>
                    <w:spacing w:before="0" w:after="0" w:line="240" w:lineRule="auto"/>
                    <w:jc w:val="center"/>
                  </w:pPr>
                  <w:r>
                    <w:t>22.4</w:t>
                  </w:r>
                </w:p>
              </w:tc>
              <w:tc>
                <w:tcPr>
                  <w:tcW w:w="1609" w:type="dxa"/>
                  <w:vAlign w:val="center"/>
                </w:tcPr>
                <w:p w14:paraId="2DF80D5B" w14:textId="77777777" w:rsidR="0061388A" w:rsidRDefault="00000000">
                  <w:pPr>
                    <w:spacing w:before="0" w:after="0" w:line="240" w:lineRule="auto"/>
                    <w:jc w:val="center"/>
                  </w:pPr>
                  <w:r>
                    <w:t>22.8</w:t>
                  </w:r>
                </w:p>
              </w:tc>
              <w:tc>
                <w:tcPr>
                  <w:tcW w:w="1495" w:type="dxa"/>
                  <w:vAlign w:val="center"/>
                </w:tcPr>
                <w:p w14:paraId="202539CC" w14:textId="77777777" w:rsidR="0061388A" w:rsidRDefault="00000000">
                  <w:pPr>
                    <w:spacing w:before="0" w:after="0" w:line="240" w:lineRule="auto"/>
                    <w:jc w:val="center"/>
                  </w:pPr>
                  <w:r>
                    <w:t>32.9</w:t>
                  </w:r>
                </w:p>
              </w:tc>
            </w:tr>
            <w:tr w:rsidR="0061388A" w14:paraId="714D3B57" w14:textId="77777777">
              <w:trPr>
                <w:trHeight w:val="270"/>
              </w:trPr>
              <w:tc>
                <w:tcPr>
                  <w:tcW w:w="1035" w:type="dxa"/>
                  <w:tcBorders>
                    <w:top w:val="nil"/>
                    <w:bottom w:val="single" w:sz="4" w:space="0" w:color="auto"/>
                  </w:tcBorders>
                  <w:shd w:val="clear" w:color="auto" w:fill="F2F2F2" w:themeFill="background1" w:themeFillShade="F2"/>
                  <w:vAlign w:val="bottom"/>
                </w:tcPr>
                <w:p w14:paraId="26BE2EC7" w14:textId="77777777" w:rsidR="0061388A" w:rsidRDefault="0061388A">
                  <w:pPr>
                    <w:spacing w:before="0" w:after="0" w:line="240" w:lineRule="auto"/>
                    <w:rPr>
                      <w:color w:val="000000"/>
                      <w:position w:val="1"/>
                    </w:rPr>
                  </w:pPr>
                </w:p>
              </w:tc>
              <w:tc>
                <w:tcPr>
                  <w:tcW w:w="803" w:type="dxa"/>
                </w:tcPr>
                <w:p w14:paraId="691543A2" w14:textId="77777777" w:rsidR="0061388A" w:rsidRDefault="00000000">
                  <w:pPr>
                    <w:spacing w:before="0" w:after="0" w:line="240" w:lineRule="auto"/>
                    <w:jc w:val="center"/>
                  </w:pPr>
                  <w:r>
                    <w:rPr>
                      <w:rFonts w:eastAsia="Symbol"/>
                    </w:rPr>
                    <w:t>s</w:t>
                  </w:r>
                </w:p>
              </w:tc>
              <w:tc>
                <w:tcPr>
                  <w:tcW w:w="1495" w:type="dxa"/>
                  <w:vAlign w:val="center"/>
                </w:tcPr>
                <w:p w14:paraId="6FD098A8" w14:textId="77777777" w:rsidR="0061388A" w:rsidRDefault="00000000">
                  <w:pPr>
                    <w:spacing w:before="0" w:after="0" w:line="240" w:lineRule="auto"/>
                    <w:jc w:val="center"/>
                  </w:pPr>
                  <w:r>
                    <w:t>15.8</w:t>
                  </w:r>
                </w:p>
              </w:tc>
              <w:tc>
                <w:tcPr>
                  <w:tcW w:w="1495" w:type="dxa"/>
                  <w:vAlign w:val="center"/>
                </w:tcPr>
                <w:p w14:paraId="307D5A12" w14:textId="77777777" w:rsidR="0061388A" w:rsidRDefault="00000000">
                  <w:pPr>
                    <w:spacing w:before="0" w:after="0" w:line="240" w:lineRule="auto"/>
                    <w:jc w:val="center"/>
                  </w:pPr>
                  <w:r>
                    <w:t>27.0</w:t>
                  </w:r>
                </w:p>
              </w:tc>
              <w:tc>
                <w:tcPr>
                  <w:tcW w:w="1609" w:type="dxa"/>
                  <w:vAlign w:val="center"/>
                </w:tcPr>
                <w:p w14:paraId="53F533E3" w14:textId="77777777" w:rsidR="0061388A" w:rsidRDefault="00000000">
                  <w:pPr>
                    <w:spacing w:before="0" w:after="0" w:line="240" w:lineRule="auto"/>
                    <w:jc w:val="center"/>
                  </w:pPr>
                  <w:r>
                    <w:t>19.3</w:t>
                  </w:r>
                </w:p>
              </w:tc>
              <w:tc>
                <w:tcPr>
                  <w:tcW w:w="1495" w:type="dxa"/>
                  <w:vAlign w:val="center"/>
                </w:tcPr>
                <w:p w14:paraId="00D47305" w14:textId="77777777" w:rsidR="0061388A" w:rsidRDefault="00000000">
                  <w:pPr>
                    <w:spacing w:before="0" w:after="0" w:line="240" w:lineRule="auto"/>
                    <w:jc w:val="center"/>
                  </w:pPr>
                  <w:r>
                    <w:t>44.6</w:t>
                  </w:r>
                </w:p>
              </w:tc>
            </w:tr>
            <w:tr w:rsidR="0061388A" w14:paraId="4B22CF13" w14:textId="77777777">
              <w:trPr>
                <w:trHeight w:val="259"/>
              </w:trPr>
              <w:tc>
                <w:tcPr>
                  <w:tcW w:w="1035" w:type="dxa"/>
                  <w:tcBorders>
                    <w:bottom w:val="nil"/>
                  </w:tcBorders>
                  <w:shd w:val="clear" w:color="auto" w:fill="F2F2F2" w:themeFill="background1" w:themeFillShade="F2"/>
                  <w:vAlign w:val="bottom"/>
                </w:tcPr>
                <w:p w14:paraId="3AEA5F1C" w14:textId="77777777" w:rsidR="0061388A" w:rsidRDefault="00000000">
                  <w:pPr>
                    <w:spacing w:before="0" w:after="0" w:line="240" w:lineRule="auto"/>
                  </w:pPr>
                  <w:r>
                    <w:rPr>
                      <w:color w:val="000000"/>
                      <w:position w:val="1"/>
                    </w:rPr>
                    <w:t>ASA [˚]</w:t>
                  </w:r>
                  <w:r>
                    <w:rPr>
                      <w:color w:val="000000"/>
                    </w:rPr>
                    <w:t>​</w:t>
                  </w:r>
                </w:p>
              </w:tc>
              <w:tc>
                <w:tcPr>
                  <w:tcW w:w="803" w:type="dxa"/>
                </w:tcPr>
                <w:p w14:paraId="4C4F86C5" w14:textId="77777777" w:rsidR="0061388A" w:rsidRDefault="00000000">
                  <w:pPr>
                    <w:spacing w:before="0" w:after="0" w:line="240" w:lineRule="auto"/>
                    <w:jc w:val="center"/>
                  </w:pPr>
                  <w:r>
                    <w:rPr>
                      <w:rFonts w:eastAsia="Symbol"/>
                    </w:rPr>
                    <w:t>m</w:t>
                  </w:r>
                </w:p>
              </w:tc>
              <w:tc>
                <w:tcPr>
                  <w:tcW w:w="1495" w:type="dxa"/>
                  <w:vAlign w:val="center"/>
                </w:tcPr>
                <w:p w14:paraId="21F205FD" w14:textId="77777777" w:rsidR="0061388A" w:rsidRDefault="00000000">
                  <w:pPr>
                    <w:spacing w:before="0" w:after="0" w:line="240" w:lineRule="auto"/>
                    <w:jc w:val="center"/>
                  </w:pPr>
                  <w:r>
                    <w:t>32.8</w:t>
                  </w:r>
                </w:p>
              </w:tc>
              <w:tc>
                <w:tcPr>
                  <w:tcW w:w="1495" w:type="dxa"/>
                  <w:vAlign w:val="center"/>
                </w:tcPr>
                <w:p w14:paraId="5CDC8D41" w14:textId="77777777" w:rsidR="0061388A" w:rsidRDefault="00000000">
                  <w:pPr>
                    <w:spacing w:before="0" w:after="0" w:line="240" w:lineRule="auto"/>
                    <w:jc w:val="center"/>
                  </w:pPr>
                  <w:r>
                    <w:t>55.7</w:t>
                  </w:r>
                </w:p>
              </w:tc>
              <w:tc>
                <w:tcPr>
                  <w:tcW w:w="1609" w:type="dxa"/>
                  <w:vAlign w:val="center"/>
                </w:tcPr>
                <w:p w14:paraId="1423E85C" w14:textId="77777777" w:rsidR="0061388A" w:rsidRDefault="00000000">
                  <w:pPr>
                    <w:spacing w:before="0" w:after="0" w:line="240" w:lineRule="auto"/>
                    <w:jc w:val="center"/>
                  </w:pPr>
                  <w:r>
                    <w:t>60.2</w:t>
                  </w:r>
                </w:p>
              </w:tc>
              <w:tc>
                <w:tcPr>
                  <w:tcW w:w="1495" w:type="dxa"/>
                  <w:vAlign w:val="center"/>
                </w:tcPr>
                <w:p w14:paraId="4095BA8F" w14:textId="77777777" w:rsidR="0061388A" w:rsidRDefault="00000000">
                  <w:pPr>
                    <w:spacing w:before="0" w:after="0" w:line="240" w:lineRule="auto"/>
                    <w:jc w:val="center"/>
                  </w:pPr>
                  <w:r>
                    <w:t>73.9</w:t>
                  </w:r>
                </w:p>
              </w:tc>
            </w:tr>
            <w:tr w:rsidR="0061388A" w14:paraId="163FC8FA" w14:textId="77777777">
              <w:trPr>
                <w:trHeight w:val="259"/>
              </w:trPr>
              <w:tc>
                <w:tcPr>
                  <w:tcW w:w="1035" w:type="dxa"/>
                  <w:tcBorders>
                    <w:top w:val="nil"/>
                    <w:bottom w:val="single" w:sz="4" w:space="0" w:color="auto"/>
                  </w:tcBorders>
                  <w:shd w:val="clear" w:color="auto" w:fill="F2F2F2" w:themeFill="background1" w:themeFillShade="F2"/>
                  <w:vAlign w:val="bottom"/>
                </w:tcPr>
                <w:p w14:paraId="116EDE8D" w14:textId="77777777" w:rsidR="0061388A" w:rsidRDefault="0061388A">
                  <w:pPr>
                    <w:spacing w:before="0" w:after="0" w:line="240" w:lineRule="auto"/>
                    <w:rPr>
                      <w:color w:val="000000"/>
                      <w:position w:val="1"/>
                    </w:rPr>
                  </w:pPr>
                </w:p>
              </w:tc>
              <w:tc>
                <w:tcPr>
                  <w:tcW w:w="803" w:type="dxa"/>
                </w:tcPr>
                <w:p w14:paraId="655C881C" w14:textId="77777777" w:rsidR="0061388A" w:rsidRDefault="00000000">
                  <w:pPr>
                    <w:spacing w:before="0" w:after="0" w:line="240" w:lineRule="auto"/>
                    <w:jc w:val="center"/>
                  </w:pPr>
                  <w:r>
                    <w:rPr>
                      <w:rFonts w:eastAsia="Symbol"/>
                    </w:rPr>
                    <w:t>s</w:t>
                  </w:r>
                </w:p>
              </w:tc>
              <w:tc>
                <w:tcPr>
                  <w:tcW w:w="1495" w:type="dxa"/>
                  <w:vAlign w:val="center"/>
                </w:tcPr>
                <w:p w14:paraId="29DE7F8D" w14:textId="77777777" w:rsidR="0061388A" w:rsidRDefault="00000000">
                  <w:pPr>
                    <w:spacing w:before="0" w:after="0" w:line="240" w:lineRule="auto"/>
                    <w:jc w:val="center"/>
                  </w:pPr>
                  <w:r>
                    <w:t>16.0</w:t>
                  </w:r>
                </w:p>
              </w:tc>
              <w:tc>
                <w:tcPr>
                  <w:tcW w:w="1495" w:type="dxa"/>
                  <w:vAlign w:val="center"/>
                </w:tcPr>
                <w:p w14:paraId="57D014D8" w14:textId="77777777" w:rsidR="0061388A" w:rsidRDefault="00000000">
                  <w:pPr>
                    <w:spacing w:before="0" w:after="0" w:line="240" w:lineRule="auto"/>
                    <w:jc w:val="center"/>
                  </w:pPr>
                  <w:r>
                    <w:t>42.6</w:t>
                  </w:r>
                </w:p>
              </w:tc>
              <w:tc>
                <w:tcPr>
                  <w:tcW w:w="1609" w:type="dxa"/>
                  <w:vAlign w:val="center"/>
                </w:tcPr>
                <w:p w14:paraId="64BC8D64" w14:textId="77777777" w:rsidR="0061388A" w:rsidRDefault="00000000">
                  <w:pPr>
                    <w:spacing w:before="0" w:after="0" w:line="240" w:lineRule="auto"/>
                    <w:jc w:val="center"/>
                  </w:pPr>
                  <w:r>
                    <w:t>12.6</w:t>
                  </w:r>
                </w:p>
              </w:tc>
              <w:tc>
                <w:tcPr>
                  <w:tcW w:w="1495" w:type="dxa"/>
                  <w:vAlign w:val="center"/>
                </w:tcPr>
                <w:p w14:paraId="308916E3" w14:textId="77777777" w:rsidR="0061388A" w:rsidRDefault="00000000">
                  <w:pPr>
                    <w:spacing w:before="0" w:after="0" w:line="240" w:lineRule="auto"/>
                    <w:jc w:val="center"/>
                  </w:pPr>
                  <w:r>
                    <w:t>71.3</w:t>
                  </w:r>
                </w:p>
              </w:tc>
            </w:tr>
            <w:tr w:rsidR="0061388A" w14:paraId="615D0BB8" w14:textId="77777777">
              <w:trPr>
                <w:trHeight w:val="259"/>
              </w:trPr>
              <w:tc>
                <w:tcPr>
                  <w:tcW w:w="1035" w:type="dxa"/>
                  <w:tcBorders>
                    <w:bottom w:val="nil"/>
                  </w:tcBorders>
                  <w:shd w:val="clear" w:color="auto" w:fill="F2F2F2" w:themeFill="background1" w:themeFillShade="F2"/>
                  <w:vAlign w:val="bottom"/>
                </w:tcPr>
                <w:p w14:paraId="280DCF60" w14:textId="77777777" w:rsidR="0061388A" w:rsidRDefault="00000000">
                  <w:pPr>
                    <w:spacing w:before="0" w:after="0" w:line="240" w:lineRule="auto"/>
                  </w:pPr>
                  <w:r>
                    <w:rPr>
                      <w:color w:val="000000"/>
                      <w:position w:val="1"/>
                    </w:rPr>
                    <w:t>ZSD [˚]</w:t>
                  </w:r>
                  <w:r>
                    <w:rPr>
                      <w:color w:val="000000"/>
                    </w:rPr>
                    <w:t>​</w:t>
                  </w:r>
                </w:p>
              </w:tc>
              <w:tc>
                <w:tcPr>
                  <w:tcW w:w="803" w:type="dxa"/>
                </w:tcPr>
                <w:p w14:paraId="34D96453" w14:textId="77777777" w:rsidR="0061388A" w:rsidRDefault="00000000">
                  <w:pPr>
                    <w:spacing w:before="0" w:after="0" w:line="240" w:lineRule="auto"/>
                    <w:jc w:val="center"/>
                  </w:pPr>
                  <w:r>
                    <w:rPr>
                      <w:rFonts w:eastAsia="Symbol"/>
                    </w:rPr>
                    <w:t>m</w:t>
                  </w:r>
                </w:p>
              </w:tc>
              <w:tc>
                <w:tcPr>
                  <w:tcW w:w="1495" w:type="dxa"/>
                  <w:vAlign w:val="center"/>
                </w:tcPr>
                <w:p w14:paraId="12EAA4D0" w14:textId="77777777" w:rsidR="0061388A" w:rsidRDefault="00000000">
                  <w:pPr>
                    <w:spacing w:before="0" w:after="0" w:line="240" w:lineRule="auto"/>
                    <w:jc w:val="center"/>
                  </w:pPr>
                  <w:r>
                    <w:t>6.8</w:t>
                  </w:r>
                </w:p>
              </w:tc>
              <w:tc>
                <w:tcPr>
                  <w:tcW w:w="1495" w:type="dxa"/>
                  <w:vAlign w:val="center"/>
                </w:tcPr>
                <w:p w14:paraId="4EC17F2D" w14:textId="77777777" w:rsidR="0061388A" w:rsidRDefault="00000000">
                  <w:pPr>
                    <w:spacing w:before="0" w:after="0" w:line="240" w:lineRule="auto"/>
                    <w:jc w:val="center"/>
                  </w:pPr>
                  <w:r>
                    <w:t>-</w:t>
                  </w:r>
                </w:p>
              </w:tc>
              <w:tc>
                <w:tcPr>
                  <w:tcW w:w="1609" w:type="dxa"/>
                  <w:vAlign w:val="center"/>
                </w:tcPr>
                <w:p w14:paraId="7038C35A" w14:textId="77777777" w:rsidR="0061388A" w:rsidRDefault="00000000">
                  <w:pPr>
                    <w:spacing w:before="0" w:after="0" w:line="240" w:lineRule="auto"/>
                    <w:jc w:val="center"/>
                  </w:pPr>
                  <w:r>
                    <w:t>7.9</w:t>
                  </w:r>
                </w:p>
              </w:tc>
              <w:tc>
                <w:tcPr>
                  <w:tcW w:w="1495" w:type="dxa"/>
                  <w:vAlign w:val="center"/>
                </w:tcPr>
                <w:p w14:paraId="4CAB4403" w14:textId="77777777" w:rsidR="0061388A" w:rsidRDefault="00000000">
                  <w:pPr>
                    <w:spacing w:before="0" w:after="0" w:line="240" w:lineRule="auto"/>
                    <w:jc w:val="center"/>
                  </w:pPr>
                  <w:r>
                    <w:t>-</w:t>
                  </w:r>
                </w:p>
              </w:tc>
            </w:tr>
            <w:tr w:rsidR="0061388A" w14:paraId="57ABF7DB" w14:textId="77777777">
              <w:trPr>
                <w:trHeight w:val="259"/>
              </w:trPr>
              <w:tc>
                <w:tcPr>
                  <w:tcW w:w="1035" w:type="dxa"/>
                  <w:tcBorders>
                    <w:top w:val="nil"/>
                    <w:bottom w:val="single" w:sz="4" w:space="0" w:color="auto"/>
                  </w:tcBorders>
                  <w:shd w:val="clear" w:color="auto" w:fill="F2F2F2" w:themeFill="background1" w:themeFillShade="F2"/>
                  <w:vAlign w:val="bottom"/>
                </w:tcPr>
                <w:p w14:paraId="49976982" w14:textId="77777777" w:rsidR="0061388A" w:rsidRDefault="0061388A">
                  <w:pPr>
                    <w:spacing w:before="0" w:after="0" w:line="240" w:lineRule="auto"/>
                    <w:rPr>
                      <w:color w:val="000000"/>
                      <w:position w:val="1"/>
                    </w:rPr>
                  </w:pPr>
                </w:p>
              </w:tc>
              <w:tc>
                <w:tcPr>
                  <w:tcW w:w="803" w:type="dxa"/>
                </w:tcPr>
                <w:p w14:paraId="50B78DFF" w14:textId="77777777" w:rsidR="0061388A" w:rsidRDefault="00000000">
                  <w:pPr>
                    <w:spacing w:before="0" w:after="0" w:line="240" w:lineRule="auto"/>
                    <w:jc w:val="center"/>
                  </w:pPr>
                  <w:r>
                    <w:rPr>
                      <w:rFonts w:eastAsia="Symbol"/>
                    </w:rPr>
                    <w:t>s</w:t>
                  </w:r>
                </w:p>
              </w:tc>
              <w:tc>
                <w:tcPr>
                  <w:tcW w:w="1495" w:type="dxa"/>
                  <w:vAlign w:val="center"/>
                </w:tcPr>
                <w:p w14:paraId="2CCF4D73" w14:textId="77777777" w:rsidR="0061388A" w:rsidRDefault="00000000">
                  <w:pPr>
                    <w:spacing w:before="0" w:after="0" w:line="240" w:lineRule="auto"/>
                    <w:jc w:val="center"/>
                  </w:pPr>
                  <w:r>
                    <w:t>2.8</w:t>
                  </w:r>
                </w:p>
              </w:tc>
              <w:tc>
                <w:tcPr>
                  <w:tcW w:w="1495" w:type="dxa"/>
                  <w:vAlign w:val="center"/>
                </w:tcPr>
                <w:p w14:paraId="27DAF824" w14:textId="77777777" w:rsidR="0061388A" w:rsidRDefault="00000000">
                  <w:pPr>
                    <w:spacing w:before="0" w:after="0" w:line="240" w:lineRule="auto"/>
                    <w:jc w:val="center"/>
                  </w:pPr>
                  <w:r>
                    <w:t>-</w:t>
                  </w:r>
                </w:p>
              </w:tc>
              <w:tc>
                <w:tcPr>
                  <w:tcW w:w="1609" w:type="dxa"/>
                  <w:vAlign w:val="center"/>
                </w:tcPr>
                <w:p w14:paraId="166E3BDF" w14:textId="77777777" w:rsidR="0061388A" w:rsidRDefault="00000000">
                  <w:pPr>
                    <w:spacing w:before="0" w:after="0" w:line="240" w:lineRule="auto"/>
                    <w:jc w:val="center"/>
                  </w:pPr>
                  <w:r>
                    <w:t>1.3</w:t>
                  </w:r>
                </w:p>
              </w:tc>
              <w:tc>
                <w:tcPr>
                  <w:tcW w:w="1495" w:type="dxa"/>
                  <w:vAlign w:val="center"/>
                </w:tcPr>
                <w:p w14:paraId="1DFB95BB" w14:textId="77777777" w:rsidR="0061388A" w:rsidRDefault="00000000">
                  <w:pPr>
                    <w:spacing w:before="0" w:after="0" w:line="240" w:lineRule="auto"/>
                    <w:jc w:val="center"/>
                  </w:pPr>
                  <w:r>
                    <w:t>-</w:t>
                  </w:r>
                </w:p>
              </w:tc>
            </w:tr>
            <w:tr w:rsidR="0061388A" w14:paraId="6141A489" w14:textId="77777777">
              <w:trPr>
                <w:trHeight w:val="259"/>
              </w:trPr>
              <w:tc>
                <w:tcPr>
                  <w:tcW w:w="1035" w:type="dxa"/>
                  <w:tcBorders>
                    <w:bottom w:val="nil"/>
                  </w:tcBorders>
                  <w:shd w:val="clear" w:color="auto" w:fill="F2F2F2" w:themeFill="background1" w:themeFillShade="F2"/>
                  <w:vAlign w:val="bottom"/>
                </w:tcPr>
                <w:p w14:paraId="7B506CFD" w14:textId="77777777" w:rsidR="0061388A" w:rsidRDefault="00000000">
                  <w:pPr>
                    <w:spacing w:before="0" w:after="0" w:line="240" w:lineRule="auto"/>
                  </w:pPr>
                  <w:r>
                    <w:rPr>
                      <w:color w:val="000000"/>
                      <w:position w:val="1"/>
                    </w:rPr>
                    <w:t>ZSA [˚]</w:t>
                  </w:r>
                  <w:r>
                    <w:rPr>
                      <w:color w:val="000000"/>
                    </w:rPr>
                    <w:t>​</w:t>
                  </w:r>
                </w:p>
              </w:tc>
              <w:tc>
                <w:tcPr>
                  <w:tcW w:w="803" w:type="dxa"/>
                </w:tcPr>
                <w:p w14:paraId="57721D58" w14:textId="77777777" w:rsidR="0061388A" w:rsidRDefault="00000000">
                  <w:pPr>
                    <w:spacing w:before="0" w:after="0" w:line="240" w:lineRule="auto"/>
                    <w:jc w:val="center"/>
                  </w:pPr>
                  <w:r>
                    <w:rPr>
                      <w:rFonts w:eastAsia="Symbol"/>
                    </w:rPr>
                    <w:t>m</w:t>
                  </w:r>
                </w:p>
              </w:tc>
              <w:tc>
                <w:tcPr>
                  <w:tcW w:w="1495" w:type="dxa"/>
                  <w:vAlign w:val="center"/>
                </w:tcPr>
                <w:p w14:paraId="4FDCA77D" w14:textId="77777777" w:rsidR="0061388A" w:rsidRDefault="00000000">
                  <w:pPr>
                    <w:spacing w:before="0" w:after="0" w:line="240" w:lineRule="auto"/>
                    <w:jc w:val="center"/>
                  </w:pPr>
                  <w:r>
                    <w:t>13.5</w:t>
                  </w:r>
                </w:p>
              </w:tc>
              <w:tc>
                <w:tcPr>
                  <w:tcW w:w="1495" w:type="dxa"/>
                  <w:vAlign w:val="center"/>
                </w:tcPr>
                <w:p w14:paraId="5F123D2D" w14:textId="77777777" w:rsidR="0061388A" w:rsidRDefault="00000000">
                  <w:pPr>
                    <w:spacing w:before="0" w:after="0" w:line="240" w:lineRule="auto"/>
                    <w:jc w:val="center"/>
                  </w:pPr>
                  <w:r>
                    <w:t>5.3</w:t>
                  </w:r>
                </w:p>
              </w:tc>
              <w:tc>
                <w:tcPr>
                  <w:tcW w:w="1609" w:type="dxa"/>
                  <w:vAlign w:val="center"/>
                </w:tcPr>
                <w:p w14:paraId="59C1CE39" w14:textId="77777777" w:rsidR="0061388A" w:rsidRDefault="00000000">
                  <w:pPr>
                    <w:spacing w:before="0" w:after="0" w:line="240" w:lineRule="auto"/>
                    <w:jc w:val="center"/>
                  </w:pPr>
                  <w:r>
                    <w:t>12.6</w:t>
                  </w:r>
                </w:p>
              </w:tc>
              <w:tc>
                <w:tcPr>
                  <w:tcW w:w="1495" w:type="dxa"/>
                  <w:vAlign w:val="center"/>
                </w:tcPr>
                <w:p w14:paraId="7B11499A" w14:textId="77777777" w:rsidR="0061388A" w:rsidRDefault="00000000">
                  <w:pPr>
                    <w:spacing w:before="0" w:after="0" w:line="240" w:lineRule="auto"/>
                    <w:jc w:val="center"/>
                  </w:pPr>
                  <w:r>
                    <w:t>10.2</w:t>
                  </w:r>
                </w:p>
              </w:tc>
            </w:tr>
            <w:tr w:rsidR="0061388A" w14:paraId="47F7E3FD" w14:textId="77777777">
              <w:trPr>
                <w:trHeight w:val="270"/>
              </w:trPr>
              <w:tc>
                <w:tcPr>
                  <w:tcW w:w="1035" w:type="dxa"/>
                  <w:tcBorders>
                    <w:top w:val="nil"/>
                    <w:bottom w:val="single" w:sz="4" w:space="0" w:color="auto"/>
                  </w:tcBorders>
                  <w:shd w:val="clear" w:color="auto" w:fill="F2F2F2" w:themeFill="background1" w:themeFillShade="F2"/>
                  <w:vAlign w:val="bottom"/>
                </w:tcPr>
                <w:p w14:paraId="2E5204E5" w14:textId="77777777" w:rsidR="0061388A" w:rsidRDefault="0061388A">
                  <w:pPr>
                    <w:spacing w:before="0" w:after="0" w:line="240" w:lineRule="auto"/>
                    <w:rPr>
                      <w:color w:val="000000"/>
                      <w:position w:val="1"/>
                    </w:rPr>
                  </w:pPr>
                </w:p>
              </w:tc>
              <w:tc>
                <w:tcPr>
                  <w:tcW w:w="803" w:type="dxa"/>
                </w:tcPr>
                <w:p w14:paraId="1B9298F7" w14:textId="77777777" w:rsidR="0061388A" w:rsidRDefault="00000000">
                  <w:pPr>
                    <w:spacing w:before="0" w:after="0" w:line="240" w:lineRule="auto"/>
                    <w:jc w:val="center"/>
                  </w:pPr>
                  <w:r>
                    <w:rPr>
                      <w:rFonts w:eastAsia="Symbol"/>
                    </w:rPr>
                    <w:t>s</w:t>
                  </w:r>
                </w:p>
              </w:tc>
              <w:tc>
                <w:tcPr>
                  <w:tcW w:w="1495" w:type="dxa"/>
                  <w:vAlign w:val="center"/>
                </w:tcPr>
                <w:p w14:paraId="6202F20D" w14:textId="77777777" w:rsidR="0061388A" w:rsidRDefault="00000000">
                  <w:pPr>
                    <w:spacing w:before="0" w:after="0" w:line="240" w:lineRule="auto"/>
                    <w:jc w:val="center"/>
                  </w:pPr>
                  <w:r>
                    <w:t>3.2</w:t>
                  </w:r>
                </w:p>
              </w:tc>
              <w:tc>
                <w:tcPr>
                  <w:tcW w:w="1495" w:type="dxa"/>
                  <w:vAlign w:val="center"/>
                </w:tcPr>
                <w:p w14:paraId="260CD103" w14:textId="77777777" w:rsidR="0061388A" w:rsidRDefault="00000000">
                  <w:pPr>
                    <w:spacing w:before="0" w:after="0" w:line="240" w:lineRule="auto"/>
                    <w:jc w:val="center"/>
                  </w:pPr>
                  <w:r>
                    <w:t>4.1</w:t>
                  </w:r>
                </w:p>
              </w:tc>
              <w:tc>
                <w:tcPr>
                  <w:tcW w:w="1609" w:type="dxa"/>
                  <w:vAlign w:val="center"/>
                </w:tcPr>
                <w:p w14:paraId="54BB3655" w14:textId="77777777" w:rsidR="0061388A" w:rsidRDefault="00000000">
                  <w:pPr>
                    <w:spacing w:before="0" w:after="0" w:line="240" w:lineRule="auto"/>
                    <w:jc w:val="center"/>
                  </w:pPr>
                  <w:r>
                    <w:t>3.8</w:t>
                  </w:r>
                </w:p>
              </w:tc>
              <w:tc>
                <w:tcPr>
                  <w:tcW w:w="1495" w:type="dxa"/>
                  <w:vAlign w:val="center"/>
                </w:tcPr>
                <w:p w14:paraId="2D203758" w14:textId="77777777" w:rsidR="0061388A" w:rsidRDefault="00000000">
                  <w:pPr>
                    <w:spacing w:before="0" w:after="0" w:line="240" w:lineRule="auto"/>
                    <w:jc w:val="center"/>
                  </w:pPr>
                  <w:r>
                    <w:t>9.3</w:t>
                  </w:r>
                </w:p>
              </w:tc>
            </w:tr>
          </w:tbl>
          <w:p w14:paraId="0BF24385" w14:textId="77777777" w:rsidR="0061388A" w:rsidRDefault="0061388A">
            <w:pPr>
              <w:spacing w:before="0" w:after="0" w:line="240" w:lineRule="auto"/>
            </w:pPr>
          </w:p>
          <w:p w14:paraId="6814FA4A"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61388A" w14:paraId="2228BD99" w14:textId="77777777">
              <w:trPr>
                <w:trHeight w:val="476"/>
              </w:trPr>
              <w:tc>
                <w:tcPr>
                  <w:tcW w:w="1033" w:type="dxa"/>
                  <w:tcBorders>
                    <w:top w:val="nil"/>
                    <w:left w:val="nil"/>
                    <w:bottom w:val="single" w:sz="4" w:space="0" w:color="auto"/>
                    <w:right w:val="nil"/>
                  </w:tcBorders>
                </w:tcPr>
                <w:p w14:paraId="07D2D2D6" w14:textId="77777777" w:rsidR="0061388A" w:rsidRDefault="0061388A">
                  <w:pPr>
                    <w:spacing w:before="0" w:after="0" w:line="240" w:lineRule="auto"/>
                  </w:pPr>
                </w:p>
              </w:tc>
              <w:tc>
                <w:tcPr>
                  <w:tcW w:w="802" w:type="dxa"/>
                  <w:tcBorders>
                    <w:top w:val="nil"/>
                    <w:left w:val="nil"/>
                  </w:tcBorders>
                  <w:shd w:val="clear" w:color="auto" w:fill="FFFFFF" w:themeFill="background1"/>
                </w:tcPr>
                <w:p w14:paraId="3DEF0913" w14:textId="77777777" w:rsidR="0061388A" w:rsidRDefault="0061388A">
                  <w:pPr>
                    <w:spacing w:before="0" w:after="0" w:line="240" w:lineRule="auto"/>
                  </w:pPr>
                </w:p>
              </w:tc>
              <w:tc>
                <w:tcPr>
                  <w:tcW w:w="1492" w:type="dxa"/>
                  <w:shd w:val="clear" w:color="auto" w:fill="F2F2F2" w:themeFill="background1" w:themeFillShade="F2"/>
                </w:tcPr>
                <w:p w14:paraId="163BF3A0" w14:textId="77777777" w:rsidR="0061388A" w:rsidRDefault="00000000">
                  <w:pPr>
                    <w:spacing w:before="0" w:after="0" w:line="240" w:lineRule="auto"/>
                  </w:pPr>
                  <w:r>
                    <w:t>Indoor LOS measured</w:t>
                  </w:r>
                </w:p>
              </w:tc>
              <w:tc>
                <w:tcPr>
                  <w:tcW w:w="1492" w:type="dxa"/>
                  <w:shd w:val="clear" w:color="auto" w:fill="F2F2F2" w:themeFill="background1" w:themeFillShade="F2"/>
                </w:tcPr>
                <w:p w14:paraId="14FDECD0" w14:textId="77777777" w:rsidR="0061388A" w:rsidRDefault="00000000">
                  <w:pPr>
                    <w:spacing w:before="0" w:after="0" w:line="240" w:lineRule="auto"/>
                  </w:pPr>
                  <w:r>
                    <w:t>Indoor LOS 38.901</w:t>
                  </w:r>
                </w:p>
              </w:tc>
              <w:tc>
                <w:tcPr>
                  <w:tcW w:w="1606" w:type="dxa"/>
                  <w:shd w:val="clear" w:color="auto" w:fill="F2F2F2" w:themeFill="background1" w:themeFillShade="F2"/>
                </w:tcPr>
                <w:p w14:paraId="6C729711" w14:textId="77777777" w:rsidR="0061388A" w:rsidRDefault="00000000">
                  <w:pPr>
                    <w:spacing w:before="0" w:after="0" w:line="240" w:lineRule="auto"/>
                  </w:pPr>
                  <w:r>
                    <w:t>Indoor NLOS measured</w:t>
                  </w:r>
                </w:p>
              </w:tc>
              <w:tc>
                <w:tcPr>
                  <w:tcW w:w="1492" w:type="dxa"/>
                  <w:shd w:val="clear" w:color="auto" w:fill="F2F2F2" w:themeFill="background1" w:themeFillShade="F2"/>
                </w:tcPr>
                <w:p w14:paraId="031A472A" w14:textId="77777777" w:rsidR="0061388A" w:rsidRDefault="00000000">
                  <w:pPr>
                    <w:spacing w:before="0" w:after="0" w:line="240" w:lineRule="auto"/>
                  </w:pPr>
                  <w:r>
                    <w:t>Indoor NLOS 38.901</w:t>
                  </w:r>
                </w:p>
              </w:tc>
            </w:tr>
            <w:tr w:rsidR="0061388A" w14:paraId="0A408CB7" w14:textId="77777777">
              <w:trPr>
                <w:trHeight w:val="237"/>
              </w:trPr>
              <w:tc>
                <w:tcPr>
                  <w:tcW w:w="1033" w:type="dxa"/>
                  <w:tcBorders>
                    <w:bottom w:val="nil"/>
                  </w:tcBorders>
                  <w:shd w:val="clear" w:color="auto" w:fill="F2F2F2" w:themeFill="background1" w:themeFillShade="F2"/>
                  <w:vAlign w:val="bottom"/>
                </w:tcPr>
                <w:p w14:paraId="0FFE57ED" w14:textId="77777777" w:rsidR="0061388A" w:rsidRDefault="00000000">
                  <w:pPr>
                    <w:spacing w:before="0" w:after="0" w:line="240" w:lineRule="auto"/>
                  </w:pPr>
                  <w:r>
                    <w:rPr>
                      <w:color w:val="000000"/>
                      <w:position w:val="1"/>
                    </w:rPr>
                    <w:t>ASD [˚]</w:t>
                  </w:r>
                  <w:r>
                    <w:rPr>
                      <w:color w:val="000000"/>
                    </w:rPr>
                    <w:t>​</w:t>
                  </w:r>
                </w:p>
              </w:tc>
              <w:tc>
                <w:tcPr>
                  <w:tcW w:w="802" w:type="dxa"/>
                </w:tcPr>
                <w:p w14:paraId="2B7FD233" w14:textId="77777777" w:rsidR="0061388A" w:rsidRDefault="00000000">
                  <w:pPr>
                    <w:spacing w:before="0" w:after="0" w:line="240" w:lineRule="auto"/>
                    <w:jc w:val="center"/>
                  </w:pPr>
                  <w:r>
                    <w:rPr>
                      <w:rFonts w:eastAsia="Symbol"/>
                    </w:rPr>
                    <w:t>m</w:t>
                  </w:r>
                </w:p>
              </w:tc>
              <w:tc>
                <w:tcPr>
                  <w:tcW w:w="1492" w:type="dxa"/>
                  <w:vAlign w:val="center"/>
                </w:tcPr>
                <w:p w14:paraId="61AFC3B8" w14:textId="77777777" w:rsidR="0061388A" w:rsidRDefault="00000000">
                  <w:pPr>
                    <w:spacing w:before="0" w:after="0" w:line="240" w:lineRule="auto"/>
                    <w:jc w:val="center"/>
                  </w:pPr>
                  <w:r>
                    <w:t>8.3</w:t>
                  </w:r>
                </w:p>
              </w:tc>
              <w:tc>
                <w:tcPr>
                  <w:tcW w:w="1492" w:type="dxa"/>
                  <w:vAlign w:val="center"/>
                </w:tcPr>
                <w:p w14:paraId="2EF457D7" w14:textId="77777777" w:rsidR="0061388A" w:rsidRDefault="00000000">
                  <w:pPr>
                    <w:spacing w:before="0" w:after="0" w:line="240" w:lineRule="auto"/>
                    <w:jc w:val="center"/>
                  </w:pPr>
                  <w:r>
                    <w:t>43.4</w:t>
                  </w:r>
                </w:p>
              </w:tc>
              <w:tc>
                <w:tcPr>
                  <w:tcW w:w="1606" w:type="dxa"/>
                  <w:vAlign w:val="center"/>
                </w:tcPr>
                <w:p w14:paraId="6EDA9F74" w14:textId="77777777" w:rsidR="0061388A" w:rsidRDefault="00000000">
                  <w:pPr>
                    <w:spacing w:before="0" w:after="0" w:line="240" w:lineRule="auto"/>
                    <w:jc w:val="center"/>
                  </w:pPr>
                  <w:r>
                    <w:t>24.0</w:t>
                  </w:r>
                </w:p>
              </w:tc>
              <w:tc>
                <w:tcPr>
                  <w:tcW w:w="1492" w:type="dxa"/>
                  <w:vAlign w:val="center"/>
                </w:tcPr>
                <w:p w14:paraId="542428DD" w14:textId="77777777" w:rsidR="0061388A" w:rsidRDefault="00000000">
                  <w:pPr>
                    <w:spacing w:before="0" w:after="0" w:line="240" w:lineRule="auto"/>
                    <w:jc w:val="center"/>
                  </w:pPr>
                  <w:r>
                    <w:t>49.2</w:t>
                  </w:r>
                </w:p>
              </w:tc>
            </w:tr>
            <w:tr w:rsidR="0061388A" w14:paraId="0B0E0B31" w14:textId="77777777">
              <w:trPr>
                <w:trHeight w:val="237"/>
              </w:trPr>
              <w:tc>
                <w:tcPr>
                  <w:tcW w:w="1033" w:type="dxa"/>
                  <w:tcBorders>
                    <w:top w:val="nil"/>
                    <w:bottom w:val="single" w:sz="4" w:space="0" w:color="auto"/>
                  </w:tcBorders>
                  <w:shd w:val="clear" w:color="auto" w:fill="F2F2F2" w:themeFill="background1" w:themeFillShade="F2"/>
                  <w:vAlign w:val="bottom"/>
                </w:tcPr>
                <w:p w14:paraId="69630791" w14:textId="77777777" w:rsidR="0061388A" w:rsidRDefault="0061388A">
                  <w:pPr>
                    <w:spacing w:before="0" w:after="0" w:line="240" w:lineRule="auto"/>
                    <w:rPr>
                      <w:color w:val="000000"/>
                      <w:position w:val="1"/>
                    </w:rPr>
                  </w:pPr>
                </w:p>
              </w:tc>
              <w:tc>
                <w:tcPr>
                  <w:tcW w:w="802" w:type="dxa"/>
                </w:tcPr>
                <w:p w14:paraId="172643A2" w14:textId="77777777" w:rsidR="0061388A" w:rsidRDefault="00000000">
                  <w:pPr>
                    <w:spacing w:before="0" w:after="0" w:line="240" w:lineRule="auto"/>
                    <w:jc w:val="center"/>
                  </w:pPr>
                  <w:r>
                    <w:rPr>
                      <w:rFonts w:eastAsia="Symbol"/>
                    </w:rPr>
                    <w:t>s</w:t>
                  </w:r>
                </w:p>
              </w:tc>
              <w:tc>
                <w:tcPr>
                  <w:tcW w:w="1492" w:type="dxa"/>
                  <w:vAlign w:val="center"/>
                </w:tcPr>
                <w:p w14:paraId="31FD5E4B" w14:textId="77777777" w:rsidR="0061388A" w:rsidRDefault="00000000">
                  <w:pPr>
                    <w:spacing w:before="0" w:after="0" w:line="240" w:lineRule="auto"/>
                    <w:jc w:val="center"/>
                  </w:pPr>
                  <w:r>
                    <w:t>4.8</w:t>
                  </w:r>
                </w:p>
              </w:tc>
              <w:tc>
                <w:tcPr>
                  <w:tcW w:w="1492" w:type="dxa"/>
                  <w:vAlign w:val="center"/>
                </w:tcPr>
                <w:p w14:paraId="60171ED0" w14:textId="77777777" w:rsidR="0061388A" w:rsidRDefault="00000000">
                  <w:pPr>
                    <w:spacing w:before="0" w:after="0" w:line="240" w:lineRule="auto"/>
                    <w:jc w:val="center"/>
                  </w:pPr>
                  <w:r>
                    <w:t>18.8</w:t>
                  </w:r>
                </w:p>
              </w:tc>
              <w:tc>
                <w:tcPr>
                  <w:tcW w:w="1606" w:type="dxa"/>
                  <w:vAlign w:val="center"/>
                </w:tcPr>
                <w:p w14:paraId="7205FAE9" w14:textId="77777777" w:rsidR="0061388A" w:rsidRDefault="00000000">
                  <w:pPr>
                    <w:spacing w:before="0" w:after="0" w:line="240" w:lineRule="auto"/>
                    <w:jc w:val="center"/>
                  </w:pPr>
                  <w:r>
                    <w:t>13.7</w:t>
                  </w:r>
                </w:p>
              </w:tc>
              <w:tc>
                <w:tcPr>
                  <w:tcW w:w="1492" w:type="dxa"/>
                  <w:vAlign w:val="center"/>
                </w:tcPr>
                <w:p w14:paraId="6A77A551" w14:textId="77777777" w:rsidR="0061388A" w:rsidRDefault="00000000">
                  <w:pPr>
                    <w:spacing w:before="0" w:after="0" w:line="240" w:lineRule="auto"/>
                    <w:jc w:val="center"/>
                  </w:pPr>
                  <w:r>
                    <w:t>30.9</w:t>
                  </w:r>
                </w:p>
              </w:tc>
            </w:tr>
            <w:tr w:rsidR="0061388A" w14:paraId="3084DB32" w14:textId="77777777">
              <w:trPr>
                <w:trHeight w:val="247"/>
              </w:trPr>
              <w:tc>
                <w:tcPr>
                  <w:tcW w:w="1033" w:type="dxa"/>
                  <w:tcBorders>
                    <w:bottom w:val="nil"/>
                  </w:tcBorders>
                  <w:shd w:val="clear" w:color="auto" w:fill="F2F2F2" w:themeFill="background1" w:themeFillShade="F2"/>
                  <w:vAlign w:val="bottom"/>
                </w:tcPr>
                <w:p w14:paraId="34D00675" w14:textId="77777777" w:rsidR="0061388A" w:rsidRDefault="00000000">
                  <w:pPr>
                    <w:spacing w:before="0" w:after="0" w:line="240" w:lineRule="auto"/>
                  </w:pPr>
                  <w:r>
                    <w:rPr>
                      <w:color w:val="000000"/>
                      <w:position w:val="1"/>
                    </w:rPr>
                    <w:t>ASA [˚]</w:t>
                  </w:r>
                  <w:r>
                    <w:rPr>
                      <w:color w:val="000000"/>
                    </w:rPr>
                    <w:t>​</w:t>
                  </w:r>
                </w:p>
              </w:tc>
              <w:tc>
                <w:tcPr>
                  <w:tcW w:w="802" w:type="dxa"/>
                </w:tcPr>
                <w:p w14:paraId="2B947E10" w14:textId="77777777" w:rsidR="0061388A" w:rsidRDefault="00000000">
                  <w:pPr>
                    <w:spacing w:before="0" w:after="0" w:line="240" w:lineRule="auto"/>
                    <w:jc w:val="center"/>
                  </w:pPr>
                  <w:r>
                    <w:rPr>
                      <w:rFonts w:eastAsia="Symbol"/>
                    </w:rPr>
                    <w:t>m</w:t>
                  </w:r>
                </w:p>
              </w:tc>
              <w:tc>
                <w:tcPr>
                  <w:tcW w:w="1492" w:type="dxa"/>
                  <w:vAlign w:val="center"/>
                </w:tcPr>
                <w:p w14:paraId="7AB4F131" w14:textId="77777777" w:rsidR="0061388A" w:rsidRDefault="00000000">
                  <w:pPr>
                    <w:spacing w:before="0" w:after="0" w:line="240" w:lineRule="auto"/>
                    <w:jc w:val="center"/>
                  </w:pPr>
                  <w:r>
                    <w:t>28.4</w:t>
                  </w:r>
                </w:p>
              </w:tc>
              <w:tc>
                <w:tcPr>
                  <w:tcW w:w="1492" w:type="dxa"/>
                  <w:vAlign w:val="center"/>
                </w:tcPr>
                <w:p w14:paraId="0A95ECA6" w14:textId="77777777" w:rsidR="0061388A" w:rsidRDefault="00000000">
                  <w:pPr>
                    <w:spacing w:before="0" w:after="0" w:line="240" w:lineRule="auto"/>
                    <w:jc w:val="center"/>
                  </w:pPr>
                  <w:r>
                    <w:t>44.8</w:t>
                  </w:r>
                </w:p>
              </w:tc>
              <w:tc>
                <w:tcPr>
                  <w:tcW w:w="1606" w:type="dxa"/>
                  <w:vAlign w:val="center"/>
                </w:tcPr>
                <w:p w14:paraId="34A45BEB" w14:textId="77777777" w:rsidR="0061388A" w:rsidRDefault="00000000">
                  <w:pPr>
                    <w:spacing w:before="0" w:after="0" w:line="240" w:lineRule="auto"/>
                    <w:jc w:val="center"/>
                  </w:pPr>
                  <w:r>
                    <w:t>47.6</w:t>
                  </w:r>
                </w:p>
              </w:tc>
              <w:tc>
                <w:tcPr>
                  <w:tcW w:w="1492" w:type="dxa"/>
                  <w:vAlign w:val="center"/>
                </w:tcPr>
                <w:p w14:paraId="20672861" w14:textId="77777777" w:rsidR="0061388A" w:rsidRDefault="00000000">
                  <w:pPr>
                    <w:spacing w:before="0" w:after="0" w:line="240" w:lineRule="auto"/>
                    <w:jc w:val="center"/>
                  </w:pPr>
                  <w:r>
                    <w:t>61.3</w:t>
                  </w:r>
                </w:p>
              </w:tc>
            </w:tr>
            <w:tr w:rsidR="0061388A" w14:paraId="750845B7" w14:textId="77777777">
              <w:trPr>
                <w:trHeight w:val="237"/>
              </w:trPr>
              <w:tc>
                <w:tcPr>
                  <w:tcW w:w="1033" w:type="dxa"/>
                  <w:tcBorders>
                    <w:top w:val="nil"/>
                    <w:bottom w:val="single" w:sz="4" w:space="0" w:color="auto"/>
                  </w:tcBorders>
                  <w:shd w:val="clear" w:color="auto" w:fill="F2F2F2" w:themeFill="background1" w:themeFillShade="F2"/>
                  <w:vAlign w:val="bottom"/>
                </w:tcPr>
                <w:p w14:paraId="73D9CB5A" w14:textId="77777777" w:rsidR="0061388A" w:rsidRDefault="0061388A">
                  <w:pPr>
                    <w:spacing w:before="0" w:after="0" w:line="240" w:lineRule="auto"/>
                    <w:rPr>
                      <w:color w:val="000000"/>
                      <w:position w:val="1"/>
                    </w:rPr>
                  </w:pPr>
                </w:p>
              </w:tc>
              <w:tc>
                <w:tcPr>
                  <w:tcW w:w="802" w:type="dxa"/>
                </w:tcPr>
                <w:p w14:paraId="055B32C3" w14:textId="77777777" w:rsidR="0061388A" w:rsidRDefault="00000000">
                  <w:pPr>
                    <w:spacing w:before="0" w:after="0" w:line="240" w:lineRule="auto"/>
                    <w:jc w:val="center"/>
                  </w:pPr>
                  <w:r>
                    <w:rPr>
                      <w:rFonts w:eastAsia="Symbol"/>
                    </w:rPr>
                    <w:t>s</w:t>
                  </w:r>
                </w:p>
              </w:tc>
              <w:tc>
                <w:tcPr>
                  <w:tcW w:w="1492" w:type="dxa"/>
                  <w:vAlign w:val="center"/>
                </w:tcPr>
                <w:p w14:paraId="16B70815" w14:textId="77777777" w:rsidR="0061388A" w:rsidRDefault="00000000">
                  <w:pPr>
                    <w:spacing w:before="0" w:after="0" w:line="240" w:lineRule="auto"/>
                    <w:jc w:val="center"/>
                  </w:pPr>
                  <w:r>
                    <w:t>7.3</w:t>
                  </w:r>
                </w:p>
              </w:tc>
              <w:tc>
                <w:tcPr>
                  <w:tcW w:w="1492" w:type="dxa"/>
                  <w:vAlign w:val="center"/>
                </w:tcPr>
                <w:p w14:paraId="06BDCBAC" w14:textId="77777777" w:rsidR="0061388A" w:rsidRDefault="00000000">
                  <w:pPr>
                    <w:spacing w:before="0" w:after="0" w:line="240" w:lineRule="auto"/>
                    <w:jc w:val="center"/>
                  </w:pPr>
                  <w:r>
                    <w:t>27.3</w:t>
                  </w:r>
                </w:p>
              </w:tc>
              <w:tc>
                <w:tcPr>
                  <w:tcW w:w="1606" w:type="dxa"/>
                  <w:vAlign w:val="center"/>
                </w:tcPr>
                <w:p w14:paraId="3A3B483F" w14:textId="77777777" w:rsidR="0061388A" w:rsidRDefault="00000000">
                  <w:pPr>
                    <w:spacing w:before="0" w:after="0" w:line="240" w:lineRule="auto"/>
                    <w:jc w:val="center"/>
                  </w:pPr>
                  <w:r>
                    <w:t>20.6</w:t>
                  </w:r>
                </w:p>
              </w:tc>
              <w:tc>
                <w:tcPr>
                  <w:tcW w:w="1492" w:type="dxa"/>
                  <w:vAlign w:val="center"/>
                </w:tcPr>
                <w:p w14:paraId="0F4F6CA9" w14:textId="77777777" w:rsidR="0061388A" w:rsidRDefault="00000000">
                  <w:pPr>
                    <w:spacing w:before="0" w:after="0" w:line="240" w:lineRule="auto"/>
                    <w:jc w:val="center"/>
                  </w:pPr>
                  <w:r>
                    <w:t>27.3</w:t>
                  </w:r>
                </w:p>
              </w:tc>
            </w:tr>
            <w:tr w:rsidR="0061388A" w14:paraId="51ACC62E" w14:textId="77777777">
              <w:trPr>
                <w:trHeight w:val="287"/>
              </w:trPr>
              <w:tc>
                <w:tcPr>
                  <w:tcW w:w="1033" w:type="dxa"/>
                  <w:tcBorders>
                    <w:bottom w:val="nil"/>
                  </w:tcBorders>
                  <w:shd w:val="clear" w:color="auto" w:fill="F2F2F2" w:themeFill="background1" w:themeFillShade="F2"/>
                  <w:vAlign w:val="bottom"/>
                </w:tcPr>
                <w:p w14:paraId="596771C5" w14:textId="77777777" w:rsidR="0061388A" w:rsidRDefault="00000000">
                  <w:pPr>
                    <w:spacing w:before="0" w:after="0" w:line="240" w:lineRule="auto"/>
                  </w:pPr>
                  <w:r>
                    <w:rPr>
                      <w:color w:val="000000"/>
                      <w:position w:val="1"/>
                    </w:rPr>
                    <w:t>ZSD [˚]</w:t>
                  </w:r>
                  <w:r>
                    <w:rPr>
                      <w:color w:val="000000"/>
                    </w:rPr>
                    <w:t>​</w:t>
                  </w:r>
                </w:p>
              </w:tc>
              <w:tc>
                <w:tcPr>
                  <w:tcW w:w="802" w:type="dxa"/>
                </w:tcPr>
                <w:p w14:paraId="708468CE" w14:textId="77777777" w:rsidR="0061388A" w:rsidRDefault="00000000">
                  <w:pPr>
                    <w:spacing w:before="0" w:after="0" w:line="240" w:lineRule="auto"/>
                    <w:jc w:val="center"/>
                  </w:pPr>
                  <w:r>
                    <w:rPr>
                      <w:rFonts w:eastAsia="Symbol"/>
                    </w:rPr>
                    <w:t>m</w:t>
                  </w:r>
                </w:p>
              </w:tc>
              <w:tc>
                <w:tcPr>
                  <w:tcW w:w="1492" w:type="dxa"/>
                  <w:vAlign w:val="center"/>
                </w:tcPr>
                <w:p w14:paraId="22B5A9AA" w14:textId="77777777" w:rsidR="0061388A" w:rsidRDefault="00000000">
                  <w:pPr>
                    <w:spacing w:before="0" w:after="0" w:line="240" w:lineRule="auto"/>
                    <w:jc w:val="center"/>
                  </w:pPr>
                  <w:r>
                    <w:t>10.5</w:t>
                  </w:r>
                </w:p>
              </w:tc>
              <w:tc>
                <w:tcPr>
                  <w:tcW w:w="1492" w:type="dxa"/>
                  <w:vAlign w:val="center"/>
                </w:tcPr>
                <w:p w14:paraId="2E3A97EE" w14:textId="77777777" w:rsidR="0061388A" w:rsidRDefault="00000000">
                  <w:pPr>
                    <w:spacing w:before="0" w:after="0" w:line="240" w:lineRule="auto"/>
                    <w:jc w:val="center"/>
                  </w:pPr>
                  <w:r>
                    <w:t>-</w:t>
                  </w:r>
                </w:p>
              </w:tc>
              <w:tc>
                <w:tcPr>
                  <w:tcW w:w="1606" w:type="dxa"/>
                  <w:vAlign w:val="center"/>
                </w:tcPr>
                <w:p w14:paraId="18E34FA5" w14:textId="77777777" w:rsidR="0061388A" w:rsidRDefault="00000000">
                  <w:pPr>
                    <w:spacing w:before="0" w:after="0" w:line="240" w:lineRule="auto"/>
                    <w:jc w:val="center"/>
                  </w:pPr>
                  <w:r>
                    <w:t>6.6</w:t>
                  </w:r>
                </w:p>
              </w:tc>
              <w:tc>
                <w:tcPr>
                  <w:tcW w:w="1492" w:type="dxa"/>
                  <w:vAlign w:val="center"/>
                </w:tcPr>
                <w:p w14:paraId="637319AC" w14:textId="77777777" w:rsidR="0061388A" w:rsidRDefault="00000000">
                  <w:pPr>
                    <w:spacing w:before="0" w:after="0" w:line="240" w:lineRule="auto"/>
                    <w:jc w:val="center"/>
                  </w:pPr>
                  <w:r>
                    <w:t>-</w:t>
                  </w:r>
                </w:p>
              </w:tc>
            </w:tr>
            <w:tr w:rsidR="0061388A" w14:paraId="539854A6" w14:textId="77777777">
              <w:trPr>
                <w:trHeight w:val="237"/>
              </w:trPr>
              <w:tc>
                <w:tcPr>
                  <w:tcW w:w="1033" w:type="dxa"/>
                  <w:tcBorders>
                    <w:top w:val="nil"/>
                    <w:bottom w:val="single" w:sz="4" w:space="0" w:color="auto"/>
                  </w:tcBorders>
                  <w:shd w:val="clear" w:color="auto" w:fill="F2F2F2" w:themeFill="background1" w:themeFillShade="F2"/>
                  <w:vAlign w:val="bottom"/>
                </w:tcPr>
                <w:p w14:paraId="6C3BC5B9" w14:textId="77777777" w:rsidR="0061388A" w:rsidRDefault="0061388A">
                  <w:pPr>
                    <w:spacing w:before="0" w:after="0" w:line="240" w:lineRule="auto"/>
                    <w:rPr>
                      <w:color w:val="000000"/>
                      <w:position w:val="1"/>
                    </w:rPr>
                  </w:pPr>
                </w:p>
              </w:tc>
              <w:tc>
                <w:tcPr>
                  <w:tcW w:w="802" w:type="dxa"/>
                </w:tcPr>
                <w:p w14:paraId="4C1D4371" w14:textId="77777777" w:rsidR="0061388A" w:rsidRDefault="00000000">
                  <w:pPr>
                    <w:spacing w:before="0" w:after="0" w:line="240" w:lineRule="auto"/>
                    <w:jc w:val="center"/>
                  </w:pPr>
                  <w:r>
                    <w:rPr>
                      <w:rFonts w:eastAsia="Symbol"/>
                    </w:rPr>
                    <w:t>s</w:t>
                  </w:r>
                </w:p>
              </w:tc>
              <w:tc>
                <w:tcPr>
                  <w:tcW w:w="1492" w:type="dxa"/>
                  <w:vAlign w:val="center"/>
                </w:tcPr>
                <w:p w14:paraId="19B11BFF" w14:textId="77777777" w:rsidR="0061388A" w:rsidRDefault="00000000">
                  <w:pPr>
                    <w:spacing w:before="0" w:after="0" w:line="240" w:lineRule="auto"/>
                    <w:jc w:val="center"/>
                  </w:pPr>
                  <w:r>
                    <w:t>8.6</w:t>
                  </w:r>
                </w:p>
              </w:tc>
              <w:tc>
                <w:tcPr>
                  <w:tcW w:w="1492" w:type="dxa"/>
                  <w:vAlign w:val="center"/>
                </w:tcPr>
                <w:p w14:paraId="3A8BC63A" w14:textId="77777777" w:rsidR="0061388A" w:rsidRDefault="00000000">
                  <w:pPr>
                    <w:spacing w:before="0" w:after="0" w:line="240" w:lineRule="auto"/>
                    <w:jc w:val="center"/>
                  </w:pPr>
                  <w:r>
                    <w:t>-</w:t>
                  </w:r>
                </w:p>
              </w:tc>
              <w:tc>
                <w:tcPr>
                  <w:tcW w:w="1606" w:type="dxa"/>
                  <w:vAlign w:val="center"/>
                </w:tcPr>
                <w:p w14:paraId="1F406894" w14:textId="77777777" w:rsidR="0061388A" w:rsidRDefault="00000000">
                  <w:pPr>
                    <w:spacing w:before="0" w:after="0" w:line="240" w:lineRule="auto"/>
                    <w:jc w:val="center"/>
                  </w:pPr>
                  <w:r>
                    <w:t>10.5</w:t>
                  </w:r>
                </w:p>
              </w:tc>
              <w:tc>
                <w:tcPr>
                  <w:tcW w:w="1492" w:type="dxa"/>
                  <w:vAlign w:val="center"/>
                </w:tcPr>
                <w:p w14:paraId="04F8B083" w14:textId="77777777" w:rsidR="0061388A" w:rsidRDefault="00000000">
                  <w:pPr>
                    <w:spacing w:before="0" w:after="0" w:line="240" w:lineRule="auto"/>
                    <w:jc w:val="center"/>
                  </w:pPr>
                  <w:r>
                    <w:t>-</w:t>
                  </w:r>
                </w:p>
              </w:tc>
            </w:tr>
            <w:tr w:rsidR="0061388A" w14:paraId="70FA96CE" w14:textId="77777777">
              <w:trPr>
                <w:trHeight w:val="237"/>
              </w:trPr>
              <w:tc>
                <w:tcPr>
                  <w:tcW w:w="1033" w:type="dxa"/>
                  <w:tcBorders>
                    <w:bottom w:val="nil"/>
                  </w:tcBorders>
                  <w:shd w:val="clear" w:color="auto" w:fill="F2F2F2" w:themeFill="background1" w:themeFillShade="F2"/>
                  <w:vAlign w:val="bottom"/>
                </w:tcPr>
                <w:p w14:paraId="15F453F3" w14:textId="77777777" w:rsidR="0061388A" w:rsidRDefault="00000000">
                  <w:pPr>
                    <w:spacing w:before="0" w:after="0" w:line="240" w:lineRule="auto"/>
                  </w:pPr>
                  <w:r>
                    <w:rPr>
                      <w:color w:val="000000"/>
                      <w:position w:val="1"/>
                    </w:rPr>
                    <w:t>ZSA [˚]</w:t>
                  </w:r>
                  <w:r>
                    <w:rPr>
                      <w:color w:val="000000"/>
                    </w:rPr>
                    <w:t>​</w:t>
                  </w:r>
                </w:p>
              </w:tc>
              <w:tc>
                <w:tcPr>
                  <w:tcW w:w="802" w:type="dxa"/>
                </w:tcPr>
                <w:p w14:paraId="59455D7A" w14:textId="77777777" w:rsidR="0061388A" w:rsidRDefault="00000000">
                  <w:pPr>
                    <w:spacing w:before="0" w:after="0" w:line="240" w:lineRule="auto"/>
                    <w:jc w:val="center"/>
                  </w:pPr>
                  <w:r>
                    <w:rPr>
                      <w:rFonts w:eastAsia="Symbol"/>
                    </w:rPr>
                    <w:t>m</w:t>
                  </w:r>
                </w:p>
              </w:tc>
              <w:tc>
                <w:tcPr>
                  <w:tcW w:w="1492" w:type="dxa"/>
                  <w:vAlign w:val="center"/>
                </w:tcPr>
                <w:p w14:paraId="5520071B" w14:textId="77777777" w:rsidR="0061388A" w:rsidRDefault="00000000">
                  <w:pPr>
                    <w:spacing w:before="0" w:after="0" w:line="240" w:lineRule="auto"/>
                    <w:jc w:val="center"/>
                  </w:pPr>
                  <w:r>
                    <w:t>4.4</w:t>
                  </w:r>
                </w:p>
              </w:tc>
              <w:tc>
                <w:tcPr>
                  <w:tcW w:w="1492" w:type="dxa"/>
                  <w:vAlign w:val="center"/>
                </w:tcPr>
                <w:p w14:paraId="48BD8554" w14:textId="77777777" w:rsidR="0061388A" w:rsidRDefault="00000000">
                  <w:pPr>
                    <w:spacing w:before="0" w:after="0" w:line="240" w:lineRule="auto"/>
                    <w:jc w:val="center"/>
                  </w:pPr>
                  <w:r>
                    <w:t>16.8</w:t>
                  </w:r>
                </w:p>
              </w:tc>
              <w:tc>
                <w:tcPr>
                  <w:tcW w:w="1606" w:type="dxa"/>
                  <w:vAlign w:val="center"/>
                </w:tcPr>
                <w:p w14:paraId="29B0BE49" w14:textId="77777777" w:rsidR="0061388A" w:rsidRDefault="00000000">
                  <w:pPr>
                    <w:spacing w:before="0" w:after="0" w:line="240" w:lineRule="auto"/>
                    <w:jc w:val="center"/>
                  </w:pPr>
                  <w:r>
                    <w:t>8.3</w:t>
                  </w:r>
                </w:p>
              </w:tc>
              <w:tc>
                <w:tcPr>
                  <w:tcW w:w="1492" w:type="dxa"/>
                  <w:vAlign w:val="center"/>
                </w:tcPr>
                <w:p w14:paraId="7C80B708" w14:textId="77777777" w:rsidR="0061388A" w:rsidRDefault="00000000">
                  <w:pPr>
                    <w:spacing w:before="0" w:after="0" w:line="240" w:lineRule="auto"/>
                    <w:jc w:val="center"/>
                  </w:pPr>
                  <w:r>
                    <w:t>52.3</w:t>
                  </w:r>
                </w:p>
              </w:tc>
            </w:tr>
            <w:tr w:rsidR="0061388A" w14:paraId="1C964987" w14:textId="77777777">
              <w:trPr>
                <w:trHeight w:val="237"/>
              </w:trPr>
              <w:tc>
                <w:tcPr>
                  <w:tcW w:w="1033" w:type="dxa"/>
                  <w:tcBorders>
                    <w:top w:val="nil"/>
                  </w:tcBorders>
                  <w:shd w:val="clear" w:color="auto" w:fill="F2F2F2" w:themeFill="background1" w:themeFillShade="F2"/>
                  <w:vAlign w:val="bottom"/>
                </w:tcPr>
                <w:p w14:paraId="58784210" w14:textId="77777777" w:rsidR="0061388A" w:rsidRDefault="0061388A">
                  <w:pPr>
                    <w:spacing w:before="0" w:after="0" w:line="240" w:lineRule="auto"/>
                    <w:rPr>
                      <w:color w:val="000000"/>
                      <w:position w:val="1"/>
                    </w:rPr>
                  </w:pPr>
                </w:p>
              </w:tc>
              <w:tc>
                <w:tcPr>
                  <w:tcW w:w="802" w:type="dxa"/>
                </w:tcPr>
                <w:p w14:paraId="188B48F1" w14:textId="77777777" w:rsidR="0061388A" w:rsidRDefault="00000000">
                  <w:pPr>
                    <w:spacing w:before="0" w:after="0" w:line="240" w:lineRule="auto"/>
                    <w:jc w:val="center"/>
                  </w:pPr>
                  <w:r>
                    <w:rPr>
                      <w:rFonts w:eastAsia="Symbol"/>
                    </w:rPr>
                    <w:t>s</w:t>
                  </w:r>
                </w:p>
              </w:tc>
              <w:tc>
                <w:tcPr>
                  <w:tcW w:w="1492" w:type="dxa"/>
                  <w:vAlign w:val="center"/>
                </w:tcPr>
                <w:p w14:paraId="3279F2F5" w14:textId="77777777" w:rsidR="0061388A" w:rsidRDefault="00000000">
                  <w:pPr>
                    <w:spacing w:before="0" w:after="0" w:line="240" w:lineRule="auto"/>
                    <w:jc w:val="center"/>
                  </w:pPr>
                  <w:r>
                    <w:t>1.8</w:t>
                  </w:r>
                </w:p>
              </w:tc>
              <w:tc>
                <w:tcPr>
                  <w:tcW w:w="1492" w:type="dxa"/>
                  <w:vAlign w:val="center"/>
                </w:tcPr>
                <w:p w14:paraId="0B6A7DB2" w14:textId="77777777" w:rsidR="0061388A" w:rsidRDefault="00000000">
                  <w:pPr>
                    <w:spacing w:before="0" w:after="0" w:line="240" w:lineRule="auto"/>
                    <w:jc w:val="center"/>
                  </w:pPr>
                  <w:r>
                    <w:t>9.2</w:t>
                  </w:r>
                </w:p>
              </w:tc>
              <w:tc>
                <w:tcPr>
                  <w:tcW w:w="1606" w:type="dxa"/>
                  <w:vAlign w:val="center"/>
                </w:tcPr>
                <w:p w14:paraId="0F64BD3B" w14:textId="77777777" w:rsidR="0061388A" w:rsidRDefault="00000000">
                  <w:pPr>
                    <w:spacing w:before="0" w:after="0" w:line="240" w:lineRule="auto"/>
                    <w:jc w:val="center"/>
                  </w:pPr>
                  <w:r>
                    <w:t>6.2</w:t>
                  </w:r>
                </w:p>
              </w:tc>
              <w:tc>
                <w:tcPr>
                  <w:tcW w:w="1492" w:type="dxa"/>
                  <w:vAlign w:val="center"/>
                </w:tcPr>
                <w:p w14:paraId="26BC3051" w14:textId="77777777" w:rsidR="0061388A" w:rsidRDefault="00000000">
                  <w:pPr>
                    <w:spacing w:before="0" w:after="0" w:line="240" w:lineRule="auto"/>
                    <w:jc w:val="center"/>
                  </w:pPr>
                  <w:r>
                    <w:t>155.6</w:t>
                  </w:r>
                </w:p>
              </w:tc>
            </w:tr>
          </w:tbl>
          <w:p w14:paraId="4C8F7910" w14:textId="77777777" w:rsidR="0061388A" w:rsidRDefault="0061388A">
            <w:pPr>
              <w:pStyle w:val="Caption"/>
              <w:spacing w:before="0" w:after="0" w:line="240" w:lineRule="auto"/>
              <w:rPr>
                <w:sz w:val="20"/>
                <w:szCs w:val="20"/>
                <w:lang w:val="en-GB"/>
              </w:rPr>
            </w:pPr>
          </w:p>
          <w:p w14:paraId="37243D6B" w14:textId="77777777" w:rsidR="0061388A" w:rsidRDefault="0061388A">
            <w:pPr>
              <w:spacing w:before="0" w:after="0" w:line="240" w:lineRule="auto"/>
              <w:rPr>
                <w:rFonts w:eastAsiaTheme="minorEastAsia"/>
                <w:b/>
                <w:lang w:eastAsia="zh-CN"/>
              </w:rPr>
            </w:pPr>
          </w:p>
        </w:tc>
      </w:tr>
      <w:tr w:rsidR="0061388A" w14:paraId="6CF0A5D7" w14:textId="77777777">
        <w:tc>
          <w:tcPr>
            <w:tcW w:w="1615" w:type="dxa"/>
            <w:vAlign w:val="center"/>
          </w:tcPr>
          <w:p w14:paraId="4DE89434" w14:textId="77777777" w:rsidR="0061388A" w:rsidRDefault="00000000">
            <w:pPr>
              <w:spacing w:before="0" w:after="0" w:line="240" w:lineRule="auto"/>
              <w:jc w:val="left"/>
            </w:pPr>
            <w:r>
              <w:lastRenderedPageBreak/>
              <w:t>[13] Samsung</w:t>
            </w:r>
          </w:p>
        </w:tc>
        <w:tc>
          <w:tcPr>
            <w:tcW w:w="8682" w:type="dxa"/>
            <w:vAlign w:val="center"/>
          </w:tcPr>
          <w:p w14:paraId="6E8A6295" w14:textId="77777777" w:rsidR="0061388A" w:rsidRDefault="00000000">
            <w:pPr>
              <w:spacing w:before="0" w:after="0" w:line="240" w:lineRule="auto"/>
            </w:pPr>
            <w:r>
              <w:rPr>
                <w:b/>
                <w:bCs/>
              </w:rPr>
              <w:t>Observation 1:</w:t>
            </w:r>
            <w:r>
              <w:t xml:space="preserve"> Slight difference compared to mean and standard deviation of ASD for </w:t>
            </w:r>
            <w:proofErr w:type="spellStart"/>
            <w:r>
              <w:t>UMi</w:t>
            </w:r>
            <w:proofErr w:type="spellEnd"/>
            <w:r>
              <w:t xml:space="preserve"> scenario in the existing channel model were confirmed.</w:t>
            </w:r>
          </w:p>
          <w:p w14:paraId="4DF4EA36" w14:textId="77777777" w:rsidR="0061388A" w:rsidRDefault="0061388A">
            <w:pPr>
              <w:spacing w:before="0" w:after="0" w:line="240" w:lineRule="auto"/>
              <w:rPr>
                <w:b/>
                <w:bCs/>
              </w:rPr>
            </w:pPr>
          </w:p>
          <w:p w14:paraId="47C9EBAA" w14:textId="77777777" w:rsidR="0061388A" w:rsidRDefault="00000000">
            <w:pPr>
              <w:spacing w:before="0" w:after="0" w:line="240" w:lineRule="auto"/>
            </w:pPr>
            <w:r>
              <w:rPr>
                <w:b/>
                <w:bCs/>
              </w:rPr>
              <w:t>Observation 2:</w:t>
            </w:r>
            <w:r>
              <w:t xml:space="preserve"> Significant difference compared to mean and standard deviation of ASA for </w:t>
            </w:r>
            <w:proofErr w:type="spellStart"/>
            <w:r>
              <w:t>UMi</w:t>
            </w:r>
            <w:proofErr w:type="spellEnd"/>
            <w:r>
              <w:t xml:space="preserve"> scenario in the existing channel model were confirmed</w:t>
            </w:r>
          </w:p>
          <w:p w14:paraId="2862AEA1" w14:textId="77777777" w:rsidR="0061388A" w:rsidRDefault="0061388A">
            <w:pPr>
              <w:spacing w:before="0" w:after="0" w:line="240" w:lineRule="auto"/>
            </w:pPr>
          </w:p>
          <w:p w14:paraId="6CD2101B" w14:textId="77777777" w:rsidR="0061388A" w:rsidRDefault="00000000">
            <w:pPr>
              <w:spacing w:before="0" w:after="0" w:line="240" w:lineRule="auto"/>
            </w:pPr>
            <w:r>
              <w:rPr>
                <w:b/>
                <w:bCs/>
              </w:rPr>
              <w:t>Proposal 1:</w:t>
            </w:r>
            <w:r>
              <w:t xml:space="preserve"> RAN1 discuss whether the updates of azimuth spread of departure/arrival angles in </w:t>
            </w:r>
            <w:proofErr w:type="spellStart"/>
            <w:r>
              <w:t>UMi</w:t>
            </w:r>
            <w:proofErr w:type="spellEnd"/>
            <w:r>
              <w:t xml:space="preserve"> scenario is needed</w:t>
            </w:r>
          </w:p>
          <w:p w14:paraId="51C0CFCC" w14:textId="77777777" w:rsidR="0061388A" w:rsidRDefault="0061388A">
            <w:pPr>
              <w:spacing w:before="0" w:after="0" w:line="240" w:lineRule="auto"/>
            </w:pPr>
          </w:p>
        </w:tc>
      </w:tr>
      <w:tr w:rsidR="0061388A" w14:paraId="0EFDECC1" w14:textId="77777777">
        <w:tc>
          <w:tcPr>
            <w:tcW w:w="1615" w:type="dxa"/>
            <w:vAlign w:val="center"/>
          </w:tcPr>
          <w:p w14:paraId="6717160D" w14:textId="77777777" w:rsidR="0061388A" w:rsidRDefault="00000000">
            <w:pPr>
              <w:spacing w:after="0" w:line="240" w:lineRule="auto"/>
            </w:pPr>
            <w:r>
              <w:t>[14] Ericsson</w:t>
            </w:r>
          </w:p>
        </w:tc>
        <w:tc>
          <w:tcPr>
            <w:tcW w:w="8682" w:type="dxa"/>
            <w:vAlign w:val="center"/>
          </w:tcPr>
          <w:p w14:paraId="7BB5CEC1" w14:textId="77777777" w:rsidR="0061388A" w:rsidRDefault="0061388A">
            <w:pPr>
              <w:spacing w:before="0" w:after="0" w:line="240" w:lineRule="auto"/>
            </w:pPr>
          </w:p>
          <w:p w14:paraId="08C9C0BF" w14:textId="77777777" w:rsidR="0061388A" w:rsidRDefault="00000000">
            <w:pPr>
              <w:autoSpaceDE w:val="0"/>
              <w:autoSpaceDN w:val="0"/>
              <w:adjustRightInd w:val="0"/>
              <w:snapToGrid w:val="0"/>
              <w:spacing w:before="0" w:after="0" w:line="240" w:lineRule="auto"/>
              <w:contextualSpacing/>
              <w:rPr>
                <w:lang w:eastAsia="zh-CN"/>
              </w:rPr>
            </w:pPr>
            <w:r>
              <w:rPr>
                <w:b/>
                <w:bCs/>
                <w:lang w:eastAsia="zh-CN"/>
              </w:rPr>
              <w:t>Observation 3</w:t>
            </w:r>
            <w:r>
              <w:rPr>
                <w:b/>
                <w:bCs/>
                <w:lang w:eastAsia="zh-CN"/>
              </w:rPr>
              <w:tab/>
            </w:r>
            <w:r>
              <w:rPr>
                <w:lang w:eastAsia="zh-CN"/>
              </w:rPr>
              <w:t xml:space="preserve">The measured angular ASD at 13 GHz and 28 GHz is lower than expected from 38.901, </w:t>
            </w:r>
            <w:proofErr w:type="gramStart"/>
            <w:r>
              <w:rPr>
                <w:lang w:eastAsia="zh-CN"/>
              </w:rPr>
              <w:t>similar to</w:t>
            </w:r>
            <w:proofErr w:type="gramEnd"/>
            <w:r>
              <w:rPr>
                <w:lang w:eastAsia="zh-CN"/>
              </w:rPr>
              <w:t xml:space="preserve"> previous measurements at 3.5 GHz. </w:t>
            </w:r>
          </w:p>
          <w:p w14:paraId="3EF411F7" w14:textId="77777777" w:rsidR="0061388A" w:rsidRDefault="0061388A">
            <w:pPr>
              <w:autoSpaceDE w:val="0"/>
              <w:autoSpaceDN w:val="0"/>
              <w:adjustRightInd w:val="0"/>
              <w:snapToGrid w:val="0"/>
              <w:spacing w:before="0" w:after="0" w:line="240" w:lineRule="auto"/>
              <w:contextualSpacing/>
              <w:rPr>
                <w:b/>
                <w:bCs/>
                <w:lang w:eastAsia="zh-CN"/>
              </w:rPr>
            </w:pPr>
          </w:p>
          <w:p w14:paraId="3461FB83" w14:textId="77777777" w:rsidR="0061388A" w:rsidRDefault="00000000">
            <w:pPr>
              <w:autoSpaceDE w:val="0"/>
              <w:autoSpaceDN w:val="0"/>
              <w:adjustRightInd w:val="0"/>
              <w:snapToGrid w:val="0"/>
              <w:spacing w:before="0" w:after="0" w:line="240" w:lineRule="auto"/>
              <w:contextualSpacing/>
              <w:rPr>
                <w:lang w:eastAsia="zh-CN"/>
              </w:rPr>
            </w:pPr>
            <w:r>
              <w:rPr>
                <w:b/>
                <w:bCs/>
                <w:lang w:eastAsia="zh-CN"/>
              </w:rPr>
              <w:t>Observation 4</w:t>
            </w:r>
            <w:r>
              <w:rPr>
                <w:lang w:eastAsia="zh-CN"/>
              </w:rPr>
              <w:tab/>
              <w:t>The ASD and ZSD for 13 and 28 GHz are very similar, which is in line with 38.901.</w:t>
            </w:r>
          </w:p>
          <w:p w14:paraId="2DFA8EB5" w14:textId="77777777" w:rsidR="0061388A" w:rsidRDefault="0061388A">
            <w:pPr>
              <w:autoSpaceDE w:val="0"/>
              <w:autoSpaceDN w:val="0"/>
              <w:adjustRightInd w:val="0"/>
              <w:snapToGrid w:val="0"/>
              <w:spacing w:before="0" w:after="0" w:line="240" w:lineRule="auto"/>
              <w:contextualSpacing/>
              <w:rPr>
                <w:lang w:eastAsia="zh-CN"/>
              </w:rPr>
            </w:pPr>
          </w:p>
          <w:p w14:paraId="00417F7D" w14:textId="77777777" w:rsidR="0061388A" w:rsidRDefault="00000000">
            <w:pPr>
              <w:pStyle w:val="Caption"/>
              <w:keepNext/>
              <w:spacing w:before="0" w:after="0" w:line="240" w:lineRule="auto"/>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w:t>
            </w:r>
            <w:proofErr w:type="spellStart"/>
            <w:r>
              <w:rPr>
                <w:sz w:val="20"/>
                <w:szCs w:val="20"/>
              </w:rPr>
              <w:t>UMa</w:t>
            </w:r>
            <w:proofErr w:type="spellEnd"/>
            <w:r>
              <w:rPr>
                <w:sz w:val="20"/>
                <w:szCs w:val="20"/>
              </w:rPr>
              <w:t xml:space="preserve">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91"/>
              <w:gridCol w:w="1482"/>
              <w:gridCol w:w="1983"/>
            </w:tblGrid>
            <w:tr w:rsidR="0061388A" w14:paraId="44D47C5C" w14:textId="77777777">
              <w:trPr>
                <w:cantSplit/>
                <w:tblHeader/>
                <w:jc w:val="center"/>
              </w:trPr>
              <w:tc>
                <w:tcPr>
                  <w:tcW w:w="1535" w:type="pct"/>
                  <w:gridSpan w:val="2"/>
                  <w:vMerge w:val="restart"/>
                  <w:shd w:val="clear" w:color="auto" w:fill="E0E0E0"/>
                  <w:vAlign w:val="center"/>
                </w:tcPr>
                <w:p w14:paraId="6BC487B1"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6D9694B9" w14:textId="77777777" w:rsidR="0061388A" w:rsidRDefault="00000000">
                  <w:pPr>
                    <w:pStyle w:val="TAH"/>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UMa</w:t>
                  </w:r>
                  <w:proofErr w:type="spellEnd"/>
                </w:p>
              </w:tc>
            </w:tr>
            <w:tr w:rsidR="0061388A" w14:paraId="199459E5" w14:textId="77777777">
              <w:trPr>
                <w:cantSplit/>
                <w:tblHeader/>
                <w:jc w:val="center"/>
              </w:trPr>
              <w:tc>
                <w:tcPr>
                  <w:tcW w:w="1535" w:type="pct"/>
                  <w:gridSpan w:val="2"/>
                  <w:vMerge/>
                  <w:shd w:val="clear" w:color="auto" w:fill="E0E0E0"/>
                  <w:vAlign w:val="center"/>
                </w:tcPr>
                <w:p w14:paraId="26B3B8B4" w14:textId="77777777" w:rsidR="0061388A" w:rsidRDefault="0061388A">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57C19EB7"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39F2BDB4"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30647975"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61388A" w14:paraId="00119E96" w14:textId="77777777">
              <w:trPr>
                <w:cantSplit/>
                <w:jc w:val="center"/>
              </w:trPr>
              <w:tc>
                <w:tcPr>
                  <w:tcW w:w="1110" w:type="pct"/>
                  <w:vMerge w:val="restart"/>
                  <w:vAlign w:val="center"/>
                </w:tcPr>
                <w:p w14:paraId="6B49583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77CB293F"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47FA574A"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69F3800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3D839E0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7D534F2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61388A" w14:paraId="0002D0D4" w14:textId="77777777">
              <w:trPr>
                <w:cantSplit/>
                <w:jc w:val="center"/>
              </w:trPr>
              <w:tc>
                <w:tcPr>
                  <w:tcW w:w="1110" w:type="pct"/>
                  <w:vMerge/>
                  <w:vAlign w:val="center"/>
                </w:tcPr>
                <w:p w14:paraId="3EFD922C" w14:textId="77777777" w:rsidR="0061388A"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20DD65DF"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6899F2DA"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7506830A"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15DDFB6A"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61388A" w14:paraId="7E826F98" w14:textId="77777777">
              <w:trPr>
                <w:cantSplit/>
                <w:jc w:val="center"/>
              </w:trPr>
              <w:tc>
                <w:tcPr>
                  <w:tcW w:w="1535" w:type="pct"/>
                  <w:gridSpan w:val="2"/>
                  <w:vAlign w:val="center"/>
                </w:tcPr>
                <w:p w14:paraId="0711F4CA"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73" w:dyaOrig="398" w14:anchorId="24EB4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0.25pt" o:ole="">
                        <v:imagedata r:id="rId14" o:title=""/>
                      </v:shape>
                      <o:OLEObject Type="Embed" ProgID="Equation.3" ShapeID="_x0000_i1025" DrawAspect="Content" ObjectID="_1785792140" r:id="rId15"/>
                    </w:object>
                  </w:r>
                  <w:r>
                    <w:rPr>
                      <w:rFonts w:ascii="Times New Roman" w:eastAsia="MS Mincho" w:hAnsi="Times New Roman" w:cs="Times New Roman"/>
                      <w:sz w:val="20"/>
                      <w:szCs w:val="20"/>
                      <w:lang w:eastAsia="ja-JP"/>
                    </w:rPr>
                    <w:t>) in [deg]</w:t>
                  </w:r>
                </w:p>
              </w:tc>
              <w:tc>
                <w:tcPr>
                  <w:tcW w:w="1005" w:type="pct"/>
                  <w:vAlign w:val="center"/>
                </w:tcPr>
                <w:p w14:paraId="56E89D75"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34ED8265"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16B024DA"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6D002775" w14:textId="77777777" w:rsidR="0061388A" w:rsidRDefault="0061388A">
            <w:pPr>
              <w:spacing w:before="0" w:after="0" w:line="240" w:lineRule="auto"/>
            </w:pPr>
          </w:p>
          <w:p w14:paraId="39F69C7B" w14:textId="77777777" w:rsidR="0061388A" w:rsidRDefault="00000000">
            <w:pPr>
              <w:spacing w:before="0" w:after="0" w:line="240" w:lineRule="auto"/>
            </w:pPr>
            <w:r>
              <w:rPr>
                <w:b/>
                <w:bCs/>
              </w:rPr>
              <w:t>Proposal 5</w:t>
            </w:r>
            <w:r>
              <w:t xml:space="preserve"> The ASD parameters for the </w:t>
            </w:r>
            <w:proofErr w:type="spellStart"/>
            <w:r>
              <w:t>UMa</w:t>
            </w:r>
            <w:proofErr w:type="spellEnd"/>
            <w:r>
              <w:t xml:space="preserve">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14:paraId="44DDE097" w14:textId="77777777" w:rsidR="0061388A" w:rsidRDefault="0061388A">
            <w:pPr>
              <w:spacing w:after="0" w:line="240" w:lineRule="auto"/>
              <w:rPr>
                <w:b/>
                <w:bCs/>
              </w:rPr>
            </w:pPr>
          </w:p>
        </w:tc>
      </w:tr>
      <w:tr w:rsidR="0061388A" w14:paraId="3104ED1D" w14:textId="77777777">
        <w:tc>
          <w:tcPr>
            <w:tcW w:w="1615" w:type="dxa"/>
            <w:vAlign w:val="center"/>
          </w:tcPr>
          <w:p w14:paraId="3E70712B" w14:textId="77777777" w:rsidR="0061388A" w:rsidRDefault="00000000">
            <w:pPr>
              <w:spacing w:before="0" w:after="0" w:line="240" w:lineRule="auto"/>
              <w:jc w:val="left"/>
            </w:pPr>
            <w:r>
              <w:lastRenderedPageBreak/>
              <w:t>[17] AT&amp;T</w:t>
            </w:r>
          </w:p>
        </w:tc>
        <w:tc>
          <w:tcPr>
            <w:tcW w:w="8682" w:type="dxa"/>
            <w:vAlign w:val="center"/>
          </w:tcPr>
          <w:p w14:paraId="7AB25C47" w14:textId="77777777" w:rsidR="0061388A" w:rsidRDefault="00000000">
            <w:pPr>
              <w:spacing w:before="0" w:after="0" w:line="240" w:lineRule="auto"/>
              <w:rPr>
                <w:rStyle w:val="ui-provider"/>
              </w:rPr>
            </w:pPr>
            <w:r>
              <w:rPr>
                <w:rStyle w:val="ui-provider"/>
                <w:b/>
                <w:bCs/>
              </w:rPr>
              <w:t>Observation 8:</w:t>
            </w:r>
            <w:r>
              <w:rPr>
                <w:rStyle w:val="ui-provider"/>
              </w:rPr>
              <w:t xml:space="preserve"> Measurements conducted at 15 GHz 650 RX locations on floors of an office building show that the mean angular spread (ASA)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3GPP SCM InH channel model. </w:t>
            </w:r>
          </w:p>
          <w:p w14:paraId="278B11F2" w14:textId="77777777" w:rsidR="0061388A" w:rsidRDefault="0061388A">
            <w:pPr>
              <w:spacing w:before="0" w:after="0" w:line="240" w:lineRule="auto"/>
              <w:rPr>
                <w:b/>
                <w:bCs/>
                <w:lang w:val="en-GB" w:eastAsia="zh-CN"/>
              </w:rPr>
            </w:pPr>
          </w:p>
          <w:p w14:paraId="1D3C3806" w14:textId="77777777" w:rsidR="0061388A" w:rsidRDefault="00000000">
            <w:pPr>
              <w:spacing w:before="0" w:after="0" w:line="240" w:lineRule="auto"/>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w:t>
            </w:r>
            <w:proofErr w:type="gramStart"/>
            <w:r>
              <w:rPr>
                <w:lang w:val="en-GB" w:eastAsia="zh-CN"/>
              </w:rPr>
              <w:t>InH  ASA</w:t>
            </w:r>
            <w:proofErr w:type="gramEnd"/>
            <w:r>
              <w:rPr>
                <w:lang w:val="en-GB" w:eastAsia="zh-CN"/>
              </w:rPr>
              <w:t xml:space="preserve"> mean and standard deviation</w:t>
            </w:r>
          </w:p>
          <w:p w14:paraId="2A3E001E" w14:textId="77777777" w:rsidR="0061388A" w:rsidRDefault="0061388A">
            <w:pPr>
              <w:spacing w:before="0" w:after="0" w:line="240" w:lineRule="auto"/>
              <w:rPr>
                <w:rStyle w:val="ui-provider"/>
                <w:b/>
                <w:bCs/>
              </w:rPr>
            </w:pPr>
          </w:p>
          <w:p w14:paraId="279752BF" w14:textId="77777777" w:rsidR="0061388A" w:rsidRDefault="00000000">
            <w:pPr>
              <w:spacing w:before="0" w:after="0" w:line="240" w:lineRule="auto"/>
              <w:rPr>
                <w:rStyle w:val="ui-provider"/>
              </w:rPr>
            </w:pPr>
            <w:r>
              <w:rPr>
                <w:rStyle w:val="ui-provider"/>
                <w:b/>
                <w:bCs/>
              </w:rPr>
              <w:t>Observation 10:</w:t>
            </w:r>
            <w:r>
              <w:rPr>
                <w:rStyle w:val="ui-provider"/>
              </w:rPr>
              <w:t xml:space="preserve"> Measurements conducted at 15 GHz 650 RX locations on floors of an office building show that the mean angular spread (ZSA)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do not agree with the 3GPP SCM InH channel model. </w:t>
            </w:r>
          </w:p>
          <w:p w14:paraId="734E26AD" w14:textId="77777777" w:rsidR="0061388A" w:rsidRDefault="0061388A">
            <w:pPr>
              <w:spacing w:before="0" w:after="0" w:line="240" w:lineRule="auto"/>
              <w:rPr>
                <w:b/>
                <w:bCs/>
                <w:lang w:val="en-GB" w:eastAsia="zh-CN"/>
              </w:rPr>
            </w:pPr>
          </w:p>
          <w:p w14:paraId="182EAB05" w14:textId="77777777" w:rsidR="0061388A" w:rsidRDefault="00000000">
            <w:pPr>
              <w:spacing w:before="0" w:after="0" w:line="240" w:lineRule="auto"/>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w:t>
            </w:r>
            <w:proofErr w:type="gramStart"/>
            <w:r>
              <w:rPr>
                <w:lang w:val="en-GB" w:eastAsia="zh-CN"/>
              </w:rPr>
              <w:t>InH  ZSA</w:t>
            </w:r>
            <w:proofErr w:type="gramEnd"/>
            <w:r>
              <w:rPr>
                <w:lang w:val="en-GB" w:eastAsia="zh-CN"/>
              </w:rPr>
              <w:t xml:space="preserve"> mean and standard deviation</w:t>
            </w:r>
          </w:p>
          <w:p w14:paraId="51638F25" w14:textId="77777777" w:rsidR="0061388A" w:rsidRDefault="00000000">
            <w:pPr>
              <w:pStyle w:val="Caption"/>
              <w:keepNext/>
              <w:spacing w:before="0" w:after="0" w:line="240" w:lineRule="auto"/>
              <w:rPr>
                <w:b w:val="0"/>
                <w:bCs w:val="0"/>
                <w:sz w:val="20"/>
                <w:szCs w:val="20"/>
              </w:rPr>
            </w:pPr>
            <w:r>
              <w:rPr>
                <w:b w:val="0"/>
                <w:bCs w:val="0"/>
                <w:sz w:val="20"/>
                <w:szCs w:val="20"/>
              </w:rPr>
              <w:t>Table 1: Channel parameters comparison between AT&amp;T indoor measurements at 15GHz and 3GPP InH model in TR38.901</w:t>
            </w:r>
          </w:p>
          <w:tbl>
            <w:tblPr>
              <w:tblStyle w:val="TableGrid"/>
              <w:tblW w:w="7651" w:type="dxa"/>
              <w:jc w:val="center"/>
              <w:tblLook w:val="04A0" w:firstRow="1" w:lastRow="0" w:firstColumn="1" w:lastColumn="0" w:noHBand="0" w:noVBand="1"/>
            </w:tblPr>
            <w:tblGrid>
              <w:gridCol w:w="1226"/>
              <w:gridCol w:w="720"/>
              <w:gridCol w:w="1333"/>
              <w:gridCol w:w="1505"/>
              <w:gridCol w:w="1328"/>
              <w:gridCol w:w="1539"/>
            </w:tblGrid>
            <w:tr w:rsidR="0061388A" w14:paraId="02FA754E" w14:textId="77777777">
              <w:trPr>
                <w:trHeight w:val="160"/>
                <w:jc w:val="center"/>
              </w:trPr>
              <w:tc>
                <w:tcPr>
                  <w:tcW w:w="1920" w:type="dxa"/>
                  <w:gridSpan w:val="2"/>
                  <w:vMerge w:val="restart"/>
                </w:tcPr>
                <w:p w14:paraId="73775E59" w14:textId="77777777" w:rsidR="0061388A" w:rsidRDefault="00000000">
                  <w:pPr>
                    <w:tabs>
                      <w:tab w:val="left" w:pos="3376"/>
                    </w:tabs>
                    <w:spacing w:before="0" w:after="0" w:line="240" w:lineRule="auto"/>
                    <w:rPr>
                      <w:b/>
                      <w:bCs/>
                    </w:rPr>
                  </w:pPr>
                  <w:r>
                    <w:rPr>
                      <w:b/>
                      <w:bCs/>
                    </w:rPr>
                    <w:t>Parameter</w:t>
                  </w:r>
                </w:p>
              </w:tc>
              <w:tc>
                <w:tcPr>
                  <w:tcW w:w="2851" w:type="dxa"/>
                  <w:gridSpan w:val="2"/>
                </w:tcPr>
                <w:p w14:paraId="456B695A" w14:textId="77777777" w:rsidR="0061388A" w:rsidRDefault="00000000">
                  <w:pPr>
                    <w:tabs>
                      <w:tab w:val="left" w:pos="3376"/>
                    </w:tabs>
                    <w:spacing w:before="0" w:after="0" w:line="240" w:lineRule="auto"/>
                    <w:jc w:val="center"/>
                    <w:rPr>
                      <w:b/>
                      <w:bCs/>
                    </w:rPr>
                  </w:pPr>
                  <w:r>
                    <w:rPr>
                      <w:b/>
                      <w:bCs/>
                    </w:rPr>
                    <w:t>LOS</w:t>
                  </w:r>
                </w:p>
              </w:tc>
              <w:tc>
                <w:tcPr>
                  <w:tcW w:w="2880" w:type="dxa"/>
                  <w:gridSpan w:val="2"/>
                </w:tcPr>
                <w:p w14:paraId="44B586A0" w14:textId="77777777" w:rsidR="0061388A" w:rsidRDefault="00000000">
                  <w:pPr>
                    <w:tabs>
                      <w:tab w:val="left" w:pos="3376"/>
                    </w:tabs>
                    <w:spacing w:before="0" w:after="0" w:line="240" w:lineRule="auto"/>
                    <w:jc w:val="center"/>
                    <w:rPr>
                      <w:b/>
                      <w:bCs/>
                    </w:rPr>
                  </w:pPr>
                  <w:r>
                    <w:rPr>
                      <w:b/>
                      <w:bCs/>
                    </w:rPr>
                    <w:t>NLOS</w:t>
                  </w:r>
                </w:p>
              </w:tc>
            </w:tr>
            <w:tr w:rsidR="0061388A" w14:paraId="0D06BD84" w14:textId="77777777">
              <w:trPr>
                <w:trHeight w:val="280"/>
                <w:jc w:val="center"/>
              </w:trPr>
              <w:tc>
                <w:tcPr>
                  <w:tcW w:w="1920" w:type="dxa"/>
                  <w:gridSpan w:val="2"/>
                  <w:vMerge/>
                </w:tcPr>
                <w:p w14:paraId="5D72E842" w14:textId="77777777" w:rsidR="0061388A" w:rsidRDefault="0061388A">
                  <w:pPr>
                    <w:tabs>
                      <w:tab w:val="left" w:pos="3376"/>
                    </w:tabs>
                    <w:spacing w:before="0" w:after="0" w:line="240" w:lineRule="auto"/>
                    <w:rPr>
                      <w:b/>
                      <w:bCs/>
                    </w:rPr>
                  </w:pPr>
                </w:p>
              </w:tc>
              <w:tc>
                <w:tcPr>
                  <w:tcW w:w="1345" w:type="dxa"/>
                </w:tcPr>
                <w:p w14:paraId="1C450B4A" w14:textId="77777777" w:rsidR="0061388A" w:rsidRDefault="00000000">
                  <w:pPr>
                    <w:tabs>
                      <w:tab w:val="left" w:pos="3376"/>
                    </w:tabs>
                    <w:spacing w:before="0" w:after="0" w:line="240" w:lineRule="auto"/>
                    <w:rPr>
                      <w:b/>
                      <w:bCs/>
                    </w:rPr>
                  </w:pPr>
                  <w:r>
                    <w:rPr>
                      <w:b/>
                      <w:bCs/>
                    </w:rPr>
                    <w:t>3GPP Model</w:t>
                  </w:r>
                </w:p>
              </w:tc>
              <w:tc>
                <w:tcPr>
                  <w:tcW w:w="1506" w:type="dxa"/>
                </w:tcPr>
                <w:p w14:paraId="1FCEE229" w14:textId="77777777" w:rsidR="0061388A" w:rsidRDefault="00000000">
                  <w:pPr>
                    <w:tabs>
                      <w:tab w:val="left" w:pos="3376"/>
                    </w:tabs>
                    <w:spacing w:before="0" w:after="0" w:line="240" w:lineRule="auto"/>
                    <w:rPr>
                      <w:b/>
                      <w:bCs/>
                    </w:rPr>
                  </w:pPr>
                  <w:r>
                    <w:rPr>
                      <w:b/>
                      <w:bCs/>
                    </w:rPr>
                    <w:t>AT&amp;T Measurements</w:t>
                  </w:r>
                </w:p>
              </w:tc>
              <w:tc>
                <w:tcPr>
                  <w:tcW w:w="1340" w:type="dxa"/>
                </w:tcPr>
                <w:p w14:paraId="5EC71549" w14:textId="77777777" w:rsidR="0061388A" w:rsidRDefault="00000000">
                  <w:pPr>
                    <w:tabs>
                      <w:tab w:val="left" w:pos="3376"/>
                    </w:tabs>
                    <w:spacing w:before="0" w:after="0" w:line="240" w:lineRule="auto"/>
                    <w:rPr>
                      <w:b/>
                      <w:bCs/>
                    </w:rPr>
                  </w:pPr>
                  <w:r>
                    <w:rPr>
                      <w:b/>
                      <w:bCs/>
                    </w:rPr>
                    <w:t>3GPP Model</w:t>
                  </w:r>
                </w:p>
              </w:tc>
              <w:tc>
                <w:tcPr>
                  <w:tcW w:w="1539" w:type="dxa"/>
                </w:tcPr>
                <w:p w14:paraId="16887BEC" w14:textId="77777777" w:rsidR="0061388A" w:rsidRDefault="00000000">
                  <w:pPr>
                    <w:tabs>
                      <w:tab w:val="left" w:pos="3376"/>
                    </w:tabs>
                    <w:spacing w:before="0" w:after="0" w:line="240" w:lineRule="auto"/>
                    <w:rPr>
                      <w:b/>
                      <w:bCs/>
                    </w:rPr>
                  </w:pPr>
                  <w:r>
                    <w:rPr>
                      <w:b/>
                      <w:bCs/>
                    </w:rPr>
                    <w:t>AT&amp;T Measurements</w:t>
                  </w:r>
                </w:p>
              </w:tc>
            </w:tr>
            <w:tr w:rsidR="0061388A" w14:paraId="0482742D" w14:textId="77777777">
              <w:trPr>
                <w:trHeight w:val="210"/>
                <w:jc w:val="center"/>
              </w:trPr>
              <w:tc>
                <w:tcPr>
                  <w:tcW w:w="1920" w:type="dxa"/>
                  <w:gridSpan w:val="2"/>
                </w:tcPr>
                <w:p w14:paraId="56A12DF2" w14:textId="77777777" w:rsidR="0061388A" w:rsidRDefault="00000000">
                  <w:pPr>
                    <w:tabs>
                      <w:tab w:val="left" w:pos="3376"/>
                    </w:tabs>
                    <w:spacing w:before="0" w:after="0" w:line="240" w:lineRule="auto"/>
                  </w:pPr>
                  <w:r>
                    <w:t>PLE</w:t>
                  </w:r>
                </w:p>
              </w:tc>
              <w:tc>
                <w:tcPr>
                  <w:tcW w:w="1345" w:type="dxa"/>
                </w:tcPr>
                <w:p w14:paraId="006C7136" w14:textId="77777777" w:rsidR="0061388A" w:rsidRDefault="00000000">
                  <w:pPr>
                    <w:tabs>
                      <w:tab w:val="left" w:pos="3376"/>
                    </w:tabs>
                    <w:spacing w:before="0" w:after="0" w:line="240" w:lineRule="auto"/>
                  </w:pPr>
                  <w:r>
                    <w:t>1.7</w:t>
                  </w:r>
                </w:p>
              </w:tc>
              <w:tc>
                <w:tcPr>
                  <w:tcW w:w="1506" w:type="dxa"/>
                </w:tcPr>
                <w:p w14:paraId="5B3FE55B" w14:textId="77777777" w:rsidR="0061388A" w:rsidRDefault="00000000">
                  <w:pPr>
                    <w:tabs>
                      <w:tab w:val="left" w:pos="3376"/>
                    </w:tabs>
                    <w:spacing w:before="0" w:after="0" w:line="240" w:lineRule="auto"/>
                  </w:pPr>
                  <w:r>
                    <w:t>1.5</w:t>
                  </w:r>
                </w:p>
              </w:tc>
              <w:tc>
                <w:tcPr>
                  <w:tcW w:w="1340" w:type="dxa"/>
                </w:tcPr>
                <w:p w14:paraId="3D4EAB80" w14:textId="77777777" w:rsidR="0061388A" w:rsidRDefault="00000000">
                  <w:pPr>
                    <w:tabs>
                      <w:tab w:val="left" w:pos="3376"/>
                    </w:tabs>
                    <w:spacing w:before="0" w:after="0" w:line="240" w:lineRule="auto"/>
                  </w:pPr>
                  <w:r>
                    <w:t>3.8</w:t>
                  </w:r>
                </w:p>
              </w:tc>
              <w:tc>
                <w:tcPr>
                  <w:tcW w:w="1539" w:type="dxa"/>
                </w:tcPr>
                <w:p w14:paraId="0E1631D5" w14:textId="77777777" w:rsidR="0061388A" w:rsidRDefault="00000000">
                  <w:pPr>
                    <w:tabs>
                      <w:tab w:val="left" w:pos="3376"/>
                    </w:tabs>
                    <w:spacing w:before="0" w:after="0" w:line="240" w:lineRule="auto"/>
                  </w:pPr>
                  <w:r>
                    <w:t>3.4</w:t>
                  </w:r>
                </w:p>
              </w:tc>
            </w:tr>
            <w:tr w:rsidR="0061388A" w14:paraId="7EF7D1C6" w14:textId="77777777">
              <w:trPr>
                <w:trHeight w:val="185"/>
                <w:jc w:val="center"/>
              </w:trPr>
              <w:tc>
                <w:tcPr>
                  <w:tcW w:w="1920" w:type="dxa"/>
                  <w:gridSpan w:val="2"/>
                </w:tcPr>
                <w:p w14:paraId="1BAF93E1" w14:textId="77777777" w:rsidR="0061388A" w:rsidRDefault="00000000">
                  <w:pPr>
                    <w:tabs>
                      <w:tab w:val="left" w:pos="3376"/>
                    </w:tabs>
                    <w:spacing w:before="0" w:after="0" w:line="240" w:lineRule="auto"/>
                  </w:pPr>
                  <w:r>
                    <w:t>Shadow Fading</w:t>
                  </w:r>
                </w:p>
              </w:tc>
              <w:tc>
                <w:tcPr>
                  <w:tcW w:w="1345" w:type="dxa"/>
                </w:tcPr>
                <w:p w14:paraId="39C8D4B0" w14:textId="77777777" w:rsidR="0061388A" w:rsidRDefault="00000000">
                  <w:pPr>
                    <w:tabs>
                      <w:tab w:val="left" w:pos="3376"/>
                    </w:tabs>
                    <w:spacing w:before="0" w:after="0" w:line="240" w:lineRule="auto"/>
                  </w:pPr>
                  <w:r>
                    <w:t>3.0</w:t>
                  </w:r>
                </w:p>
              </w:tc>
              <w:tc>
                <w:tcPr>
                  <w:tcW w:w="1506" w:type="dxa"/>
                </w:tcPr>
                <w:p w14:paraId="68943562" w14:textId="77777777" w:rsidR="0061388A" w:rsidRDefault="00000000">
                  <w:pPr>
                    <w:tabs>
                      <w:tab w:val="left" w:pos="3376"/>
                    </w:tabs>
                    <w:spacing w:before="0" w:after="0" w:line="240" w:lineRule="auto"/>
                  </w:pPr>
                  <w:r>
                    <w:t>2.4</w:t>
                  </w:r>
                </w:p>
              </w:tc>
              <w:tc>
                <w:tcPr>
                  <w:tcW w:w="1340" w:type="dxa"/>
                </w:tcPr>
                <w:p w14:paraId="18D0DB74" w14:textId="77777777" w:rsidR="0061388A" w:rsidRDefault="00000000">
                  <w:pPr>
                    <w:tabs>
                      <w:tab w:val="left" w:pos="3376"/>
                    </w:tabs>
                    <w:spacing w:before="0" w:after="0" w:line="240" w:lineRule="auto"/>
                  </w:pPr>
                  <w:r>
                    <w:t>8.0</w:t>
                  </w:r>
                </w:p>
              </w:tc>
              <w:tc>
                <w:tcPr>
                  <w:tcW w:w="1539" w:type="dxa"/>
                </w:tcPr>
                <w:p w14:paraId="1F7FA55E" w14:textId="77777777" w:rsidR="0061388A" w:rsidRDefault="00000000">
                  <w:pPr>
                    <w:tabs>
                      <w:tab w:val="left" w:pos="3376"/>
                    </w:tabs>
                    <w:spacing w:before="0" w:after="0" w:line="240" w:lineRule="auto"/>
                  </w:pPr>
                  <w:r>
                    <w:t>7.3</w:t>
                  </w:r>
                </w:p>
              </w:tc>
            </w:tr>
            <w:tr w:rsidR="0061388A" w14:paraId="092BD8AE" w14:textId="77777777">
              <w:trPr>
                <w:trHeight w:val="351"/>
                <w:jc w:val="center"/>
              </w:trPr>
              <w:tc>
                <w:tcPr>
                  <w:tcW w:w="1191" w:type="dxa"/>
                </w:tcPr>
                <w:p w14:paraId="043795D7" w14:textId="77777777" w:rsidR="0061388A" w:rsidRDefault="00000000">
                  <w:pPr>
                    <w:tabs>
                      <w:tab w:val="left" w:pos="3376"/>
                    </w:tabs>
                    <w:spacing w:before="0" w:after="0" w:line="240" w:lineRule="auto"/>
                  </w:pPr>
                  <w:proofErr w:type="gramStart"/>
                  <w:r>
                    <w:t>log(</w:t>
                  </w:r>
                  <w:proofErr w:type="gramEnd"/>
                  <w:r>
                    <w:t>Delay Spread/1s)</w:t>
                  </w:r>
                </w:p>
              </w:tc>
              <w:tc>
                <w:tcPr>
                  <w:tcW w:w="729" w:type="dxa"/>
                </w:tcPr>
                <w:p w14:paraId="637C04C9" w14:textId="77777777" w:rsidR="0061388A" w:rsidRDefault="00000000">
                  <w:pPr>
                    <w:tabs>
                      <w:tab w:val="left" w:pos="3376"/>
                    </w:tabs>
                    <w:spacing w:before="0" w:after="0" w:line="240" w:lineRule="auto"/>
                  </w:pPr>
                  <m:oMathPara>
                    <m:oMath>
                      <m:r>
                        <w:rPr>
                          <w:rFonts w:ascii="Cambria Math" w:hAnsi="Cambria Math"/>
                        </w:rPr>
                        <m:t>μ</m:t>
                      </m:r>
                    </m:oMath>
                  </m:oMathPara>
                </w:p>
              </w:tc>
              <w:tc>
                <w:tcPr>
                  <w:tcW w:w="1345" w:type="dxa"/>
                </w:tcPr>
                <w:p w14:paraId="27D08F41" w14:textId="77777777" w:rsidR="0061388A" w:rsidRDefault="00000000">
                  <w:pPr>
                    <w:tabs>
                      <w:tab w:val="left" w:pos="3376"/>
                    </w:tabs>
                    <w:spacing w:before="0" w:after="0" w:line="240" w:lineRule="auto"/>
                  </w:pPr>
                  <w:r>
                    <w:t xml:space="preserve"> -7.70</w:t>
                  </w:r>
                </w:p>
              </w:tc>
              <w:tc>
                <w:tcPr>
                  <w:tcW w:w="1506" w:type="dxa"/>
                </w:tcPr>
                <w:p w14:paraId="07146A3D" w14:textId="77777777" w:rsidR="0061388A" w:rsidRDefault="00000000">
                  <w:pPr>
                    <w:tabs>
                      <w:tab w:val="left" w:pos="3376"/>
                    </w:tabs>
                    <w:spacing w:before="0" w:after="0" w:line="240" w:lineRule="auto"/>
                  </w:pPr>
                  <w:r>
                    <w:t>-7.94</w:t>
                  </w:r>
                </w:p>
              </w:tc>
              <w:tc>
                <w:tcPr>
                  <w:tcW w:w="1340" w:type="dxa"/>
                </w:tcPr>
                <w:p w14:paraId="353C4D6C" w14:textId="77777777" w:rsidR="0061388A" w:rsidRDefault="00000000">
                  <w:pPr>
                    <w:tabs>
                      <w:tab w:val="left" w:pos="3376"/>
                    </w:tabs>
                    <w:spacing w:before="0" w:after="0" w:line="240" w:lineRule="auto"/>
                  </w:pPr>
                  <w:r>
                    <w:t>-7.51</w:t>
                  </w:r>
                </w:p>
              </w:tc>
              <w:tc>
                <w:tcPr>
                  <w:tcW w:w="1539" w:type="dxa"/>
                </w:tcPr>
                <w:p w14:paraId="657308F7" w14:textId="77777777" w:rsidR="0061388A" w:rsidRDefault="00000000">
                  <w:pPr>
                    <w:tabs>
                      <w:tab w:val="left" w:pos="3376"/>
                    </w:tabs>
                    <w:spacing w:before="0" w:after="0" w:line="240" w:lineRule="auto"/>
                  </w:pPr>
                  <w:r>
                    <w:t>-7.57</w:t>
                  </w:r>
                </w:p>
              </w:tc>
            </w:tr>
            <w:tr w:rsidR="0061388A" w14:paraId="0F6EBFCC" w14:textId="77777777">
              <w:trPr>
                <w:trHeight w:val="246"/>
                <w:jc w:val="center"/>
              </w:trPr>
              <w:tc>
                <w:tcPr>
                  <w:tcW w:w="1191" w:type="dxa"/>
                </w:tcPr>
                <w:p w14:paraId="722442BB" w14:textId="77777777" w:rsidR="0061388A" w:rsidRDefault="0061388A">
                  <w:pPr>
                    <w:tabs>
                      <w:tab w:val="left" w:pos="3376"/>
                    </w:tabs>
                    <w:spacing w:before="0" w:after="0" w:line="240" w:lineRule="auto"/>
                  </w:pPr>
                </w:p>
              </w:tc>
              <w:tc>
                <w:tcPr>
                  <w:tcW w:w="729" w:type="dxa"/>
                </w:tcPr>
                <w:p w14:paraId="7420F09F" w14:textId="77777777" w:rsidR="0061388A" w:rsidRDefault="00000000">
                  <w:pPr>
                    <w:tabs>
                      <w:tab w:val="left" w:pos="3376"/>
                    </w:tabs>
                    <w:spacing w:before="0" w:after="0" w:line="240" w:lineRule="auto"/>
                  </w:pPr>
                  <m:oMathPara>
                    <m:oMath>
                      <m:r>
                        <w:rPr>
                          <w:rFonts w:ascii="Cambria Math" w:hAnsi="Cambria Math"/>
                        </w:rPr>
                        <m:t>σ</m:t>
                      </m:r>
                    </m:oMath>
                  </m:oMathPara>
                </w:p>
              </w:tc>
              <w:tc>
                <w:tcPr>
                  <w:tcW w:w="1345" w:type="dxa"/>
                </w:tcPr>
                <w:p w14:paraId="2EBC0B29" w14:textId="77777777" w:rsidR="0061388A" w:rsidRDefault="00000000">
                  <w:pPr>
                    <w:tabs>
                      <w:tab w:val="left" w:pos="3376"/>
                    </w:tabs>
                    <w:spacing w:before="0" w:after="0" w:line="240" w:lineRule="auto"/>
                  </w:pPr>
                  <w:r>
                    <w:t>0.18</w:t>
                  </w:r>
                </w:p>
              </w:tc>
              <w:tc>
                <w:tcPr>
                  <w:tcW w:w="1506" w:type="dxa"/>
                </w:tcPr>
                <w:p w14:paraId="7F04E00F" w14:textId="77777777" w:rsidR="0061388A" w:rsidRDefault="00000000">
                  <w:pPr>
                    <w:tabs>
                      <w:tab w:val="left" w:pos="3376"/>
                    </w:tabs>
                    <w:spacing w:before="0" w:after="0" w:line="240" w:lineRule="auto"/>
                  </w:pPr>
                  <w:r>
                    <w:t xml:space="preserve"> 0.34</w:t>
                  </w:r>
                </w:p>
              </w:tc>
              <w:tc>
                <w:tcPr>
                  <w:tcW w:w="1340" w:type="dxa"/>
                </w:tcPr>
                <w:p w14:paraId="79149A2E" w14:textId="77777777" w:rsidR="0061388A" w:rsidRDefault="00000000">
                  <w:pPr>
                    <w:tabs>
                      <w:tab w:val="left" w:pos="3376"/>
                    </w:tabs>
                    <w:spacing w:before="0" w:after="0" w:line="240" w:lineRule="auto"/>
                  </w:pPr>
                  <w:r>
                    <w:t>0.17</w:t>
                  </w:r>
                </w:p>
              </w:tc>
              <w:tc>
                <w:tcPr>
                  <w:tcW w:w="1539" w:type="dxa"/>
                </w:tcPr>
                <w:p w14:paraId="266BC4EF" w14:textId="77777777" w:rsidR="0061388A" w:rsidRDefault="00000000">
                  <w:pPr>
                    <w:tabs>
                      <w:tab w:val="left" w:pos="3376"/>
                    </w:tabs>
                    <w:spacing w:before="0" w:after="0" w:line="240" w:lineRule="auto"/>
                  </w:pPr>
                  <w:r>
                    <w:t xml:space="preserve"> 0.22</w:t>
                  </w:r>
                </w:p>
              </w:tc>
            </w:tr>
            <w:tr w:rsidR="0061388A" w14:paraId="04CB04ED" w14:textId="77777777">
              <w:trPr>
                <w:trHeight w:val="127"/>
                <w:jc w:val="center"/>
              </w:trPr>
              <w:tc>
                <w:tcPr>
                  <w:tcW w:w="1191" w:type="dxa"/>
                </w:tcPr>
                <w:p w14:paraId="26C0A6B7" w14:textId="77777777" w:rsidR="0061388A" w:rsidRDefault="00000000">
                  <w:pPr>
                    <w:tabs>
                      <w:tab w:val="left" w:pos="3376"/>
                    </w:tabs>
                    <w:spacing w:before="0" w:after="0" w:line="240" w:lineRule="auto"/>
                  </w:pPr>
                  <w:proofErr w:type="gramStart"/>
                  <w:r>
                    <w:t>log(</w:t>
                  </w:r>
                  <w:proofErr w:type="gramEnd"/>
                  <w:r>
                    <w:t>ASA/1</w:t>
                  </w:r>
                  <w:r>
                    <w:rPr>
                      <w:vertAlign w:val="superscript"/>
                    </w:rPr>
                    <w:t>o</w:t>
                  </w:r>
                  <w:r>
                    <w:t>)</w:t>
                  </w:r>
                </w:p>
              </w:tc>
              <w:tc>
                <w:tcPr>
                  <w:tcW w:w="729" w:type="dxa"/>
                </w:tcPr>
                <w:p w14:paraId="47C87766" w14:textId="77777777" w:rsidR="0061388A" w:rsidRDefault="00000000">
                  <w:pPr>
                    <w:tabs>
                      <w:tab w:val="left" w:pos="3376"/>
                    </w:tabs>
                    <w:spacing w:before="0" w:after="0" w:line="240" w:lineRule="auto"/>
                  </w:pPr>
                  <m:oMathPara>
                    <m:oMath>
                      <m:r>
                        <w:rPr>
                          <w:rFonts w:ascii="Cambria Math" w:hAnsi="Cambria Math"/>
                        </w:rPr>
                        <m:t>μ</m:t>
                      </m:r>
                    </m:oMath>
                  </m:oMathPara>
                </w:p>
              </w:tc>
              <w:tc>
                <w:tcPr>
                  <w:tcW w:w="1345" w:type="dxa"/>
                </w:tcPr>
                <w:p w14:paraId="70995161" w14:textId="77777777" w:rsidR="0061388A" w:rsidRDefault="00000000">
                  <w:pPr>
                    <w:tabs>
                      <w:tab w:val="left" w:pos="3376"/>
                    </w:tabs>
                    <w:spacing w:before="0" w:after="0" w:line="240" w:lineRule="auto"/>
                  </w:pPr>
                  <w:r>
                    <w:t>1.55</w:t>
                  </w:r>
                </w:p>
              </w:tc>
              <w:tc>
                <w:tcPr>
                  <w:tcW w:w="1506" w:type="dxa"/>
                </w:tcPr>
                <w:p w14:paraId="44D3E176" w14:textId="77777777" w:rsidR="0061388A" w:rsidRDefault="00000000">
                  <w:pPr>
                    <w:tabs>
                      <w:tab w:val="left" w:pos="3376"/>
                    </w:tabs>
                    <w:spacing w:before="0" w:after="0" w:line="240" w:lineRule="auto"/>
                  </w:pPr>
                  <w:r>
                    <w:t>1.57</w:t>
                  </w:r>
                </w:p>
              </w:tc>
              <w:tc>
                <w:tcPr>
                  <w:tcW w:w="1340" w:type="dxa"/>
                </w:tcPr>
                <w:p w14:paraId="0F7D4303" w14:textId="77777777" w:rsidR="0061388A" w:rsidRDefault="00000000">
                  <w:pPr>
                    <w:tabs>
                      <w:tab w:val="left" w:pos="3376"/>
                    </w:tabs>
                    <w:spacing w:before="0" w:after="0" w:line="240" w:lineRule="auto"/>
                  </w:pPr>
                  <w:r>
                    <w:t>1.73</w:t>
                  </w:r>
                </w:p>
              </w:tc>
              <w:tc>
                <w:tcPr>
                  <w:tcW w:w="1539" w:type="dxa"/>
                </w:tcPr>
                <w:p w14:paraId="53808715" w14:textId="77777777" w:rsidR="0061388A" w:rsidRDefault="00000000">
                  <w:pPr>
                    <w:tabs>
                      <w:tab w:val="left" w:pos="3376"/>
                    </w:tabs>
                    <w:spacing w:before="0" w:after="0" w:line="240" w:lineRule="auto"/>
                  </w:pPr>
                  <w:r>
                    <w:t>1.78</w:t>
                  </w:r>
                </w:p>
              </w:tc>
            </w:tr>
            <w:tr w:rsidR="0061388A" w14:paraId="2EEBEC4F" w14:textId="77777777">
              <w:trPr>
                <w:trHeight w:val="293"/>
                <w:jc w:val="center"/>
              </w:trPr>
              <w:tc>
                <w:tcPr>
                  <w:tcW w:w="1191" w:type="dxa"/>
                </w:tcPr>
                <w:p w14:paraId="7B88B8D5" w14:textId="77777777" w:rsidR="0061388A" w:rsidRDefault="0061388A">
                  <w:pPr>
                    <w:tabs>
                      <w:tab w:val="left" w:pos="3376"/>
                    </w:tabs>
                    <w:spacing w:before="0" w:after="0" w:line="240" w:lineRule="auto"/>
                  </w:pPr>
                </w:p>
              </w:tc>
              <w:tc>
                <w:tcPr>
                  <w:tcW w:w="729" w:type="dxa"/>
                </w:tcPr>
                <w:p w14:paraId="4727C12F" w14:textId="77777777" w:rsidR="0061388A" w:rsidRDefault="00000000">
                  <w:pPr>
                    <w:tabs>
                      <w:tab w:val="left" w:pos="3376"/>
                    </w:tabs>
                    <w:spacing w:before="0" w:after="0" w:line="240" w:lineRule="auto"/>
                  </w:pPr>
                  <m:oMathPara>
                    <m:oMath>
                      <m:r>
                        <w:rPr>
                          <w:rFonts w:ascii="Cambria Math" w:hAnsi="Cambria Math"/>
                        </w:rPr>
                        <m:t>σ</m:t>
                      </m:r>
                    </m:oMath>
                  </m:oMathPara>
                </w:p>
              </w:tc>
              <w:tc>
                <w:tcPr>
                  <w:tcW w:w="1345" w:type="dxa"/>
                </w:tcPr>
                <w:p w14:paraId="5B2B0103" w14:textId="77777777" w:rsidR="0061388A" w:rsidRDefault="00000000">
                  <w:pPr>
                    <w:tabs>
                      <w:tab w:val="left" w:pos="3376"/>
                    </w:tabs>
                    <w:spacing w:before="0" w:after="0" w:line="240" w:lineRule="auto"/>
                  </w:pPr>
                  <w:r>
                    <w:t>0.26</w:t>
                  </w:r>
                </w:p>
              </w:tc>
              <w:tc>
                <w:tcPr>
                  <w:tcW w:w="1506" w:type="dxa"/>
                </w:tcPr>
                <w:p w14:paraId="1BD2C13C" w14:textId="77777777" w:rsidR="0061388A" w:rsidRDefault="00000000">
                  <w:pPr>
                    <w:tabs>
                      <w:tab w:val="left" w:pos="3376"/>
                    </w:tabs>
                    <w:spacing w:before="0" w:after="0" w:line="240" w:lineRule="auto"/>
                  </w:pPr>
                  <w:r>
                    <w:t>0.15</w:t>
                  </w:r>
                </w:p>
              </w:tc>
              <w:tc>
                <w:tcPr>
                  <w:tcW w:w="1340" w:type="dxa"/>
                </w:tcPr>
                <w:p w14:paraId="7F4BD8E9" w14:textId="77777777" w:rsidR="0061388A" w:rsidRDefault="00000000">
                  <w:pPr>
                    <w:tabs>
                      <w:tab w:val="left" w:pos="3376"/>
                    </w:tabs>
                    <w:spacing w:before="0" w:after="0" w:line="240" w:lineRule="auto"/>
                  </w:pPr>
                  <w:r>
                    <w:t>0.20</w:t>
                  </w:r>
                </w:p>
              </w:tc>
              <w:tc>
                <w:tcPr>
                  <w:tcW w:w="1539" w:type="dxa"/>
                </w:tcPr>
                <w:p w14:paraId="1BCD52BD" w14:textId="77777777" w:rsidR="0061388A" w:rsidRDefault="00000000">
                  <w:pPr>
                    <w:tabs>
                      <w:tab w:val="left" w:pos="3376"/>
                    </w:tabs>
                    <w:spacing w:before="0" w:after="0" w:line="240" w:lineRule="auto"/>
                  </w:pPr>
                  <w:r>
                    <w:t>0.15</w:t>
                  </w:r>
                </w:p>
              </w:tc>
            </w:tr>
            <w:tr w:rsidR="0061388A" w14:paraId="6409085D" w14:textId="77777777">
              <w:trPr>
                <w:trHeight w:val="381"/>
                <w:jc w:val="center"/>
              </w:trPr>
              <w:tc>
                <w:tcPr>
                  <w:tcW w:w="1191" w:type="dxa"/>
                </w:tcPr>
                <w:p w14:paraId="2BD56FC3" w14:textId="77777777" w:rsidR="0061388A" w:rsidRDefault="00000000">
                  <w:pPr>
                    <w:tabs>
                      <w:tab w:val="left" w:pos="3376"/>
                    </w:tabs>
                    <w:spacing w:before="0" w:after="0" w:line="240" w:lineRule="auto"/>
                  </w:pPr>
                  <w:proofErr w:type="gramStart"/>
                  <w:r>
                    <w:t>log(</w:t>
                  </w:r>
                  <w:proofErr w:type="gramEnd"/>
                  <w:r>
                    <w:t>ZSA/1</w:t>
                  </w:r>
                  <w:r>
                    <w:rPr>
                      <w:vertAlign w:val="superscript"/>
                    </w:rPr>
                    <w:t>o</w:t>
                  </w:r>
                  <w:r>
                    <w:t>)</w:t>
                  </w:r>
                </w:p>
              </w:tc>
              <w:tc>
                <w:tcPr>
                  <w:tcW w:w="729" w:type="dxa"/>
                </w:tcPr>
                <w:p w14:paraId="362D563F" w14:textId="77777777" w:rsidR="0061388A" w:rsidRDefault="00000000">
                  <w:pPr>
                    <w:tabs>
                      <w:tab w:val="left" w:pos="3376"/>
                    </w:tabs>
                    <w:spacing w:before="0" w:after="0" w:line="240" w:lineRule="auto"/>
                  </w:pPr>
                  <m:oMathPara>
                    <m:oMath>
                      <m:r>
                        <w:rPr>
                          <w:rFonts w:ascii="Cambria Math" w:hAnsi="Cambria Math"/>
                        </w:rPr>
                        <m:t>μ</m:t>
                      </m:r>
                    </m:oMath>
                  </m:oMathPara>
                </w:p>
              </w:tc>
              <w:tc>
                <w:tcPr>
                  <w:tcW w:w="1345" w:type="dxa"/>
                </w:tcPr>
                <w:p w14:paraId="04527087" w14:textId="77777777" w:rsidR="0061388A" w:rsidRDefault="00000000">
                  <w:pPr>
                    <w:tabs>
                      <w:tab w:val="left" w:pos="3376"/>
                    </w:tabs>
                    <w:spacing w:before="0" w:after="0" w:line="240" w:lineRule="auto"/>
                  </w:pPr>
                  <w:r>
                    <w:t>1.13</w:t>
                  </w:r>
                </w:p>
              </w:tc>
              <w:tc>
                <w:tcPr>
                  <w:tcW w:w="1506" w:type="dxa"/>
                </w:tcPr>
                <w:p w14:paraId="69B3A303" w14:textId="77777777" w:rsidR="0061388A" w:rsidRDefault="00000000">
                  <w:pPr>
                    <w:tabs>
                      <w:tab w:val="left" w:pos="3376"/>
                    </w:tabs>
                    <w:spacing w:before="0" w:after="0" w:line="240" w:lineRule="auto"/>
                  </w:pPr>
                  <w:r>
                    <w:t>0.94</w:t>
                  </w:r>
                </w:p>
              </w:tc>
              <w:tc>
                <w:tcPr>
                  <w:tcW w:w="1340" w:type="dxa"/>
                </w:tcPr>
                <w:p w14:paraId="2B819E3B" w14:textId="77777777" w:rsidR="0061388A" w:rsidRDefault="00000000">
                  <w:pPr>
                    <w:tabs>
                      <w:tab w:val="left" w:pos="3376"/>
                    </w:tabs>
                    <w:spacing w:before="0" w:after="0" w:line="240" w:lineRule="auto"/>
                  </w:pPr>
                  <w:r>
                    <w:t>1.21</w:t>
                  </w:r>
                </w:p>
              </w:tc>
              <w:tc>
                <w:tcPr>
                  <w:tcW w:w="1539" w:type="dxa"/>
                </w:tcPr>
                <w:p w14:paraId="26A005BE" w14:textId="77777777" w:rsidR="0061388A" w:rsidRDefault="00000000">
                  <w:pPr>
                    <w:tabs>
                      <w:tab w:val="left" w:pos="3376"/>
                    </w:tabs>
                    <w:spacing w:before="0" w:after="0" w:line="240" w:lineRule="auto"/>
                  </w:pPr>
                  <w:r>
                    <w:t>0.94</w:t>
                  </w:r>
                </w:p>
              </w:tc>
            </w:tr>
            <w:tr w:rsidR="0061388A" w14:paraId="18C86AC2" w14:textId="77777777">
              <w:trPr>
                <w:trHeight w:val="29"/>
                <w:jc w:val="center"/>
              </w:trPr>
              <w:tc>
                <w:tcPr>
                  <w:tcW w:w="1191" w:type="dxa"/>
                </w:tcPr>
                <w:p w14:paraId="4992B66B" w14:textId="77777777" w:rsidR="0061388A" w:rsidRDefault="0061388A">
                  <w:pPr>
                    <w:tabs>
                      <w:tab w:val="left" w:pos="3376"/>
                    </w:tabs>
                    <w:spacing w:before="0" w:after="0" w:line="240" w:lineRule="auto"/>
                  </w:pPr>
                </w:p>
              </w:tc>
              <w:tc>
                <w:tcPr>
                  <w:tcW w:w="729" w:type="dxa"/>
                </w:tcPr>
                <w:p w14:paraId="1C6D1086" w14:textId="77777777" w:rsidR="0061388A" w:rsidRDefault="00000000">
                  <w:pPr>
                    <w:tabs>
                      <w:tab w:val="left" w:pos="3376"/>
                    </w:tabs>
                    <w:spacing w:before="0" w:after="0" w:line="240" w:lineRule="auto"/>
                  </w:pPr>
                  <m:oMathPara>
                    <m:oMath>
                      <m:r>
                        <w:rPr>
                          <w:rFonts w:ascii="Cambria Math" w:hAnsi="Cambria Math"/>
                        </w:rPr>
                        <m:t>σ</m:t>
                      </m:r>
                    </m:oMath>
                  </m:oMathPara>
                </w:p>
              </w:tc>
              <w:tc>
                <w:tcPr>
                  <w:tcW w:w="1345" w:type="dxa"/>
                </w:tcPr>
                <w:p w14:paraId="1F1F9C81" w14:textId="77777777" w:rsidR="0061388A" w:rsidRDefault="00000000">
                  <w:pPr>
                    <w:tabs>
                      <w:tab w:val="left" w:pos="3376"/>
                    </w:tabs>
                    <w:spacing w:before="0" w:after="0" w:line="240" w:lineRule="auto"/>
                  </w:pPr>
                  <w:r>
                    <w:t>0.22</w:t>
                  </w:r>
                </w:p>
              </w:tc>
              <w:tc>
                <w:tcPr>
                  <w:tcW w:w="1506" w:type="dxa"/>
                </w:tcPr>
                <w:p w14:paraId="1AC3C0B4" w14:textId="77777777" w:rsidR="0061388A" w:rsidRDefault="00000000">
                  <w:pPr>
                    <w:tabs>
                      <w:tab w:val="left" w:pos="3376"/>
                    </w:tabs>
                    <w:spacing w:before="0" w:after="0" w:line="240" w:lineRule="auto"/>
                  </w:pPr>
                  <w:r>
                    <w:t>0.05</w:t>
                  </w:r>
                </w:p>
              </w:tc>
              <w:tc>
                <w:tcPr>
                  <w:tcW w:w="1340" w:type="dxa"/>
                </w:tcPr>
                <w:p w14:paraId="62C489F0" w14:textId="77777777" w:rsidR="0061388A" w:rsidRDefault="00000000">
                  <w:pPr>
                    <w:tabs>
                      <w:tab w:val="left" w:pos="3376"/>
                    </w:tabs>
                    <w:spacing w:before="0" w:after="0" w:line="240" w:lineRule="auto"/>
                  </w:pPr>
                  <w:r>
                    <w:t>0.64</w:t>
                  </w:r>
                </w:p>
              </w:tc>
              <w:tc>
                <w:tcPr>
                  <w:tcW w:w="1539" w:type="dxa"/>
                </w:tcPr>
                <w:p w14:paraId="28ECA025" w14:textId="77777777" w:rsidR="0061388A" w:rsidRDefault="00000000">
                  <w:pPr>
                    <w:tabs>
                      <w:tab w:val="left" w:pos="3376"/>
                    </w:tabs>
                    <w:spacing w:before="0" w:after="0" w:line="240" w:lineRule="auto"/>
                  </w:pPr>
                  <w:r>
                    <w:t>0.06</w:t>
                  </w:r>
                </w:p>
              </w:tc>
            </w:tr>
          </w:tbl>
          <w:p w14:paraId="5BB45A9C" w14:textId="77777777" w:rsidR="0061388A" w:rsidRDefault="0061388A">
            <w:pPr>
              <w:spacing w:before="0" w:after="0" w:line="240" w:lineRule="auto"/>
              <w:rPr>
                <w:i/>
                <w:iCs/>
                <w:lang w:val="en-GB"/>
              </w:rPr>
            </w:pPr>
          </w:p>
        </w:tc>
      </w:tr>
    </w:tbl>
    <w:p w14:paraId="25092E3B" w14:textId="77777777" w:rsidR="0061388A" w:rsidRDefault="0061388A">
      <w:pPr>
        <w:pStyle w:val="BodyText"/>
        <w:spacing w:after="0"/>
        <w:rPr>
          <w:rFonts w:ascii="Times New Roman" w:eastAsiaTheme="minorEastAsia" w:hAnsi="Times New Roman"/>
          <w:szCs w:val="20"/>
          <w:lang w:eastAsia="ko-KR"/>
        </w:rPr>
      </w:pPr>
    </w:p>
    <w:p w14:paraId="6C3F45DA" w14:textId="77777777" w:rsidR="0061388A" w:rsidRDefault="0061388A">
      <w:pPr>
        <w:pStyle w:val="BodyText"/>
        <w:spacing w:after="0"/>
        <w:rPr>
          <w:rFonts w:ascii="Times New Roman" w:eastAsiaTheme="minorEastAsia" w:hAnsi="Times New Roman"/>
          <w:szCs w:val="20"/>
          <w:lang w:eastAsia="ko-KR"/>
        </w:rPr>
      </w:pPr>
    </w:p>
    <w:p w14:paraId="5267B3C8" w14:textId="77777777" w:rsidR="0061388A" w:rsidRDefault="00000000">
      <w:pPr>
        <w:pStyle w:val="Heading4"/>
        <w:rPr>
          <w:rFonts w:eastAsia="SimSun"/>
          <w:lang w:eastAsia="zh-CN"/>
        </w:rPr>
      </w:pPr>
      <w:r>
        <w:rPr>
          <w:rFonts w:eastAsia="SimSun"/>
          <w:lang w:eastAsia="zh-CN"/>
        </w:rPr>
        <w:t>Summary of Issues</w:t>
      </w:r>
    </w:p>
    <w:p w14:paraId="6F68D599"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23D73589" w14:textId="77777777" w:rsidR="0061388A" w:rsidRDefault="00000000">
      <w:pPr>
        <w:pStyle w:val="BodyText"/>
        <w:numPr>
          <w:ilvl w:val="0"/>
          <w:numId w:val="12"/>
        </w:numPr>
        <w:spacing w:after="0"/>
        <w:rPr>
          <w:rFonts w:ascii="Times New Roman" w:eastAsiaTheme="minorEastAsia" w:hAnsi="Times New Roman"/>
          <w:szCs w:val="20"/>
          <w:lang w:val="es-ES" w:eastAsia="ko-KR"/>
        </w:rPr>
      </w:pPr>
      <w:proofErr w:type="spellStart"/>
      <w:r>
        <w:rPr>
          <w:rFonts w:ascii="Times New Roman" w:eastAsiaTheme="minorEastAsia" w:hAnsi="Times New Roman"/>
          <w:szCs w:val="20"/>
          <w:lang w:val="es-ES" w:eastAsia="ko-KR"/>
        </w:rPr>
        <w:t>InH</w:t>
      </w:r>
      <w:proofErr w:type="spellEnd"/>
      <w:r>
        <w:rPr>
          <w:rFonts w:ascii="Times New Roman" w:eastAsiaTheme="minorEastAsia" w:hAnsi="Times New Roman"/>
          <w:szCs w:val="20"/>
          <w:lang w:val="es-ES" w:eastAsia="ko-KR"/>
        </w:rPr>
        <w:t xml:space="preserve"> LOS/NLOS ASD, ASA (Huawei)</w:t>
      </w:r>
    </w:p>
    <w:p w14:paraId="122D926D"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(Keysight, AT&amp;T)</w:t>
      </w:r>
    </w:p>
    <w:p w14:paraId="79572846"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ASA (Huawei, Keysight, Samsung)</w:t>
      </w:r>
    </w:p>
    <w:p w14:paraId="1FB10CFA"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ASD (Keysight, Samsung)</w:t>
      </w:r>
    </w:p>
    <w:p w14:paraId="664B9CEC" w14:textId="77777777" w:rsidR="0061388A" w:rsidRDefault="00000000">
      <w:pPr>
        <w:pStyle w:val="BodyText"/>
        <w:numPr>
          <w:ilvl w:val="0"/>
          <w:numId w:val="12"/>
        </w:numPr>
        <w:spacing w:after="0"/>
        <w:rPr>
          <w:rFonts w:ascii="Times New Roman" w:eastAsiaTheme="minorEastAsia" w:hAnsi="Times New Roman"/>
          <w:szCs w:val="20"/>
          <w:lang w:val="es-ES" w:eastAsia="ko-KR"/>
        </w:rPr>
      </w:pPr>
      <w:proofErr w:type="spellStart"/>
      <w:r>
        <w:rPr>
          <w:rFonts w:ascii="Times New Roman" w:eastAsiaTheme="minorEastAsia" w:hAnsi="Times New Roman"/>
          <w:szCs w:val="20"/>
          <w:lang w:val="es-ES" w:eastAsia="ko-KR"/>
        </w:rPr>
        <w:t>UMa</w:t>
      </w:r>
      <w:proofErr w:type="spellEnd"/>
      <w:r>
        <w:rPr>
          <w:rFonts w:ascii="Times New Roman" w:eastAsiaTheme="minorEastAsia" w:hAnsi="Times New Roman"/>
          <w:szCs w:val="20"/>
          <w:lang w:val="es-ES" w:eastAsia="ko-KR"/>
        </w:rPr>
        <w:t xml:space="preserve"> LOS/NLOS ASA, ASD (Huawei)</w:t>
      </w:r>
    </w:p>
    <w:p w14:paraId="7DCFFC39" w14:textId="77777777" w:rsidR="0061388A" w:rsidRDefault="0061388A">
      <w:pPr>
        <w:pStyle w:val="BodyText"/>
        <w:spacing w:after="0"/>
        <w:rPr>
          <w:rFonts w:ascii="Times New Roman" w:eastAsiaTheme="minorEastAsia" w:hAnsi="Times New Roman"/>
          <w:szCs w:val="20"/>
          <w:lang w:val="es-ES" w:eastAsia="ko-KR"/>
        </w:rPr>
      </w:pPr>
    </w:p>
    <w:p w14:paraId="2F0C058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7B3CD864" w14:textId="77777777" w:rsidR="0061388A" w:rsidRDefault="00000000">
      <w:pPr>
        <w:pStyle w:val="BodyText"/>
        <w:numPr>
          <w:ilvl w:val="0"/>
          <w:numId w:val="15"/>
        </w:numPr>
        <w:spacing w:after="0"/>
        <w:rPr>
          <w:rFonts w:ascii="Times New Roman" w:eastAsiaTheme="minorEastAsia" w:hAnsi="Times New Roman"/>
          <w:szCs w:val="20"/>
          <w:lang w:val="es-ES" w:eastAsia="ko-KR"/>
        </w:rPr>
      </w:pPr>
      <w:proofErr w:type="spellStart"/>
      <w:r>
        <w:rPr>
          <w:rFonts w:ascii="Times New Roman" w:eastAsiaTheme="minorEastAsia" w:hAnsi="Times New Roman"/>
          <w:szCs w:val="20"/>
          <w:lang w:val="es-ES" w:eastAsia="ko-KR"/>
        </w:rPr>
        <w:t>InH</w:t>
      </w:r>
      <w:proofErr w:type="spellEnd"/>
      <w:r>
        <w:rPr>
          <w:rFonts w:ascii="Times New Roman" w:eastAsiaTheme="minorEastAsia" w:hAnsi="Times New Roman"/>
          <w:szCs w:val="20"/>
          <w:lang w:val="es-ES" w:eastAsia="ko-KR"/>
        </w:rPr>
        <w:t xml:space="preserve"> LOS/NLOS ASA (AT&amp;T)</w:t>
      </w:r>
    </w:p>
    <w:p w14:paraId="6846780D" w14:textId="77777777" w:rsidR="0061388A" w:rsidRDefault="00000000">
      <w:pPr>
        <w:pStyle w:val="BodyText"/>
        <w:numPr>
          <w:ilvl w:val="0"/>
          <w:numId w:val="15"/>
        </w:numPr>
        <w:spacing w:after="0"/>
        <w:rPr>
          <w:rFonts w:ascii="Times New Roman" w:eastAsiaTheme="minorEastAsia" w:hAnsi="Times New Roman"/>
          <w:szCs w:val="20"/>
          <w:lang w:val="es-ES" w:eastAsia="ko-KR"/>
        </w:rPr>
      </w:pPr>
      <w:proofErr w:type="spellStart"/>
      <w:r>
        <w:rPr>
          <w:rFonts w:ascii="Times New Roman" w:eastAsiaTheme="minorEastAsia" w:hAnsi="Times New Roman"/>
          <w:szCs w:val="20"/>
          <w:lang w:val="es-ES" w:eastAsia="ko-KR"/>
        </w:rPr>
        <w:t>InH</w:t>
      </w:r>
      <w:proofErr w:type="spellEnd"/>
      <w:r>
        <w:rPr>
          <w:rFonts w:ascii="Times New Roman" w:eastAsiaTheme="minorEastAsia" w:hAnsi="Times New Roman"/>
          <w:szCs w:val="20"/>
          <w:lang w:val="es-ES" w:eastAsia="ko-KR"/>
        </w:rPr>
        <w:t xml:space="preserve"> LOS/NLOS ZSA, ZSD (Huawei)</w:t>
      </w:r>
    </w:p>
    <w:p w14:paraId="72787126" w14:textId="77777777" w:rsidR="0061388A" w:rsidRDefault="00000000">
      <w:pPr>
        <w:pStyle w:val="BodyText"/>
        <w:numPr>
          <w:ilvl w:val="0"/>
          <w:numId w:val="15"/>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ZSA, ZSD (Huawei)</w:t>
      </w:r>
    </w:p>
    <w:p w14:paraId="1199A443" w14:textId="77777777" w:rsidR="0061388A" w:rsidRDefault="00000000">
      <w:pPr>
        <w:pStyle w:val="BodyText"/>
        <w:numPr>
          <w:ilvl w:val="0"/>
          <w:numId w:val="15"/>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 ZSA, ZSD (Huawei)</w:t>
      </w:r>
    </w:p>
    <w:p w14:paraId="4E3F4FB8" w14:textId="77777777" w:rsidR="0061388A" w:rsidRDefault="0061388A">
      <w:pPr>
        <w:pStyle w:val="BodyText"/>
        <w:spacing w:after="0"/>
        <w:rPr>
          <w:rFonts w:ascii="Times New Roman" w:eastAsiaTheme="minorEastAsia" w:hAnsi="Times New Roman"/>
          <w:szCs w:val="20"/>
          <w:lang w:val="fr-FR" w:eastAsia="ko-KR"/>
        </w:rPr>
      </w:pPr>
    </w:p>
    <w:p w14:paraId="6DE21437" w14:textId="77777777" w:rsidR="0061388A" w:rsidRDefault="0061388A">
      <w:pPr>
        <w:pStyle w:val="BodyText"/>
        <w:spacing w:after="0"/>
        <w:rPr>
          <w:rFonts w:ascii="Times New Roman" w:eastAsiaTheme="minorEastAsia" w:hAnsi="Times New Roman"/>
          <w:szCs w:val="20"/>
          <w:lang w:val="fr-FR" w:eastAsia="ko-KR"/>
        </w:rPr>
      </w:pPr>
    </w:p>
    <w:p w14:paraId="152E8209"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p>
    <w:p w14:paraId="343F571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CFC82DD"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cluster angular distribution for at least following scenarios:</w:t>
      </w:r>
    </w:p>
    <w:p w14:paraId="7E354800"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5D18219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01CE3006"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5E14FB31" w14:textId="77777777" w:rsidR="0061388A" w:rsidRDefault="0061388A">
      <w:pPr>
        <w:pStyle w:val="BodyText"/>
        <w:spacing w:after="0"/>
        <w:rPr>
          <w:rFonts w:ascii="Times New Roman" w:eastAsiaTheme="minorEastAsia" w:hAnsi="Times New Roman"/>
          <w:szCs w:val="20"/>
          <w:lang w:eastAsia="ko-KR"/>
        </w:rPr>
      </w:pPr>
    </w:p>
    <w:p w14:paraId="65F57CAA" w14:textId="77777777" w:rsidR="0061388A"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.4</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15BC6BE3"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7883AD0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azimuth and zenith angular spread for at least following scenarios:</w:t>
      </w:r>
    </w:p>
    <w:p w14:paraId="6E926712"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018902E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w:t>
      </w:r>
      <w:r>
        <w:rPr>
          <w:rFonts w:ascii="Times New Roman" w:eastAsiaTheme="minorEastAsia" w:hAnsi="Times New Roman"/>
          <w:lang w:eastAsia="ko-KR"/>
        </w:rPr>
        <w:t xml:space="preserve"> </w:t>
      </w: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041C213"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potential changes:</w:t>
      </w:r>
    </w:p>
    <w:p w14:paraId="75BEF81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6"/>
        <w:gridCol w:w="450"/>
        <w:gridCol w:w="760"/>
        <w:gridCol w:w="755"/>
        <w:gridCol w:w="6"/>
        <w:gridCol w:w="761"/>
        <w:gridCol w:w="761"/>
        <w:gridCol w:w="14"/>
        <w:gridCol w:w="746"/>
        <w:gridCol w:w="761"/>
        <w:gridCol w:w="33"/>
        <w:gridCol w:w="728"/>
        <w:gridCol w:w="761"/>
      </w:tblGrid>
      <w:tr w:rsidR="0061388A" w14:paraId="1E3255C8" w14:textId="77777777">
        <w:trPr>
          <w:cantSplit/>
          <w:trHeight w:hRule="exact" w:val="284"/>
          <w:jc w:val="center"/>
        </w:trPr>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F8D1D" w14:textId="77777777" w:rsidR="0061388A" w:rsidRDefault="00000000">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1552F3"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1BFDB5"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UMi</w:t>
            </w:r>
            <w:proofErr w:type="spellEnd"/>
            <w:r>
              <w:rPr>
                <w:rFonts w:eastAsia="SimSun"/>
                <w:b/>
                <w:bCs/>
                <w:sz w:val="12"/>
                <w:szCs w:val="12"/>
                <w:lang w:eastAsia="zh-CN"/>
              </w:rPr>
              <w:t xml:space="preserve"> @10 GHz</w:t>
            </w:r>
          </w:p>
        </w:tc>
        <w:tc>
          <w:tcPr>
            <w:tcW w:w="15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E0E2E4"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@6.5 GHz</w:t>
            </w:r>
          </w:p>
        </w:tc>
        <w:tc>
          <w:tcPr>
            <w:tcW w:w="14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6D325F"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proofErr w:type="spellStart"/>
            <w:r>
              <w:rPr>
                <w:rFonts w:eastAsia="SimSun"/>
                <w:b/>
                <w:bCs/>
                <w:sz w:val="12"/>
                <w:szCs w:val="12"/>
                <w:lang w:eastAsia="zh-CN"/>
              </w:rPr>
              <w:t>UMa</w:t>
            </w:r>
            <w:proofErr w:type="spellEnd"/>
            <w:r>
              <w:rPr>
                <w:rFonts w:eastAsia="SimSun"/>
                <w:b/>
                <w:bCs/>
                <w:sz w:val="12"/>
                <w:szCs w:val="12"/>
                <w:lang w:eastAsia="zh-CN"/>
              </w:rPr>
              <w:t xml:space="preserve"> @13 GHz</w:t>
            </w:r>
          </w:p>
        </w:tc>
      </w:tr>
      <w:tr w:rsidR="0061388A" w14:paraId="49228D82" w14:textId="77777777">
        <w:trPr>
          <w:cantSplit/>
          <w:trHeight w:val="254"/>
          <w:jc w:val="center"/>
        </w:trPr>
        <w:tc>
          <w:tcPr>
            <w:tcW w:w="16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11A962" w14:textId="77777777" w:rsidR="0061388A" w:rsidRDefault="0061388A">
            <w:pPr>
              <w:pStyle w:val="B10"/>
              <w:keepNext/>
              <w:widowControl w:val="0"/>
              <w:spacing w:before="0" w:after="0" w:line="240" w:lineRule="auto"/>
              <w:jc w:val="center"/>
              <w:rPr>
                <w:rFonts w:eastAsia="SimSun"/>
                <w:b/>
                <w:bCs/>
                <w:sz w:val="12"/>
                <w:szCs w:val="12"/>
                <w:lang w:eastAsia="zh-CN"/>
              </w:rPr>
            </w:pPr>
          </w:p>
        </w:tc>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BD245"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E675A"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FA9B6"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8E5F91"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F51D36"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E6ACC"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3E734"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C9A096" w14:textId="77777777" w:rsidR="0061388A" w:rsidRDefault="00000000">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61388A" w14:paraId="5AF4C44D"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B8719"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629A9FE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lgASD</w:t>
            </w:r>
            <w:proofErr w:type="spellEnd"/>
            <w:r>
              <w:rPr>
                <w:rFonts w:eastAsia="SimSun"/>
                <w:sz w:val="12"/>
                <w:szCs w:val="12"/>
                <w:lang w:eastAsia="zh-CN"/>
              </w:rPr>
              <w:t>=log10(ASD/1°)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F42D63"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127E271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CADE44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761" w:type="dxa"/>
            <w:tcBorders>
              <w:top w:val="single" w:sz="4" w:space="0" w:color="auto"/>
              <w:left w:val="single" w:sz="4" w:space="0" w:color="auto"/>
              <w:bottom w:val="single" w:sz="4" w:space="0" w:color="auto"/>
              <w:right w:val="single" w:sz="4" w:space="0" w:color="auto"/>
            </w:tcBorders>
            <w:vAlign w:val="center"/>
          </w:tcPr>
          <w:p w14:paraId="061AA87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761" w:type="dxa"/>
            <w:tcBorders>
              <w:top w:val="single" w:sz="4" w:space="0" w:color="auto"/>
              <w:left w:val="single" w:sz="4" w:space="0" w:color="auto"/>
              <w:bottom w:val="single" w:sz="4" w:space="0" w:color="auto"/>
              <w:right w:val="single" w:sz="4" w:space="0" w:color="auto"/>
            </w:tcBorders>
            <w:vAlign w:val="center"/>
          </w:tcPr>
          <w:p w14:paraId="47BCE98B"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355841F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761" w:type="dxa"/>
            <w:tcBorders>
              <w:top w:val="single" w:sz="4" w:space="0" w:color="auto"/>
              <w:left w:val="single" w:sz="4" w:space="0" w:color="auto"/>
              <w:bottom w:val="single" w:sz="4" w:space="0" w:color="auto"/>
              <w:right w:val="single" w:sz="4" w:space="0" w:color="auto"/>
            </w:tcBorders>
            <w:vAlign w:val="center"/>
          </w:tcPr>
          <w:p w14:paraId="15E6F9EC"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590E82C3" w14:textId="77777777" w:rsidR="0061388A" w:rsidRDefault="00000000">
            <w:pPr>
              <w:pStyle w:val="B10"/>
              <w:keepNext/>
              <w:widowControl w:val="0"/>
              <w:spacing w:before="0" w:after="0" w:line="240" w:lineRule="auto"/>
              <w:ind w:left="0" w:firstLine="0"/>
              <w:jc w:val="center"/>
              <w:rPr>
                <w:sz w:val="12"/>
                <w:szCs w:val="12"/>
              </w:rPr>
            </w:pPr>
            <w:r>
              <w:rPr>
                <w:sz w:val="12"/>
                <w:szCs w:val="12"/>
              </w:rPr>
              <w:t>1.08</w:t>
            </w:r>
          </w:p>
        </w:tc>
        <w:tc>
          <w:tcPr>
            <w:tcW w:w="761" w:type="dxa"/>
            <w:tcBorders>
              <w:top w:val="single" w:sz="4" w:space="0" w:color="auto"/>
              <w:left w:val="single" w:sz="4" w:space="0" w:color="auto"/>
              <w:bottom w:val="single" w:sz="4" w:space="0" w:color="auto"/>
              <w:right w:val="single" w:sz="4" w:space="0" w:color="auto"/>
            </w:tcBorders>
            <w:vAlign w:val="center"/>
          </w:tcPr>
          <w:p w14:paraId="1CBB5D3E" w14:textId="77777777" w:rsidR="0061388A" w:rsidRDefault="00000000">
            <w:pPr>
              <w:pStyle w:val="B10"/>
              <w:keepNext/>
              <w:widowControl w:val="0"/>
              <w:spacing w:before="0" w:after="0" w:line="240" w:lineRule="auto"/>
              <w:ind w:left="0" w:firstLine="0"/>
              <w:jc w:val="center"/>
              <w:rPr>
                <w:sz w:val="12"/>
                <w:szCs w:val="12"/>
              </w:rPr>
            </w:pPr>
            <w:r>
              <w:rPr>
                <w:sz w:val="12"/>
                <w:szCs w:val="12"/>
              </w:rPr>
              <w:t>1.25</w:t>
            </w:r>
          </w:p>
        </w:tc>
      </w:tr>
      <w:tr w:rsidR="0061388A" w14:paraId="3C0D5A22"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1BA153"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8E7C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66B1D760"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4FA05C5C"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761" w:type="dxa"/>
            <w:tcBorders>
              <w:top w:val="single" w:sz="4" w:space="0" w:color="auto"/>
              <w:left w:val="single" w:sz="4" w:space="0" w:color="auto"/>
              <w:bottom w:val="single" w:sz="4" w:space="0" w:color="auto"/>
              <w:right w:val="single" w:sz="4" w:space="0" w:color="auto"/>
            </w:tcBorders>
            <w:vAlign w:val="center"/>
          </w:tcPr>
          <w:p w14:paraId="56041122"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761" w:type="dxa"/>
            <w:tcBorders>
              <w:top w:val="single" w:sz="4" w:space="0" w:color="auto"/>
              <w:left w:val="single" w:sz="4" w:space="0" w:color="auto"/>
              <w:bottom w:val="single" w:sz="4" w:space="0" w:color="auto"/>
              <w:right w:val="single" w:sz="4" w:space="0" w:color="auto"/>
            </w:tcBorders>
            <w:vAlign w:val="center"/>
          </w:tcPr>
          <w:p w14:paraId="75122BC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552656B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761" w:type="dxa"/>
            <w:tcBorders>
              <w:top w:val="single" w:sz="4" w:space="0" w:color="auto"/>
              <w:left w:val="single" w:sz="4" w:space="0" w:color="auto"/>
              <w:bottom w:val="single" w:sz="4" w:space="0" w:color="auto"/>
              <w:right w:val="single" w:sz="4" w:space="0" w:color="auto"/>
            </w:tcBorders>
            <w:vAlign w:val="center"/>
          </w:tcPr>
          <w:p w14:paraId="3ADAB52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7363815C" w14:textId="77777777" w:rsidR="0061388A" w:rsidRDefault="00000000">
            <w:pPr>
              <w:pStyle w:val="B10"/>
              <w:keepNext/>
              <w:widowControl w:val="0"/>
              <w:spacing w:before="0" w:after="0" w:line="240" w:lineRule="auto"/>
              <w:ind w:left="0" w:firstLine="0"/>
              <w:jc w:val="center"/>
              <w:rPr>
                <w:color w:val="FF0000"/>
                <w:sz w:val="12"/>
                <w:szCs w:val="12"/>
              </w:rPr>
            </w:pPr>
            <w:r>
              <w:rPr>
                <w:sz w:val="12"/>
                <w:szCs w:val="12"/>
              </w:rPr>
              <w:t>12.1</w:t>
            </w:r>
          </w:p>
        </w:tc>
        <w:tc>
          <w:tcPr>
            <w:tcW w:w="761" w:type="dxa"/>
            <w:tcBorders>
              <w:top w:val="single" w:sz="4" w:space="0" w:color="auto"/>
              <w:left w:val="single" w:sz="4" w:space="0" w:color="auto"/>
              <w:bottom w:val="single" w:sz="4" w:space="0" w:color="auto"/>
              <w:right w:val="single" w:sz="4" w:space="0" w:color="auto"/>
            </w:tcBorders>
            <w:vAlign w:val="center"/>
          </w:tcPr>
          <w:p w14:paraId="4B66A679" w14:textId="77777777" w:rsidR="0061388A" w:rsidRDefault="00000000">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61388A" w14:paraId="01C9A101"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78C96"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E94636"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163758C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645608A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761" w:type="dxa"/>
            <w:tcBorders>
              <w:top w:val="single" w:sz="4" w:space="0" w:color="auto"/>
              <w:left w:val="single" w:sz="4" w:space="0" w:color="auto"/>
              <w:bottom w:val="single" w:sz="4" w:space="0" w:color="auto"/>
              <w:right w:val="single" w:sz="4" w:space="0" w:color="auto"/>
            </w:tcBorders>
            <w:vAlign w:val="center"/>
          </w:tcPr>
          <w:p w14:paraId="5398107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761" w:type="dxa"/>
            <w:tcBorders>
              <w:top w:val="single" w:sz="4" w:space="0" w:color="auto"/>
              <w:left w:val="single" w:sz="4" w:space="0" w:color="auto"/>
              <w:bottom w:val="single" w:sz="4" w:space="0" w:color="auto"/>
              <w:right w:val="single" w:sz="4" w:space="0" w:color="auto"/>
            </w:tcBorders>
            <w:vAlign w:val="center"/>
          </w:tcPr>
          <w:p w14:paraId="0BBC9ED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5E26706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761" w:type="dxa"/>
            <w:tcBorders>
              <w:top w:val="single" w:sz="4" w:space="0" w:color="auto"/>
              <w:left w:val="single" w:sz="4" w:space="0" w:color="auto"/>
              <w:bottom w:val="single" w:sz="4" w:space="0" w:color="auto"/>
              <w:right w:val="single" w:sz="4" w:space="0" w:color="auto"/>
            </w:tcBorders>
            <w:vAlign w:val="center"/>
          </w:tcPr>
          <w:p w14:paraId="03B1FDA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5E5C9CEC" w14:textId="77777777" w:rsidR="0061388A" w:rsidRDefault="00000000">
            <w:pPr>
              <w:pStyle w:val="B10"/>
              <w:keepNext/>
              <w:widowControl w:val="0"/>
              <w:spacing w:before="0" w:after="0" w:line="240" w:lineRule="auto"/>
              <w:ind w:left="0" w:firstLine="0"/>
              <w:jc w:val="center"/>
              <w:rPr>
                <w:sz w:val="12"/>
                <w:szCs w:val="12"/>
              </w:rPr>
            </w:pPr>
            <w:r>
              <w:rPr>
                <w:sz w:val="12"/>
                <w:szCs w:val="12"/>
              </w:rPr>
              <w:t>0.21</w:t>
            </w:r>
          </w:p>
        </w:tc>
        <w:tc>
          <w:tcPr>
            <w:tcW w:w="761" w:type="dxa"/>
            <w:tcBorders>
              <w:top w:val="single" w:sz="4" w:space="0" w:color="auto"/>
              <w:left w:val="single" w:sz="4" w:space="0" w:color="auto"/>
              <w:bottom w:val="single" w:sz="4" w:space="0" w:color="auto"/>
              <w:right w:val="single" w:sz="4" w:space="0" w:color="auto"/>
            </w:tcBorders>
            <w:vAlign w:val="center"/>
          </w:tcPr>
          <w:p w14:paraId="21FCFED9" w14:textId="77777777" w:rsidR="0061388A" w:rsidRDefault="00000000">
            <w:pPr>
              <w:pStyle w:val="B10"/>
              <w:keepNext/>
              <w:widowControl w:val="0"/>
              <w:spacing w:before="0" w:after="0" w:line="240" w:lineRule="auto"/>
              <w:ind w:left="0" w:firstLine="0"/>
              <w:jc w:val="center"/>
              <w:rPr>
                <w:sz w:val="12"/>
                <w:szCs w:val="12"/>
              </w:rPr>
            </w:pPr>
            <w:r>
              <w:rPr>
                <w:sz w:val="12"/>
                <w:szCs w:val="12"/>
              </w:rPr>
              <w:t>0.3</w:t>
            </w:r>
          </w:p>
        </w:tc>
      </w:tr>
      <w:tr w:rsidR="0061388A" w14:paraId="0B1B8236" w14:textId="77777777">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32527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38938F48" w14:textId="77777777" w:rsidR="0061388A" w:rsidRDefault="00000000">
            <w:pPr>
              <w:pStyle w:val="B10"/>
              <w:keepNext/>
              <w:widowControl w:val="0"/>
              <w:spacing w:before="0" w:after="0" w:line="240" w:lineRule="auto"/>
              <w:ind w:left="0" w:firstLine="0"/>
              <w:jc w:val="center"/>
              <w:rPr>
                <w:rFonts w:eastAsia="SimSun"/>
                <w:sz w:val="12"/>
                <w:szCs w:val="12"/>
                <w:lang w:eastAsia="zh-CN"/>
              </w:rPr>
            </w:pPr>
            <w:proofErr w:type="spellStart"/>
            <w:r>
              <w:rPr>
                <w:rFonts w:eastAsia="SimSun"/>
                <w:sz w:val="12"/>
                <w:szCs w:val="12"/>
                <w:lang w:eastAsia="zh-CN"/>
              </w:rPr>
              <w:t>lgASA</w:t>
            </w:r>
            <w:proofErr w:type="spellEnd"/>
            <w:r>
              <w:rPr>
                <w:rFonts w:eastAsia="SimSun"/>
                <w:sz w:val="12"/>
                <w:szCs w:val="12"/>
                <w:lang w:eastAsia="zh-CN"/>
              </w:rPr>
              <w:t>=log10(ASA/1°)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EC9008"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015E3257"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15BDE64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761" w:type="dxa"/>
            <w:tcBorders>
              <w:top w:val="single" w:sz="4" w:space="0" w:color="auto"/>
              <w:left w:val="single" w:sz="4" w:space="0" w:color="auto"/>
              <w:bottom w:val="single" w:sz="4" w:space="0" w:color="auto"/>
              <w:right w:val="single" w:sz="4" w:space="0" w:color="auto"/>
            </w:tcBorders>
            <w:vAlign w:val="center"/>
          </w:tcPr>
          <w:p w14:paraId="313743BA"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761" w:type="dxa"/>
            <w:tcBorders>
              <w:top w:val="single" w:sz="4" w:space="0" w:color="auto"/>
              <w:left w:val="single" w:sz="4" w:space="0" w:color="auto"/>
              <w:bottom w:val="single" w:sz="4" w:space="0" w:color="auto"/>
              <w:right w:val="single" w:sz="4" w:space="0" w:color="auto"/>
            </w:tcBorders>
            <w:vAlign w:val="center"/>
          </w:tcPr>
          <w:p w14:paraId="302DFC1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6F2BF0ED"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761" w:type="dxa"/>
            <w:tcBorders>
              <w:top w:val="single" w:sz="4" w:space="0" w:color="auto"/>
              <w:left w:val="single" w:sz="4" w:space="0" w:color="auto"/>
              <w:bottom w:val="single" w:sz="4" w:space="0" w:color="auto"/>
              <w:right w:val="single" w:sz="4" w:space="0" w:color="auto"/>
            </w:tcBorders>
            <w:vAlign w:val="center"/>
          </w:tcPr>
          <w:p w14:paraId="03C6A701"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770186A2"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1096FAAD"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74C82F6B"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5F1068" w14:textId="77777777" w:rsidR="0061388A" w:rsidRDefault="0061388A">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547DE"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58A2BA35"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75CE63AF"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761" w:type="dxa"/>
            <w:tcBorders>
              <w:top w:val="single" w:sz="4" w:space="0" w:color="auto"/>
              <w:left w:val="single" w:sz="4" w:space="0" w:color="auto"/>
              <w:bottom w:val="single" w:sz="4" w:space="0" w:color="auto"/>
              <w:right w:val="single" w:sz="4" w:space="0" w:color="auto"/>
            </w:tcBorders>
            <w:vAlign w:val="center"/>
          </w:tcPr>
          <w:p w14:paraId="09D32803"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761" w:type="dxa"/>
            <w:tcBorders>
              <w:top w:val="single" w:sz="4" w:space="0" w:color="auto"/>
              <w:left w:val="single" w:sz="4" w:space="0" w:color="auto"/>
              <w:bottom w:val="single" w:sz="4" w:space="0" w:color="auto"/>
              <w:right w:val="single" w:sz="4" w:space="0" w:color="auto"/>
            </w:tcBorders>
            <w:vAlign w:val="center"/>
          </w:tcPr>
          <w:p w14:paraId="04B2C34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58F91EA7"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761" w:type="dxa"/>
            <w:tcBorders>
              <w:top w:val="single" w:sz="4" w:space="0" w:color="auto"/>
              <w:left w:val="single" w:sz="4" w:space="0" w:color="auto"/>
              <w:bottom w:val="single" w:sz="4" w:space="0" w:color="auto"/>
              <w:right w:val="single" w:sz="4" w:space="0" w:color="auto"/>
            </w:tcBorders>
            <w:vAlign w:val="center"/>
          </w:tcPr>
          <w:p w14:paraId="6819D38B" w14:textId="77777777" w:rsidR="0061388A" w:rsidRDefault="00000000">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41D56465"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32795BEC"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r w:rsidR="0061388A" w14:paraId="7082FC67" w14:textId="77777777">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00F09" w14:textId="77777777" w:rsidR="0061388A" w:rsidRDefault="0061388A">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DDAD27" w14:textId="77777777" w:rsidR="0061388A" w:rsidRDefault="00000000">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294885B0"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5E3D869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761" w:type="dxa"/>
            <w:tcBorders>
              <w:top w:val="single" w:sz="4" w:space="0" w:color="auto"/>
              <w:left w:val="single" w:sz="4" w:space="0" w:color="auto"/>
              <w:bottom w:val="single" w:sz="4" w:space="0" w:color="auto"/>
              <w:right w:val="single" w:sz="4" w:space="0" w:color="auto"/>
            </w:tcBorders>
            <w:vAlign w:val="center"/>
          </w:tcPr>
          <w:p w14:paraId="7960CD34"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tcBorders>
              <w:top w:val="single" w:sz="4" w:space="0" w:color="auto"/>
              <w:left w:val="single" w:sz="4" w:space="0" w:color="auto"/>
              <w:bottom w:val="single" w:sz="4" w:space="0" w:color="auto"/>
              <w:right w:val="single" w:sz="4" w:space="0" w:color="auto"/>
            </w:tcBorders>
            <w:vAlign w:val="center"/>
          </w:tcPr>
          <w:p w14:paraId="11AD443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3F1FDE35"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761" w:type="dxa"/>
            <w:tcBorders>
              <w:top w:val="single" w:sz="4" w:space="0" w:color="auto"/>
              <w:left w:val="single" w:sz="4" w:space="0" w:color="auto"/>
              <w:bottom w:val="single" w:sz="4" w:space="0" w:color="auto"/>
              <w:right w:val="single" w:sz="4" w:space="0" w:color="auto"/>
            </w:tcBorders>
            <w:vAlign w:val="center"/>
          </w:tcPr>
          <w:p w14:paraId="449C6F5F" w14:textId="77777777" w:rsidR="0061388A" w:rsidRDefault="00000000">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40695A5E"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24BC8D3C" w14:textId="77777777" w:rsidR="0061388A" w:rsidRDefault="00000000">
            <w:pPr>
              <w:pStyle w:val="B10"/>
              <w:keepNext/>
              <w:widowControl w:val="0"/>
              <w:spacing w:before="0" w:after="0" w:line="240" w:lineRule="auto"/>
              <w:ind w:left="0" w:firstLine="0"/>
              <w:jc w:val="center"/>
              <w:rPr>
                <w:sz w:val="12"/>
                <w:szCs w:val="12"/>
              </w:rPr>
            </w:pPr>
            <w:r>
              <w:rPr>
                <w:sz w:val="12"/>
                <w:szCs w:val="12"/>
              </w:rPr>
              <w:t>N/A</w:t>
            </w:r>
          </w:p>
        </w:tc>
      </w:tr>
    </w:tbl>
    <w:p w14:paraId="6C19F1CD" w14:textId="77777777" w:rsidR="0061388A" w:rsidRDefault="0061388A">
      <w:pPr>
        <w:pStyle w:val="BodyText"/>
        <w:spacing w:after="0"/>
        <w:ind w:left="1440"/>
        <w:rPr>
          <w:rFonts w:ascii="Times New Roman" w:eastAsiaTheme="minorEastAsia" w:hAnsi="Times New Roman"/>
          <w:szCs w:val="20"/>
          <w:lang w:eastAsia="ko-KR"/>
        </w:rPr>
      </w:pPr>
    </w:p>
    <w:p w14:paraId="3A5E4560"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tbl>
      <w:tblPr>
        <w:tblStyle w:val="TableGrid"/>
        <w:tblW w:w="0" w:type="auto"/>
        <w:jc w:val="center"/>
        <w:tblLook w:val="04A0" w:firstRow="1" w:lastRow="0" w:firstColumn="1" w:lastColumn="0" w:noHBand="0" w:noVBand="1"/>
      </w:tblPr>
      <w:tblGrid>
        <w:gridCol w:w="1538"/>
        <w:gridCol w:w="654"/>
        <w:gridCol w:w="1331"/>
        <w:gridCol w:w="1402"/>
      </w:tblGrid>
      <w:tr w:rsidR="0061388A" w14:paraId="4F6B4DE8" w14:textId="77777777">
        <w:trPr>
          <w:trHeight w:val="321"/>
          <w:jc w:val="center"/>
        </w:trPr>
        <w:tc>
          <w:tcPr>
            <w:tcW w:w="1538" w:type="dxa"/>
          </w:tcPr>
          <w:p w14:paraId="4D98501C" w14:textId="77777777" w:rsidR="0061388A" w:rsidRDefault="0061388A">
            <w:pPr>
              <w:spacing w:before="0" w:after="0" w:line="240" w:lineRule="auto"/>
            </w:pPr>
          </w:p>
        </w:tc>
        <w:tc>
          <w:tcPr>
            <w:tcW w:w="654" w:type="dxa"/>
            <w:shd w:val="clear" w:color="auto" w:fill="auto"/>
          </w:tcPr>
          <w:p w14:paraId="67463303" w14:textId="77777777" w:rsidR="0061388A" w:rsidRDefault="0061388A">
            <w:pPr>
              <w:spacing w:before="0" w:after="0" w:line="240" w:lineRule="auto"/>
            </w:pPr>
          </w:p>
        </w:tc>
        <w:tc>
          <w:tcPr>
            <w:tcW w:w="1331" w:type="dxa"/>
            <w:shd w:val="clear" w:color="auto" w:fill="F2F2F2" w:themeFill="background1" w:themeFillShade="F2"/>
          </w:tcPr>
          <w:p w14:paraId="0B1FE910" w14:textId="77777777" w:rsidR="0061388A" w:rsidRDefault="00000000">
            <w:pPr>
              <w:spacing w:before="0" w:after="0" w:line="240" w:lineRule="auto"/>
            </w:pPr>
            <w:proofErr w:type="spellStart"/>
            <w:r>
              <w:t>UMi</w:t>
            </w:r>
            <w:proofErr w:type="spellEnd"/>
            <w:r>
              <w:t xml:space="preserve"> LOS</w:t>
            </w:r>
          </w:p>
        </w:tc>
        <w:tc>
          <w:tcPr>
            <w:tcW w:w="1402" w:type="dxa"/>
            <w:shd w:val="clear" w:color="auto" w:fill="F2F2F2" w:themeFill="background1" w:themeFillShade="F2"/>
          </w:tcPr>
          <w:p w14:paraId="623CBEA9" w14:textId="77777777" w:rsidR="0061388A" w:rsidRDefault="00000000">
            <w:pPr>
              <w:spacing w:before="0" w:after="0" w:line="240" w:lineRule="auto"/>
            </w:pPr>
            <w:proofErr w:type="spellStart"/>
            <w:r>
              <w:t>UMi</w:t>
            </w:r>
            <w:proofErr w:type="spellEnd"/>
            <w:r>
              <w:t xml:space="preserve"> NLOS</w:t>
            </w:r>
          </w:p>
        </w:tc>
      </w:tr>
      <w:tr w:rsidR="0061388A" w14:paraId="5A377E3E" w14:textId="77777777">
        <w:trPr>
          <w:trHeight w:val="321"/>
          <w:jc w:val="center"/>
        </w:trPr>
        <w:tc>
          <w:tcPr>
            <w:tcW w:w="1538" w:type="dxa"/>
            <w:vMerge w:val="restart"/>
            <w:shd w:val="clear" w:color="auto" w:fill="F2F2F2" w:themeFill="background1" w:themeFillShade="F2"/>
          </w:tcPr>
          <w:p w14:paraId="6298A86D" w14:textId="77777777" w:rsidR="0061388A" w:rsidRDefault="00000000">
            <w:pPr>
              <w:spacing w:before="0" w:after="0" w:line="240" w:lineRule="auto"/>
            </w:pPr>
            <w:r>
              <w:t>Azimuth spread of arrival [</w:t>
            </w:r>
            <w:r>
              <w:rPr>
                <w:rFonts w:eastAsia="Symbol"/>
              </w:rPr>
              <w:t>°</w:t>
            </w:r>
            <w:r>
              <w:t>]</w:t>
            </w:r>
          </w:p>
        </w:tc>
        <w:tc>
          <w:tcPr>
            <w:tcW w:w="654" w:type="dxa"/>
          </w:tcPr>
          <w:p w14:paraId="15825410" w14:textId="77777777" w:rsidR="0061388A" w:rsidRDefault="00000000">
            <w:pPr>
              <w:spacing w:before="0" w:after="0" w:line="240" w:lineRule="auto"/>
              <w:jc w:val="center"/>
            </w:pPr>
            <w:r>
              <w:t>µ</w:t>
            </w:r>
          </w:p>
        </w:tc>
        <w:tc>
          <w:tcPr>
            <w:tcW w:w="1331" w:type="dxa"/>
            <w:vAlign w:val="center"/>
          </w:tcPr>
          <w:p w14:paraId="43DFA3F5" w14:textId="77777777" w:rsidR="0061388A" w:rsidRDefault="00000000">
            <w:pPr>
              <w:spacing w:before="0" w:after="0" w:line="240" w:lineRule="auto"/>
              <w:jc w:val="center"/>
            </w:pPr>
            <w:r>
              <w:t>36.7</w:t>
            </w:r>
          </w:p>
        </w:tc>
        <w:tc>
          <w:tcPr>
            <w:tcW w:w="1402" w:type="dxa"/>
            <w:vAlign w:val="center"/>
          </w:tcPr>
          <w:p w14:paraId="75A1C60B" w14:textId="77777777" w:rsidR="0061388A" w:rsidRDefault="00000000">
            <w:pPr>
              <w:spacing w:before="0" w:after="0" w:line="240" w:lineRule="auto"/>
              <w:jc w:val="center"/>
            </w:pPr>
            <w:r>
              <w:t>17.4</w:t>
            </w:r>
          </w:p>
        </w:tc>
      </w:tr>
      <w:tr w:rsidR="0061388A" w14:paraId="1186B760" w14:textId="77777777">
        <w:trPr>
          <w:trHeight w:val="160"/>
          <w:jc w:val="center"/>
        </w:trPr>
        <w:tc>
          <w:tcPr>
            <w:tcW w:w="1538" w:type="dxa"/>
            <w:vMerge/>
            <w:shd w:val="clear" w:color="auto" w:fill="F2F2F2" w:themeFill="background1" w:themeFillShade="F2"/>
          </w:tcPr>
          <w:p w14:paraId="1DF3003E" w14:textId="77777777" w:rsidR="0061388A" w:rsidRDefault="0061388A">
            <w:pPr>
              <w:spacing w:before="0" w:after="0" w:line="240" w:lineRule="auto"/>
            </w:pPr>
          </w:p>
        </w:tc>
        <w:tc>
          <w:tcPr>
            <w:tcW w:w="654" w:type="dxa"/>
          </w:tcPr>
          <w:p w14:paraId="0E5D1DB2" w14:textId="77777777" w:rsidR="0061388A" w:rsidRDefault="00000000">
            <w:pPr>
              <w:spacing w:before="0" w:after="0" w:line="240" w:lineRule="auto"/>
              <w:jc w:val="center"/>
            </w:pPr>
            <w:r>
              <w:rPr>
                <w:rFonts w:ascii="Cambria Math" w:eastAsia="Symbol" w:hAnsi="Cambria Math"/>
              </w:rPr>
              <w:t>σ</w:t>
            </w:r>
          </w:p>
        </w:tc>
        <w:tc>
          <w:tcPr>
            <w:tcW w:w="1331" w:type="dxa"/>
            <w:vAlign w:val="center"/>
          </w:tcPr>
          <w:p w14:paraId="254900F8" w14:textId="77777777" w:rsidR="0061388A" w:rsidRDefault="00000000">
            <w:pPr>
              <w:spacing w:before="0" w:after="0" w:line="240" w:lineRule="auto"/>
              <w:jc w:val="center"/>
            </w:pPr>
            <w:r>
              <w:t>20.4</w:t>
            </w:r>
          </w:p>
        </w:tc>
        <w:tc>
          <w:tcPr>
            <w:tcW w:w="1402" w:type="dxa"/>
            <w:vAlign w:val="center"/>
          </w:tcPr>
          <w:p w14:paraId="7CB6F29F" w14:textId="77777777" w:rsidR="0061388A" w:rsidRDefault="00000000">
            <w:pPr>
              <w:spacing w:before="0" w:after="0" w:line="240" w:lineRule="auto"/>
              <w:jc w:val="center"/>
            </w:pPr>
            <w:r>
              <w:t>24.0</w:t>
            </w:r>
          </w:p>
        </w:tc>
      </w:tr>
      <w:tr w:rsidR="0061388A" w14:paraId="5F83E20E" w14:textId="77777777">
        <w:trPr>
          <w:trHeight w:val="321"/>
          <w:jc w:val="center"/>
        </w:trPr>
        <w:tc>
          <w:tcPr>
            <w:tcW w:w="1538" w:type="dxa"/>
            <w:vMerge w:val="restart"/>
            <w:shd w:val="clear" w:color="auto" w:fill="F2F2F2" w:themeFill="background1" w:themeFillShade="F2"/>
          </w:tcPr>
          <w:p w14:paraId="783589DB" w14:textId="77777777" w:rsidR="0061388A" w:rsidRDefault="00000000">
            <w:pPr>
              <w:spacing w:before="0" w:after="0" w:line="240" w:lineRule="auto"/>
            </w:pPr>
            <w:r>
              <w:t>Azimuth spread of departure [</w:t>
            </w:r>
            <w:r>
              <w:rPr>
                <w:rFonts w:eastAsia="Symbol"/>
              </w:rPr>
              <w:t>°</w:t>
            </w:r>
            <w:r>
              <w:t>]</w:t>
            </w:r>
          </w:p>
        </w:tc>
        <w:tc>
          <w:tcPr>
            <w:tcW w:w="654" w:type="dxa"/>
          </w:tcPr>
          <w:p w14:paraId="38F6884D" w14:textId="77777777" w:rsidR="0061388A" w:rsidRDefault="00000000">
            <w:pPr>
              <w:spacing w:before="0" w:after="0" w:line="240" w:lineRule="auto"/>
              <w:jc w:val="center"/>
            </w:pPr>
            <w:r>
              <w:t>µ</w:t>
            </w:r>
          </w:p>
        </w:tc>
        <w:tc>
          <w:tcPr>
            <w:tcW w:w="1331" w:type="dxa"/>
            <w:vAlign w:val="center"/>
          </w:tcPr>
          <w:p w14:paraId="64D7C19F" w14:textId="77777777" w:rsidR="0061388A" w:rsidRDefault="00000000">
            <w:pPr>
              <w:spacing w:before="0" w:after="0" w:line="240" w:lineRule="auto"/>
              <w:jc w:val="center"/>
            </w:pPr>
            <w:r>
              <w:t>19.2</w:t>
            </w:r>
          </w:p>
        </w:tc>
        <w:tc>
          <w:tcPr>
            <w:tcW w:w="1402" w:type="dxa"/>
            <w:vAlign w:val="center"/>
          </w:tcPr>
          <w:p w14:paraId="442BCDD3" w14:textId="77777777" w:rsidR="0061388A" w:rsidRDefault="00000000">
            <w:pPr>
              <w:spacing w:before="0" w:after="0" w:line="240" w:lineRule="auto"/>
              <w:jc w:val="center"/>
            </w:pPr>
            <w:r>
              <w:t>31.7</w:t>
            </w:r>
          </w:p>
        </w:tc>
      </w:tr>
      <w:tr w:rsidR="0061388A" w14:paraId="0F3537EE" w14:textId="77777777">
        <w:trPr>
          <w:trHeight w:val="166"/>
          <w:jc w:val="center"/>
        </w:trPr>
        <w:tc>
          <w:tcPr>
            <w:tcW w:w="1538" w:type="dxa"/>
            <w:vMerge/>
            <w:shd w:val="clear" w:color="auto" w:fill="F2F2F2" w:themeFill="background1" w:themeFillShade="F2"/>
          </w:tcPr>
          <w:p w14:paraId="61841B16" w14:textId="77777777" w:rsidR="0061388A" w:rsidRDefault="0061388A">
            <w:pPr>
              <w:spacing w:before="0" w:after="0" w:line="240" w:lineRule="auto"/>
            </w:pPr>
          </w:p>
        </w:tc>
        <w:tc>
          <w:tcPr>
            <w:tcW w:w="654" w:type="dxa"/>
          </w:tcPr>
          <w:p w14:paraId="240FF954" w14:textId="77777777" w:rsidR="0061388A" w:rsidRDefault="00000000">
            <w:pPr>
              <w:spacing w:before="0" w:after="0" w:line="240" w:lineRule="auto"/>
              <w:jc w:val="center"/>
            </w:pPr>
            <w:r>
              <w:rPr>
                <w:rFonts w:ascii="Cambria Math" w:eastAsia="Symbol" w:hAnsi="Cambria Math"/>
              </w:rPr>
              <w:t>σ</w:t>
            </w:r>
          </w:p>
        </w:tc>
        <w:tc>
          <w:tcPr>
            <w:tcW w:w="1331" w:type="dxa"/>
            <w:vAlign w:val="center"/>
          </w:tcPr>
          <w:p w14:paraId="13DCD94B" w14:textId="77777777" w:rsidR="0061388A" w:rsidRDefault="00000000">
            <w:pPr>
              <w:spacing w:before="0" w:after="0" w:line="240" w:lineRule="auto"/>
              <w:jc w:val="center"/>
            </w:pPr>
            <w:r>
              <w:t>11.0</w:t>
            </w:r>
          </w:p>
        </w:tc>
        <w:tc>
          <w:tcPr>
            <w:tcW w:w="1402" w:type="dxa"/>
            <w:vAlign w:val="center"/>
          </w:tcPr>
          <w:p w14:paraId="1A88DA8E" w14:textId="77777777" w:rsidR="0061388A" w:rsidRDefault="00000000">
            <w:pPr>
              <w:spacing w:before="0" w:after="0" w:line="240" w:lineRule="auto"/>
              <w:jc w:val="center"/>
            </w:pPr>
            <w:r>
              <w:t>9.3</w:t>
            </w:r>
          </w:p>
        </w:tc>
      </w:tr>
    </w:tbl>
    <w:p w14:paraId="07AF5DBC" w14:textId="77777777" w:rsidR="0061388A" w:rsidRDefault="0061388A">
      <w:pPr>
        <w:pStyle w:val="BodyText"/>
        <w:spacing w:after="0"/>
        <w:ind w:left="1440"/>
        <w:rPr>
          <w:rFonts w:ascii="Times New Roman" w:eastAsiaTheme="minorEastAsia" w:hAnsi="Times New Roman"/>
          <w:szCs w:val="20"/>
          <w:lang w:eastAsia="ko-KR"/>
        </w:rPr>
      </w:pPr>
    </w:p>
    <w:p w14:paraId="6DABB894"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3)</w:t>
      </w:r>
    </w:p>
    <w:tbl>
      <w:tblPr>
        <w:tblStyle w:val="TableGrid"/>
        <w:tblW w:w="8120" w:type="dxa"/>
        <w:jc w:val="center"/>
        <w:tblLook w:val="04A0" w:firstRow="1" w:lastRow="0" w:firstColumn="1" w:lastColumn="0" w:noHBand="0" w:noVBand="1"/>
      </w:tblPr>
      <w:tblGrid>
        <w:gridCol w:w="1030"/>
        <w:gridCol w:w="799"/>
        <w:gridCol w:w="1488"/>
        <w:gridCol w:w="1601"/>
        <w:gridCol w:w="1601"/>
        <w:gridCol w:w="1601"/>
      </w:tblGrid>
      <w:tr w:rsidR="0061388A" w14:paraId="180CC0B3" w14:textId="77777777">
        <w:trPr>
          <w:trHeight w:val="190"/>
          <w:jc w:val="center"/>
        </w:trPr>
        <w:tc>
          <w:tcPr>
            <w:tcW w:w="1030" w:type="dxa"/>
            <w:vAlign w:val="center"/>
          </w:tcPr>
          <w:p w14:paraId="6FD50A50" w14:textId="77777777" w:rsidR="0061388A" w:rsidRDefault="0061388A">
            <w:pPr>
              <w:spacing w:before="0" w:after="0" w:line="240" w:lineRule="auto"/>
              <w:jc w:val="center"/>
            </w:pPr>
          </w:p>
        </w:tc>
        <w:tc>
          <w:tcPr>
            <w:tcW w:w="799" w:type="dxa"/>
            <w:shd w:val="clear" w:color="auto" w:fill="FFFFFF" w:themeFill="background1"/>
            <w:vAlign w:val="center"/>
          </w:tcPr>
          <w:p w14:paraId="5AF98557" w14:textId="77777777" w:rsidR="0061388A" w:rsidRDefault="0061388A">
            <w:pPr>
              <w:spacing w:before="0" w:after="0" w:line="240" w:lineRule="auto"/>
              <w:jc w:val="center"/>
            </w:pPr>
          </w:p>
        </w:tc>
        <w:tc>
          <w:tcPr>
            <w:tcW w:w="1488" w:type="dxa"/>
            <w:shd w:val="clear" w:color="auto" w:fill="F2F2F2" w:themeFill="background1" w:themeFillShade="F2"/>
            <w:vAlign w:val="center"/>
          </w:tcPr>
          <w:p w14:paraId="317D3233" w14:textId="77777777" w:rsidR="0061388A" w:rsidRDefault="00000000">
            <w:pPr>
              <w:spacing w:before="0" w:after="0" w:line="240" w:lineRule="auto"/>
              <w:jc w:val="center"/>
            </w:pPr>
            <w:proofErr w:type="spellStart"/>
            <w:r>
              <w:t>UMi</w:t>
            </w:r>
            <w:proofErr w:type="spellEnd"/>
            <w:r>
              <w:t xml:space="preserve"> LOS</w:t>
            </w:r>
          </w:p>
        </w:tc>
        <w:tc>
          <w:tcPr>
            <w:tcW w:w="1601" w:type="dxa"/>
            <w:shd w:val="clear" w:color="auto" w:fill="F2F2F2" w:themeFill="background1" w:themeFillShade="F2"/>
            <w:vAlign w:val="center"/>
          </w:tcPr>
          <w:p w14:paraId="2AFB8EF8" w14:textId="77777777" w:rsidR="0061388A" w:rsidRDefault="00000000">
            <w:pPr>
              <w:spacing w:before="0" w:after="0" w:line="240" w:lineRule="auto"/>
              <w:jc w:val="center"/>
            </w:pPr>
            <w:proofErr w:type="spellStart"/>
            <w:r>
              <w:t>UMi</w:t>
            </w:r>
            <w:proofErr w:type="spellEnd"/>
            <w:r>
              <w:t xml:space="preserve"> NLOS</w:t>
            </w:r>
          </w:p>
        </w:tc>
        <w:tc>
          <w:tcPr>
            <w:tcW w:w="1601" w:type="dxa"/>
            <w:shd w:val="clear" w:color="auto" w:fill="F2F2F2" w:themeFill="background1" w:themeFillShade="F2"/>
            <w:vAlign w:val="center"/>
          </w:tcPr>
          <w:p w14:paraId="0FA87BAA" w14:textId="77777777" w:rsidR="0061388A" w:rsidRDefault="00000000">
            <w:pPr>
              <w:spacing w:before="0" w:after="0" w:line="240" w:lineRule="auto"/>
              <w:jc w:val="center"/>
            </w:pPr>
            <w:r>
              <w:t>Indoor LOS</w:t>
            </w:r>
          </w:p>
        </w:tc>
        <w:tc>
          <w:tcPr>
            <w:tcW w:w="1601" w:type="dxa"/>
            <w:shd w:val="clear" w:color="auto" w:fill="F2F2F2" w:themeFill="background1" w:themeFillShade="F2"/>
            <w:vAlign w:val="center"/>
          </w:tcPr>
          <w:p w14:paraId="4D9CEBBE" w14:textId="77777777" w:rsidR="0061388A" w:rsidRDefault="00000000">
            <w:pPr>
              <w:spacing w:before="0" w:after="0" w:line="240" w:lineRule="auto"/>
              <w:jc w:val="center"/>
            </w:pPr>
            <w:r>
              <w:t>Indoor NLOS</w:t>
            </w:r>
          </w:p>
        </w:tc>
      </w:tr>
      <w:tr w:rsidR="0061388A" w14:paraId="1F7DB663" w14:textId="77777777">
        <w:trPr>
          <w:trHeight w:val="190"/>
          <w:jc w:val="center"/>
        </w:trPr>
        <w:tc>
          <w:tcPr>
            <w:tcW w:w="1030" w:type="dxa"/>
            <w:vMerge w:val="restart"/>
            <w:shd w:val="clear" w:color="auto" w:fill="F2F2F2" w:themeFill="background1" w:themeFillShade="F2"/>
            <w:vAlign w:val="center"/>
          </w:tcPr>
          <w:p w14:paraId="3C49635A" w14:textId="77777777" w:rsidR="0061388A" w:rsidRDefault="00000000">
            <w:pPr>
              <w:spacing w:before="0" w:after="0" w:line="240" w:lineRule="auto"/>
              <w:jc w:val="center"/>
            </w:pPr>
            <w:r>
              <w:rPr>
                <w:color w:val="000000"/>
                <w:position w:val="1"/>
              </w:rPr>
              <w:t>ASD [˚]</w:t>
            </w:r>
            <w:r>
              <w:rPr>
                <w:color w:val="000000"/>
              </w:rPr>
              <w:t>​</w:t>
            </w:r>
          </w:p>
        </w:tc>
        <w:tc>
          <w:tcPr>
            <w:tcW w:w="799" w:type="dxa"/>
            <w:vAlign w:val="center"/>
          </w:tcPr>
          <w:p w14:paraId="667542BE" w14:textId="77777777" w:rsidR="0061388A" w:rsidRDefault="00000000">
            <w:pPr>
              <w:tabs>
                <w:tab w:val="center" w:pos="293"/>
              </w:tabs>
              <w:spacing w:before="0" w:after="0" w:line="240" w:lineRule="auto"/>
              <w:jc w:val="center"/>
            </w:pPr>
            <w:r>
              <w:t>µ</w:t>
            </w:r>
          </w:p>
        </w:tc>
        <w:tc>
          <w:tcPr>
            <w:tcW w:w="1488" w:type="dxa"/>
            <w:vAlign w:val="center"/>
          </w:tcPr>
          <w:p w14:paraId="3B8E6511" w14:textId="77777777" w:rsidR="0061388A" w:rsidRDefault="00000000">
            <w:pPr>
              <w:spacing w:before="0" w:after="0" w:line="240" w:lineRule="auto"/>
              <w:jc w:val="center"/>
            </w:pPr>
            <w:r>
              <w:t>16.6</w:t>
            </w:r>
          </w:p>
        </w:tc>
        <w:tc>
          <w:tcPr>
            <w:tcW w:w="1601" w:type="dxa"/>
            <w:vAlign w:val="center"/>
          </w:tcPr>
          <w:p w14:paraId="60C8022F" w14:textId="77777777" w:rsidR="0061388A" w:rsidRDefault="00000000">
            <w:pPr>
              <w:spacing w:before="0" w:after="0" w:line="240" w:lineRule="auto"/>
              <w:jc w:val="center"/>
            </w:pPr>
            <w:r>
              <w:t>22.8</w:t>
            </w:r>
          </w:p>
        </w:tc>
        <w:tc>
          <w:tcPr>
            <w:tcW w:w="1601" w:type="dxa"/>
            <w:vAlign w:val="center"/>
          </w:tcPr>
          <w:p w14:paraId="7408AA13" w14:textId="77777777" w:rsidR="0061388A" w:rsidRDefault="00000000">
            <w:pPr>
              <w:spacing w:before="0" w:after="0" w:line="240" w:lineRule="auto"/>
              <w:jc w:val="center"/>
            </w:pPr>
            <w:r>
              <w:t>8.3</w:t>
            </w:r>
          </w:p>
        </w:tc>
        <w:tc>
          <w:tcPr>
            <w:tcW w:w="1601" w:type="dxa"/>
            <w:vAlign w:val="center"/>
          </w:tcPr>
          <w:p w14:paraId="0B71956A" w14:textId="77777777" w:rsidR="0061388A" w:rsidRDefault="00000000">
            <w:pPr>
              <w:spacing w:before="0" w:after="0" w:line="240" w:lineRule="auto"/>
              <w:jc w:val="center"/>
            </w:pPr>
            <w:r>
              <w:t>24.0</w:t>
            </w:r>
          </w:p>
        </w:tc>
      </w:tr>
      <w:tr w:rsidR="0061388A" w14:paraId="3C3A8CC5" w14:textId="77777777">
        <w:trPr>
          <w:trHeight w:val="198"/>
          <w:jc w:val="center"/>
        </w:trPr>
        <w:tc>
          <w:tcPr>
            <w:tcW w:w="1030" w:type="dxa"/>
            <w:vMerge/>
            <w:shd w:val="clear" w:color="auto" w:fill="F2F2F2" w:themeFill="background1" w:themeFillShade="F2"/>
            <w:vAlign w:val="center"/>
          </w:tcPr>
          <w:p w14:paraId="34CAB441" w14:textId="77777777" w:rsidR="0061388A" w:rsidRDefault="0061388A">
            <w:pPr>
              <w:spacing w:before="0" w:after="0" w:line="240" w:lineRule="auto"/>
              <w:jc w:val="center"/>
              <w:rPr>
                <w:color w:val="000000"/>
                <w:position w:val="1"/>
              </w:rPr>
            </w:pPr>
          </w:p>
        </w:tc>
        <w:tc>
          <w:tcPr>
            <w:tcW w:w="799" w:type="dxa"/>
            <w:vAlign w:val="center"/>
          </w:tcPr>
          <w:p w14:paraId="5F71F59B" w14:textId="77777777" w:rsidR="0061388A" w:rsidRDefault="00000000">
            <w:pPr>
              <w:spacing w:before="0" w:after="0" w:line="240" w:lineRule="auto"/>
              <w:jc w:val="center"/>
            </w:pPr>
            <w:r>
              <w:rPr>
                <w:rFonts w:ascii="Cambria Math" w:eastAsia="Symbol" w:hAnsi="Cambria Math"/>
              </w:rPr>
              <w:t>σ</w:t>
            </w:r>
          </w:p>
        </w:tc>
        <w:tc>
          <w:tcPr>
            <w:tcW w:w="1488" w:type="dxa"/>
            <w:vAlign w:val="center"/>
          </w:tcPr>
          <w:p w14:paraId="31E82CE7" w14:textId="77777777" w:rsidR="0061388A" w:rsidRDefault="00000000">
            <w:pPr>
              <w:spacing w:before="0" w:after="0" w:line="240" w:lineRule="auto"/>
              <w:jc w:val="center"/>
            </w:pPr>
            <w:r>
              <w:t>15.8</w:t>
            </w:r>
          </w:p>
        </w:tc>
        <w:tc>
          <w:tcPr>
            <w:tcW w:w="1601" w:type="dxa"/>
            <w:vAlign w:val="center"/>
          </w:tcPr>
          <w:p w14:paraId="330F5B7B" w14:textId="77777777" w:rsidR="0061388A" w:rsidRDefault="00000000">
            <w:pPr>
              <w:spacing w:before="0" w:after="0" w:line="240" w:lineRule="auto"/>
              <w:jc w:val="center"/>
            </w:pPr>
            <w:r>
              <w:t>19.3</w:t>
            </w:r>
          </w:p>
        </w:tc>
        <w:tc>
          <w:tcPr>
            <w:tcW w:w="1601" w:type="dxa"/>
            <w:vAlign w:val="center"/>
          </w:tcPr>
          <w:p w14:paraId="6F35550C" w14:textId="77777777" w:rsidR="0061388A" w:rsidRDefault="00000000">
            <w:pPr>
              <w:spacing w:before="0" w:after="0" w:line="240" w:lineRule="auto"/>
              <w:jc w:val="center"/>
            </w:pPr>
            <w:r>
              <w:t>4.8</w:t>
            </w:r>
          </w:p>
        </w:tc>
        <w:tc>
          <w:tcPr>
            <w:tcW w:w="1601" w:type="dxa"/>
            <w:vAlign w:val="center"/>
          </w:tcPr>
          <w:p w14:paraId="6C0CA59E" w14:textId="77777777" w:rsidR="0061388A" w:rsidRDefault="00000000">
            <w:pPr>
              <w:spacing w:before="0" w:after="0" w:line="240" w:lineRule="auto"/>
              <w:jc w:val="center"/>
            </w:pPr>
            <w:r>
              <w:t>13.7</w:t>
            </w:r>
          </w:p>
        </w:tc>
      </w:tr>
      <w:tr w:rsidR="0061388A" w14:paraId="0B32B280" w14:textId="77777777">
        <w:trPr>
          <w:trHeight w:val="190"/>
          <w:jc w:val="center"/>
        </w:trPr>
        <w:tc>
          <w:tcPr>
            <w:tcW w:w="1030" w:type="dxa"/>
            <w:vMerge w:val="restart"/>
            <w:shd w:val="clear" w:color="auto" w:fill="F2F2F2" w:themeFill="background1" w:themeFillShade="F2"/>
            <w:vAlign w:val="center"/>
          </w:tcPr>
          <w:p w14:paraId="2D372A79" w14:textId="77777777" w:rsidR="0061388A" w:rsidRDefault="00000000">
            <w:pPr>
              <w:spacing w:before="0" w:after="0" w:line="240" w:lineRule="auto"/>
              <w:jc w:val="center"/>
            </w:pPr>
            <w:r>
              <w:rPr>
                <w:color w:val="000000"/>
                <w:position w:val="1"/>
              </w:rPr>
              <w:t>ASA [˚]</w:t>
            </w:r>
            <w:r>
              <w:rPr>
                <w:color w:val="000000"/>
              </w:rPr>
              <w:t>​</w:t>
            </w:r>
          </w:p>
        </w:tc>
        <w:tc>
          <w:tcPr>
            <w:tcW w:w="799" w:type="dxa"/>
            <w:vAlign w:val="center"/>
          </w:tcPr>
          <w:p w14:paraId="386533AE" w14:textId="77777777" w:rsidR="0061388A" w:rsidRDefault="00000000">
            <w:pPr>
              <w:spacing w:before="0" w:after="0" w:line="240" w:lineRule="auto"/>
              <w:jc w:val="center"/>
            </w:pPr>
            <w:r>
              <w:t>µ</w:t>
            </w:r>
          </w:p>
        </w:tc>
        <w:tc>
          <w:tcPr>
            <w:tcW w:w="1488" w:type="dxa"/>
            <w:vAlign w:val="center"/>
          </w:tcPr>
          <w:p w14:paraId="1D7C7E3E" w14:textId="77777777" w:rsidR="0061388A" w:rsidRDefault="00000000">
            <w:pPr>
              <w:spacing w:before="0" w:after="0" w:line="240" w:lineRule="auto"/>
              <w:jc w:val="center"/>
            </w:pPr>
            <w:r>
              <w:t>32.8</w:t>
            </w:r>
          </w:p>
        </w:tc>
        <w:tc>
          <w:tcPr>
            <w:tcW w:w="1601" w:type="dxa"/>
            <w:vAlign w:val="center"/>
          </w:tcPr>
          <w:p w14:paraId="4C03D6CE" w14:textId="77777777" w:rsidR="0061388A" w:rsidRDefault="00000000">
            <w:pPr>
              <w:spacing w:before="0" w:after="0" w:line="240" w:lineRule="auto"/>
              <w:jc w:val="center"/>
            </w:pPr>
            <w:r>
              <w:t>60.2</w:t>
            </w:r>
          </w:p>
        </w:tc>
        <w:tc>
          <w:tcPr>
            <w:tcW w:w="1601" w:type="dxa"/>
            <w:vAlign w:val="center"/>
          </w:tcPr>
          <w:p w14:paraId="4A548536" w14:textId="77777777" w:rsidR="0061388A" w:rsidRDefault="00000000">
            <w:pPr>
              <w:spacing w:before="0" w:after="0" w:line="240" w:lineRule="auto"/>
              <w:jc w:val="center"/>
            </w:pPr>
            <w:r>
              <w:t>28.4</w:t>
            </w:r>
          </w:p>
        </w:tc>
        <w:tc>
          <w:tcPr>
            <w:tcW w:w="1601" w:type="dxa"/>
            <w:vAlign w:val="center"/>
          </w:tcPr>
          <w:p w14:paraId="2787436F" w14:textId="77777777" w:rsidR="0061388A" w:rsidRDefault="00000000">
            <w:pPr>
              <w:spacing w:before="0" w:after="0" w:line="240" w:lineRule="auto"/>
              <w:jc w:val="center"/>
            </w:pPr>
            <w:r>
              <w:t>47.6</w:t>
            </w:r>
          </w:p>
        </w:tc>
      </w:tr>
      <w:tr w:rsidR="0061388A" w14:paraId="6C92F373" w14:textId="77777777">
        <w:trPr>
          <w:trHeight w:val="190"/>
          <w:jc w:val="center"/>
        </w:trPr>
        <w:tc>
          <w:tcPr>
            <w:tcW w:w="1030" w:type="dxa"/>
            <w:vMerge/>
            <w:shd w:val="clear" w:color="auto" w:fill="F2F2F2" w:themeFill="background1" w:themeFillShade="F2"/>
            <w:vAlign w:val="center"/>
          </w:tcPr>
          <w:p w14:paraId="32F67C51" w14:textId="77777777" w:rsidR="0061388A" w:rsidRDefault="0061388A">
            <w:pPr>
              <w:spacing w:before="0" w:after="0" w:line="240" w:lineRule="auto"/>
              <w:jc w:val="center"/>
              <w:rPr>
                <w:color w:val="000000"/>
                <w:position w:val="1"/>
              </w:rPr>
            </w:pPr>
          </w:p>
        </w:tc>
        <w:tc>
          <w:tcPr>
            <w:tcW w:w="799" w:type="dxa"/>
            <w:vAlign w:val="center"/>
          </w:tcPr>
          <w:p w14:paraId="350C0286" w14:textId="77777777" w:rsidR="0061388A" w:rsidRDefault="00000000">
            <w:pPr>
              <w:spacing w:before="0" w:after="0" w:line="240" w:lineRule="auto"/>
              <w:jc w:val="center"/>
            </w:pPr>
            <w:r>
              <w:rPr>
                <w:rFonts w:ascii="Cambria Math" w:eastAsia="Symbol" w:hAnsi="Cambria Math"/>
              </w:rPr>
              <w:t>σ</w:t>
            </w:r>
          </w:p>
        </w:tc>
        <w:tc>
          <w:tcPr>
            <w:tcW w:w="1488" w:type="dxa"/>
            <w:vAlign w:val="center"/>
          </w:tcPr>
          <w:p w14:paraId="28C99304" w14:textId="77777777" w:rsidR="0061388A" w:rsidRDefault="00000000">
            <w:pPr>
              <w:spacing w:before="0" w:after="0" w:line="240" w:lineRule="auto"/>
              <w:jc w:val="center"/>
            </w:pPr>
            <w:r>
              <w:t>16.0</w:t>
            </w:r>
          </w:p>
        </w:tc>
        <w:tc>
          <w:tcPr>
            <w:tcW w:w="1601" w:type="dxa"/>
            <w:vAlign w:val="center"/>
          </w:tcPr>
          <w:p w14:paraId="5819CD1B" w14:textId="77777777" w:rsidR="0061388A" w:rsidRDefault="00000000">
            <w:pPr>
              <w:spacing w:before="0" w:after="0" w:line="240" w:lineRule="auto"/>
              <w:jc w:val="center"/>
            </w:pPr>
            <w:r>
              <w:t>12.6</w:t>
            </w:r>
          </w:p>
        </w:tc>
        <w:tc>
          <w:tcPr>
            <w:tcW w:w="1601" w:type="dxa"/>
            <w:vAlign w:val="center"/>
          </w:tcPr>
          <w:p w14:paraId="70DE57AD" w14:textId="77777777" w:rsidR="0061388A" w:rsidRDefault="00000000">
            <w:pPr>
              <w:spacing w:before="0" w:after="0" w:line="240" w:lineRule="auto"/>
              <w:jc w:val="center"/>
            </w:pPr>
            <w:r>
              <w:t>7.3</w:t>
            </w:r>
          </w:p>
        </w:tc>
        <w:tc>
          <w:tcPr>
            <w:tcW w:w="1601" w:type="dxa"/>
            <w:vAlign w:val="center"/>
          </w:tcPr>
          <w:p w14:paraId="1CD68402" w14:textId="77777777" w:rsidR="0061388A" w:rsidRDefault="00000000">
            <w:pPr>
              <w:spacing w:before="0" w:after="0" w:line="240" w:lineRule="auto"/>
              <w:jc w:val="center"/>
            </w:pPr>
            <w:r>
              <w:t>20.6</w:t>
            </w:r>
          </w:p>
        </w:tc>
      </w:tr>
      <w:tr w:rsidR="0061388A" w14:paraId="215620D9" w14:textId="77777777">
        <w:trPr>
          <w:trHeight w:val="190"/>
          <w:jc w:val="center"/>
        </w:trPr>
        <w:tc>
          <w:tcPr>
            <w:tcW w:w="1030" w:type="dxa"/>
            <w:vMerge w:val="restart"/>
            <w:shd w:val="clear" w:color="auto" w:fill="F2F2F2" w:themeFill="background1" w:themeFillShade="F2"/>
            <w:vAlign w:val="center"/>
          </w:tcPr>
          <w:p w14:paraId="5C9281DB" w14:textId="77777777" w:rsidR="0061388A" w:rsidRDefault="00000000">
            <w:pPr>
              <w:spacing w:before="0" w:after="0" w:line="240" w:lineRule="auto"/>
              <w:jc w:val="center"/>
            </w:pPr>
            <w:r>
              <w:rPr>
                <w:color w:val="000000"/>
                <w:position w:val="1"/>
              </w:rPr>
              <w:t>ZSD [˚]</w:t>
            </w:r>
            <w:r>
              <w:rPr>
                <w:color w:val="000000"/>
              </w:rPr>
              <w:t>​</w:t>
            </w:r>
          </w:p>
        </w:tc>
        <w:tc>
          <w:tcPr>
            <w:tcW w:w="799" w:type="dxa"/>
            <w:vAlign w:val="center"/>
          </w:tcPr>
          <w:p w14:paraId="7B8C8ACB" w14:textId="77777777" w:rsidR="0061388A" w:rsidRDefault="00000000">
            <w:pPr>
              <w:spacing w:before="0" w:after="0" w:line="240" w:lineRule="auto"/>
              <w:jc w:val="center"/>
            </w:pPr>
            <w:r>
              <w:t>µ</w:t>
            </w:r>
          </w:p>
        </w:tc>
        <w:tc>
          <w:tcPr>
            <w:tcW w:w="1488" w:type="dxa"/>
            <w:vAlign w:val="center"/>
          </w:tcPr>
          <w:p w14:paraId="59B57E96" w14:textId="77777777" w:rsidR="0061388A" w:rsidRDefault="00000000">
            <w:pPr>
              <w:spacing w:before="0" w:after="0" w:line="240" w:lineRule="auto"/>
              <w:jc w:val="center"/>
            </w:pPr>
            <w:r>
              <w:t>6.8</w:t>
            </w:r>
          </w:p>
        </w:tc>
        <w:tc>
          <w:tcPr>
            <w:tcW w:w="1601" w:type="dxa"/>
            <w:vAlign w:val="center"/>
          </w:tcPr>
          <w:p w14:paraId="22C62F9D" w14:textId="77777777" w:rsidR="0061388A" w:rsidRDefault="00000000">
            <w:pPr>
              <w:spacing w:before="0" w:after="0" w:line="240" w:lineRule="auto"/>
              <w:jc w:val="center"/>
            </w:pPr>
            <w:r>
              <w:t>7.9</w:t>
            </w:r>
          </w:p>
        </w:tc>
        <w:tc>
          <w:tcPr>
            <w:tcW w:w="1601" w:type="dxa"/>
            <w:vAlign w:val="center"/>
          </w:tcPr>
          <w:p w14:paraId="281D5BD3" w14:textId="77777777" w:rsidR="0061388A" w:rsidRDefault="00000000">
            <w:pPr>
              <w:spacing w:before="0" w:after="0" w:line="240" w:lineRule="auto"/>
              <w:jc w:val="center"/>
            </w:pPr>
            <w:r>
              <w:t>10.5</w:t>
            </w:r>
          </w:p>
        </w:tc>
        <w:tc>
          <w:tcPr>
            <w:tcW w:w="1601" w:type="dxa"/>
            <w:vAlign w:val="center"/>
          </w:tcPr>
          <w:p w14:paraId="09587390" w14:textId="77777777" w:rsidR="0061388A" w:rsidRDefault="00000000">
            <w:pPr>
              <w:spacing w:before="0" w:after="0" w:line="240" w:lineRule="auto"/>
              <w:jc w:val="center"/>
            </w:pPr>
            <w:r>
              <w:t>6.6</w:t>
            </w:r>
          </w:p>
        </w:tc>
      </w:tr>
      <w:tr w:rsidR="0061388A" w14:paraId="068DAB87" w14:textId="77777777">
        <w:trPr>
          <w:trHeight w:val="190"/>
          <w:jc w:val="center"/>
        </w:trPr>
        <w:tc>
          <w:tcPr>
            <w:tcW w:w="1030" w:type="dxa"/>
            <w:vMerge/>
            <w:shd w:val="clear" w:color="auto" w:fill="F2F2F2" w:themeFill="background1" w:themeFillShade="F2"/>
            <w:vAlign w:val="center"/>
          </w:tcPr>
          <w:p w14:paraId="0036EDE4" w14:textId="77777777" w:rsidR="0061388A" w:rsidRDefault="0061388A">
            <w:pPr>
              <w:spacing w:before="0" w:after="0" w:line="240" w:lineRule="auto"/>
              <w:jc w:val="center"/>
              <w:rPr>
                <w:color w:val="000000"/>
                <w:position w:val="1"/>
              </w:rPr>
            </w:pPr>
          </w:p>
        </w:tc>
        <w:tc>
          <w:tcPr>
            <w:tcW w:w="799" w:type="dxa"/>
            <w:vAlign w:val="center"/>
          </w:tcPr>
          <w:p w14:paraId="5650FB20" w14:textId="77777777" w:rsidR="0061388A" w:rsidRDefault="00000000">
            <w:pPr>
              <w:spacing w:before="0" w:after="0" w:line="240" w:lineRule="auto"/>
              <w:jc w:val="center"/>
            </w:pPr>
            <w:r>
              <w:rPr>
                <w:rFonts w:ascii="Cambria Math" w:eastAsia="Symbol" w:hAnsi="Cambria Math"/>
              </w:rPr>
              <w:t>σ</w:t>
            </w:r>
          </w:p>
        </w:tc>
        <w:tc>
          <w:tcPr>
            <w:tcW w:w="1488" w:type="dxa"/>
            <w:vAlign w:val="center"/>
          </w:tcPr>
          <w:p w14:paraId="7BBED669" w14:textId="77777777" w:rsidR="0061388A" w:rsidRDefault="00000000">
            <w:pPr>
              <w:spacing w:before="0" w:after="0" w:line="240" w:lineRule="auto"/>
              <w:jc w:val="center"/>
            </w:pPr>
            <w:r>
              <w:t>2.8</w:t>
            </w:r>
          </w:p>
        </w:tc>
        <w:tc>
          <w:tcPr>
            <w:tcW w:w="1601" w:type="dxa"/>
            <w:vAlign w:val="center"/>
          </w:tcPr>
          <w:p w14:paraId="633475ED" w14:textId="77777777" w:rsidR="0061388A" w:rsidRDefault="00000000">
            <w:pPr>
              <w:spacing w:before="0" w:after="0" w:line="240" w:lineRule="auto"/>
              <w:jc w:val="center"/>
            </w:pPr>
            <w:r>
              <w:t>1.3</w:t>
            </w:r>
          </w:p>
        </w:tc>
        <w:tc>
          <w:tcPr>
            <w:tcW w:w="1601" w:type="dxa"/>
            <w:vAlign w:val="center"/>
          </w:tcPr>
          <w:p w14:paraId="6E9CE1A2" w14:textId="77777777" w:rsidR="0061388A" w:rsidRDefault="00000000">
            <w:pPr>
              <w:spacing w:before="0" w:after="0" w:line="240" w:lineRule="auto"/>
              <w:jc w:val="center"/>
            </w:pPr>
            <w:r>
              <w:t>8.6</w:t>
            </w:r>
          </w:p>
        </w:tc>
        <w:tc>
          <w:tcPr>
            <w:tcW w:w="1601" w:type="dxa"/>
            <w:vAlign w:val="center"/>
          </w:tcPr>
          <w:p w14:paraId="1388EA35" w14:textId="77777777" w:rsidR="0061388A" w:rsidRDefault="00000000">
            <w:pPr>
              <w:spacing w:before="0" w:after="0" w:line="240" w:lineRule="auto"/>
              <w:jc w:val="center"/>
            </w:pPr>
            <w:r>
              <w:t>10.5</w:t>
            </w:r>
          </w:p>
        </w:tc>
      </w:tr>
      <w:tr w:rsidR="0061388A" w14:paraId="2E6DCAD3" w14:textId="77777777">
        <w:trPr>
          <w:trHeight w:val="190"/>
          <w:jc w:val="center"/>
        </w:trPr>
        <w:tc>
          <w:tcPr>
            <w:tcW w:w="1030" w:type="dxa"/>
            <w:vMerge w:val="restart"/>
            <w:shd w:val="clear" w:color="auto" w:fill="F2F2F2" w:themeFill="background1" w:themeFillShade="F2"/>
            <w:vAlign w:val="center"/>
          </w:tcPr>
          <w:p w14:paraId="03FA1D55" w14:textId="77777777" w:rsidR="0061388A" w:rsidRDefault="00000000">
            <w:pPr>
              <w:spacing w:before="0" w:after="0" w:line="240" w:lineRule="auto"/>
              <w:jc w:val="center"/>
            </w:pPr>
            <w:r>
              <w:rPr>
                <w:color w:val="000000"/>
                <w:position w:val="1"/>
              </w:rPr>
              <w:t>ZSA [˚]</w:t>
            </w:r>
            <w:r>
              <w:rPr>
                <w:color w:val="000000"/>
              </w:rPr>
              <w:t>​</w:t>
            </w:r>
          </w:p>
        </w:tc>
        <w:tc>
          <w:tcPr>
            <w:tcW w:w="799" w:type="dxa"/>
            <w:vAlign w:val="center"/>
          </w:tcPr>
          <w:p w14:paraId="2D43FDB4" w14:textId="77777777" w:rsidR="0061388A" w:rsidRDefault="00000000">
            <w:pPr>
              <w:spacing w:before="0" w:after="0" w:line="240" w:lineRule="auto"/>
              <w:jc w:val="center"/>
            </w:pPr>
            <w:r>
              <w:t>µ</w:t>
            </w:r>
          </w:p>
        </w:tc>
        <w:tc>
          <w:tcPr>
            <w:tcW w:w="1488" w:type="dxa"/>
            <w:vAlign w:val="center"/>
          </w:tcPr>
          <w:p w14:paraId="2468A23B" w14:textId="77777777" w:rsidR="0061388A" w:rsidRDefault="00000000">
            <w:pPr>
              <w:spacing w:before="0" w:after="0" w:line="240" w:lineRule="auto"/>
              <w:jc w:val="center"/>
            </w:pPr>
            <w:r>
              <w:t>13.5</w:t>
            </w:r>
          </w:p>
        </w:tc>
        <w:tc>
          <w:tcPr>
            <w:tcW w:w="1601" w:type="dxa"/>
            <w:vAlign w:val="center"/>
          </w:tcPr>
          <w:p w14:paraId="5D2481FB" w14:textId="77777777" w:rsidR="0061388A" w:rsidRDefault="00000000">
            <w:pPr>
              <w:spacing w:before="0" w:after="0" w:line="240" w:lineRule="auto"/>
              <w:jc w:val="center"/>
            </w:pPr>
            <w:r>
              <w:t>12.6</w:t>
            </w:r>
          </w:p>
        </w:tc>
        <w:tc>
          <w:tcPr>
            <w:tcW w:w="1601" w:type="dxa"/>
            <w:vAlign w:val="center"/>
          </w:tcPr>
          <w:p w14:paraId="5C9B5E23" w14:textId="77777777" w:rsidR="0061388A" w:rsidRDefault="00000000">
            <w:pPr>
              <w:spacing w:before="0" w:after="0" w:line="240" w:lineRule="auto"/>
              <w:jc w:val="center"/>
            </w:pPr>
            <w:r>
              <w:t>4.4</w:t>
            </w:r>
          </w:p>
        </w:tc>
        <w:tc>
          <w:tcPr>
            <w:tcW w:w="1601" w:type="dxa"/>
            <w:vAlign w:val="center"/>
          </w:tcPr>
          <w:p w14:paraId="4F774A64" w14:textId="77777777" w:rsidR="0061388A" w:rsidRDefault="00000000">
            <w:pPr>
              <w:spacing w:before="0" w:after="0" w:line="240" w:lineRule="auto"/>
              <w:jc w:val="center"/>
            </w:pPr>
            <w:r>
              <w:t>8.3</w:t>
            </w:r>
          </w:p>
        </w:tc>
      </w:tr>
      <w:tr w:rsidR="0061388A" w14:paraId="7F84BFEF" w14:textId="77777777">
        <w:trPr>
          <w:trHeight w:val="198"/>
          <w:jc w:val="center"/>
        </w:trPr>
        <w:tc>
          <w:tcPr>
            <w:tcW w:w="1030" w:type="dxa"/>
            <w:vMerge/>
            <w:shd w:val="clear" w:color="auto" w:fill="F2F2F2" w:themeFill="background1" w:themeFillShade="F2"/>
            <w:vAlign w:val="center"/>
          </w:tcPr>
          <w:p w14:paraId="450ADB17" w14:textId="77777777" w:rsidR="0061388A" w:rsidRDefault="0061388A">
            <w:pPr>
              <w:spacing w:before="0" w:after="0" w:line="240" w:lineRule="auto"/>
              <w:jc w:val="center"/>
              <w:rPr>
                <w:color w:val="000000"/>
                <w:position w:val="1"/>
              </w:rPr>
            </w:pPr>
          </w:p>
        </w:tc>
        <w:tc>
          <w:tcPr>
            <w:tcW w:w="799" w:type="dxa"/>
            <w:vAlign w:val="center"/>
          </w:tcPr>
          <w:p w14:paraId="4C83E469" w14:textId="77777777" w:rsidR="0061388A" w:rsidRDefault="00000000">
            <w:pPr>
              <w:spacing w:before="0" w:after="0" w:line="240" w:lineRule="auto"/>
              <w:jc w:val="center"/>
            </w:pPr>
            <w:r>
              <w:rPr>
                <w:rFonts w:ascii="Cambria Math" w:eastAsia="Symbol" w:hAnsi="Cambria Math"/>
              </w:rPr>
              <w:t>σ</w:t>
            </w:r>
          </w:p>
        </w:tc>
        <w:tc>
          <w:tcPr>
            <w:tcW w:w="1488" w:type="dxa"/>
            <w:vAlign w:val="center"/>
          </w:tcPr>
          <w:p w14:paraId="7ADE6EED" w14:textId="77777777" w:rsidR="0061388A" w:rsidRDefault="00000000">
            <w:pPr>
              <w:spacing w:before="0" w:after="0" w:line="240" w:lineRule="auto"/>
              <w:jc w:val="center"/>
            </w:pPr>
            <w:r>
              <w:t>3.2</w:t>
            </w:r>
          </w:p>
        </w:tc>
        <w:tc>
          <w:tcPr>
            <w:tcW w:w="1601" w:type="dxa"/>
            <w:vAlign w:val="center"/>
          </w:tcPr>
          <w:p w14:paraId="425271AF" w14:textId="77777777" w:rsidR="0061388A" w:rsidRDefault="00000000">
            <w:pPr>
              <w:spacing w:before="0" w:after="0" w:line="240" w:lineRule="auto"/>
              <w:jc w:val="center"/>
            </w:pPr>
            <w:r>
              <w:t>3.8</w:t>
            </w:r>
          </w:p>
        </w:tc>
        <w:tc>
          <w:tcPr>
            <w:tcW w:w="1601" w:type="dxa"/>
            <w:vAlign w:val="center"/>
          </w:tcPr>
          <w:p w14:paraId="6FE01C84" w14:textId="77777777" w:rsidR="0061388A" w:rsidRDefault="00000000">
            <w:pPr>
              <w:spacing w:before="0" w:after="0" w:line="240" w:lineRule="auto"/>
              <w:jc w:val="center"/>
            </w:pPr>
            <w:r>
              <w:t>1.8</w:t>
            </w:r>
          </w:p>
        </w:tc>
        <w:tc>
          <w:tcPr>
            <w:tcW w:w="1601" w:type="dxa"/>
            <w:vAlign w:val="center"/>
          </w:tcPr>
          <w:p w14:paraId="03B2DAE9" w14:textId="77777777" w:rsidR="0061388A" w:rsidRDefault="00000000">
            <w:pPr>
              <w:spacing w:before="0" w:after="0" w:line="240" w:lineRule="auto"/>
              <w:jc w:val="center"/>
            </w:pPr>
            <w:r>
              <w:t>6.2</w:t>
            </w:r>
          </w:p>
        </w:tc>
      </w:tr>
    </w:tbl>
    <w:p w14:paraId="22C422DF" w14:textId="77777777" w:rsidR="0061388A" w:rsidRDefault="0061388A">
      <w:pPr>
        <w:pStyle w:val="BodyText"/>
        <w:spacing w:after="0"/>
        <w:ind w:left="1440"/>
        <w:rPr>
          <w:rFonts w:ascii="Times New Roman" w:eastAsiaTheme="minorEastAsia" w:hAnsi="Times New Roman"/>
          <w:szCs w:val="20"/>
          <w:lang w:eastAsia="ko-KR"/>
        </w:rPr>
      </w:pPr>
    </w:p>
    <w:p w14:paraId="597A7FF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4)</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823"/>
        <w:gridCol w:w="1946"/>
        <w:gridCol w:w="2062"/>
        <w:gridCol w:w="2702"/>
      </w:tblGrid>
      <w:tr w:rsidR="0061388A" w14:paraId="38899252" w14:textId="77777777">
        <w:trPr>
          <w:cantSplit/>
          <w:tblHeader/>
          <w:jc w:val="center"/>
        </w:trPr>
        <w:tc>
          <w:tcPr>
            <w:tcW w:w="1535" w:type="pct"/>
            <w:gridSpan w:val="2"/>
            <w:vMerge w:val="restart"/>
            <w:shd w:val="clear" w:color="auto" w:fill="E0E0E0"/>
            <w:vAlign w:val="center"/>
          </w:tcPr>
          <w:p w14:paraId="4B8C9826"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6BB5CD15" w14:textId="77777777" w:rsidR="0061388A" w:rsidRDefault="00000000">
            <w:pPr>
              <w:pStyle w:val="TAH"/>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UMa</w:t>
            </w:r>
            <w:proofErr w:type="spellEnd"/>
          </w:p>
        </w:tc>
      </w:tr>
      <w:tr w:rsidR="0061388A" w14:paraId="1478C6D3" w14:textId="77777777">
        <w:trPr>
          <w:cantSplit/>
          <w:tblHeader/>
          <w:jc w:val="center"/>
        </w:trPr>
        <w:tc>
          <w:tcPr>
            <w:tcW w:w="1535" w:type="pct"/>
            <w:gridSpan w:val="2"/>
            <w:vMerge/>
            <w:shd w:val="clear" w:color="auto" w:fill="E0E0E0"/>
            <w:vAlign w:val="center"/>
          </w:tcPr>
          <w:p w14:paraId="10BF18A7" w14:textId="77777777" w:rsidR="0061388A" w:rsidRDefault="0061388A">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0E216F60"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33BA6BE6"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11CA2EF9"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61388A" w14:paraId="7CE41505" w14:textId="77777777">
        <w:trPr>
          <w:cantSplit/>
          <w:jc w:val="center"/>
        </w:trPr>
        <w:tc>
          <w:tcPr>
            <w:tcW w:w="1110" w:type="pct"/>
            <w:vMerge w:val="restart"/>
            <w:vAlign w:val="center"/>
          </w:tcPr>
          <w:p w14:paraId="7870414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58421B9"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390E7838"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7B26D72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1C18F911"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0517CB6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61388A" w14:paraId="515FB819" w14:textId="77777777">
        <w:trPr>
          <w:cantSplit/>
          <w:jc w:val="center"/>
        </w:trPr>
        <w:tc>
          <w:tcPr>
            <w:tcW w:w="1110" w:type="pct"/>
            <w:vMerge/>
            <w:vAlign w:val="center"/>
          </w:tcPr>
          <w:p w14:paraId="55076DC1" w14:textId="77777777" w:rsidR="0061388A"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190A7895"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41C09C15"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1530B510"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089EDBB7"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61388A" w14:paraId="17AEBC7C" w14:textId="77777777">
        <w:trPr>
          <w:cantSplit/>
          <w:jc w:val="center"/>
        </w:trPr>
        <w:tc>
          <w:tcPr>
            <w:tcW w:w="1535" w:type="pct"/>
            <w:gridSpan w:val="2"/>
            <w:vAlign w:val="center"/>
          </w:tcPr>
          <w:p w14:paraId="60266EE5"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73" w:dyaOrig="398" w14:anchorId="7011949D">
                <v:shape id="_x0000_i1026" type="#_x0000_t75" style="width:24pt;height:20.25pt" o:ole="">
                  <v:imagedata r:id="rId14" o:title=""/>
                </v:shape>
                <o:OLEObject Type="Embed" ProgID="Equation.3" ShapeID="_x0000_i1026" DrawAspect="Content" ObjectID="_1785792141" r:id="rId16"/>
              </w:object>
            </w:r>
            <w:r>
              <w:rPr>
                <w:rFonts w:ascii="Times New Roman" w:eastAsia="MS Mincho" w:hAnsi="Times New Roman" w:cs="Times New Roman"/>
                <w:sz w:val="20"/>
                <w:szCs w:val="20"/>
                <w:lang w:eastAsia="ja-JP"/>
              </w:rPr>
              <w:t>) in [deg]</w:t>
            </w:r>
          </w:p>
        </w:tc>
        <w:tc>
          <w:tcPr>
            <w:tcW w:w="1005" w:type="pct"/>
            <w:vAlign w:val="center"/>
          </w:tcPr>
          <w:p w14:paraId="3D7942E6"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7008471F"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089D5ABD"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2581A0E3" w14:textId="77777777" w:rsidR="0061388A" w:rsidRDefault="0061388A">
      <w:pPr>
        <w:pStyle w:val="BodyText"/>
        <w:spacing w:after="0"/>
        <w:ind w:left="720"/>
        <w:rPr>
          <w:rFonts w:ascii="Times New Roman" w:eastAsiaTheme="minorEastAsia" w:hAnsi="Times New Roman"/>
          <w:szCs w:val="20"/>
          <w:lang w:eastAsia="ko-KR"/>
        </w:rPr>
      </w:pPr>
    </w:p>
    <w:p w14:paraId="7905F502"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5)</w:t>
      </w:r>
    </w:p>
    <w:p w14:paraId="7495580B" w14:textId="77777777" w:rsidR="0061388A" w:rsidRDefault="0061388A">
      <w:pPr>
        <w:pStyle w:val="BodyText"/>
        <w:spacing w:after="0"/>
        <w:rPr>
          <w:rFonts w:ascii="Times New Roman" w:eastAsiaTheme="minorEastAsia" w:hAnsi="Times New Roman"/>
          <w:szCs w:val="20"/>
          <w:lang w:eastAsia="ko-KR"/>
        </w:rPr>
      </w:pPr>
    </w:p>
    <w:tbl>
      <w:tblPr>
        <w:tblStyle w:val="TableGrid"/>
        <w:tblW w:w="7651" w:type="dxa"/>
        <w:jc w:val="center"/>
        <w:tblLook w:val="04A0" w:firstRow="1" w:lastRow="0" w:firstColumn="1" w:lastColumn="0" w:noHBand="0" w:noVBand="1"/>
      </w:tblPr>
      <w:tblGrid>
        <w:gridCol w:w="1226"/>
        <w:gridCol w:w="723"/>
        <w:gridCol w:w="2837"/>
        <w:gridCol w:w="2865"/>
      </w:tblGrid>
      <w:tr w:rsidR="0061388A" w14:paraId="59044D1D" w14:textId="77777777">
        <w:trPr>
          <w:trHeight w:val="160"/>
          <w:jc w:val="center"/>
        </w:trPr>
        <w:tc>
          <w:tcPr>
            <w:tcW w:w="1949" w:type="dxa"/>
            <w:gridSpan w:val="2"/>
            <w:vAlign w:val="center"/>
          </w:tcPr>
          <w:p w14:paraId="205F83D3" w14:textId="77777777" w:rsidR="0061388A" w:rsidRDefault="00000000">
            <w:pPr>
              <w:tabs>
                <w:tab w:val="left" w:pos="3376"/>
              </w:tabs>
              <w:spacing w:before="0" w:after="0" w:line="240" w:lineRule="auto"/>
              <w:jc w:val="center"/>
              <w:rPr>
                <w:b/>
                <w:bCs/>
              </w:rPr>
            </w:pPr>
            <w:r>
              <w:rPr>
                <w:b/>
                <w:bCs/>
              </w:rPr>
              <w:t>Parameter</w:t>
            </w:r>
          </w:p>
        </w:tc>
        <w:tc>
          <w:tcPr>
            <w:tcW w:w="2837" w:type="dxa"/>
            <w:vAlign w:val="center"/>
          </w:tcPr>
          <w:p w14:paraId="0B5109CD" w14:textId="77777777" w:rsidR="0061388A" w:rsidRDefault="00000000">
            <w:pPr>
              <w:tabs>
                <w:tab w:val="left" w:pos="3376"/>
              </w:tabs>
              <w:spacing w:before="0" w:after="0" w:line="240" w:lineRule="auto"/>
              <w:jc w:val="center"/>
              <w:rPr>
                <w:b/>
                <w:bCs/>
              </w:rPr>
            </w:pPr>
            <w:r>
              <w:rPr>
                <w:b/>
                <w:bCs/>
              </w:rPr>
              <w:t>LOS</w:t>
            </w:r>
          </w:p>
        </w:tc>
        <w:tc>
          <w:tcPr>
            <w:tcW w:w="2865" w:type="dxa"/>
            <w:vAlign w:val="center"/>
          </w:tcPr>
          <w:p w14:paraId="3EF1B046" w14:textId="77777777" w:rsidR="0061388A" w:rsidRDefault="00000000">
            <w:pPr>
              <w:tabs>
                <w:tab w:val="left" w:pos="3376"/>
              </w:tabs>
              <w:spacing w:before="0" w:after="0" w:line="240" w:lineRule="auto"/>
              <w:jc w:val="center"/>
              <w:rPr>
                <w:b/>
                <w:bCs/>
              </w:rPr>
            </w:pPr>
            <w:r>
              <w:rPr>
                <w:b/>
                <w:bCs/>
              </w:rPr>
              <w:t>NLOS</w:t>
            </w:r>
          </w:p>
        </w:tc>
      </w:tr>
      <w:tr w:rsidR="0061388A" w14:paraId="6FB71596" w14:textId="77777777">
        <w:trPr>
          <w:trHeight w:val="127"/>
          <w:jc w:val="center"/>
        </w:trPr>
        <w:tc>
          <w:tcPr>
            <w:tcW w:w="1226" w:type="dxa"/>
            <w:vMerge w:val="restart"/>
            <w:vAlign w:val="center"/>
          </w:tcPr>
          <w:p w14:paraId="150F29A7" w14:textId="77777777" w:rsidR="0061388A" w:rsidRDefault="00000000">
            <w:pPr>
              <w:tabs>
                <w:tab w:val="left" w:pos="3376"/>
              </w:tabs>
              <w:spacing w:before="0" w:after="0" w:line="240" w:lineRule="auto"/>
              <w:jc w:val="center"/>
            </w:pPr>
            <w:proofErr w:type="gramStart"/>
            <w:r>
              <w:t>log(</w:t>
            </w:r>
            <w:proofErr w:type="gramEnd"/>
            <w:r>
              <w:t>ASA/1</w:t>
            </w:r>
            <w:r>
              <w:rPr>
                <w:vertAlign w:val="superscript"/>
              </w:rPr>
              <w:t>o</w:t>
            </w:r>
            <w:r>
              <w:t>)</w:t>
            </w:r>
          </w:p>
        </w:tc>
        <w:tc>
          <w:tcPr>
            <w:tcW w:w="723" w:type="dxa"/>
            <w:vAlign w:val="center"/>
          </w:tcPr>
          <w:p w14:paraId="01BDB687" w14:textId="77777777" w:rsidR="0061388A"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660FF7C3" w14:textId="77777777" w:rsidR="0061388A" w:rsidRDefault="00000000">
            <w:pPr>
              <w:tabs>
                <w:tab w:val="left" w:pos="3376"/>
              </w:tabs>
              <w:spacing w:before="0" w:after="0" w:line="240" w:lineRule="auto"/>
              <w:jc w:val="center"/>
            </w:pPr>
            <w:r>
              <w:t>1.57</w:t>
            </w:r>
          </w:p>
        </w:tc>
        <w:tc>
          <w:tcPr>
            <w:tcW w:w="2865" w:type="dxa"/>
            <w:vAlign w:val="center"/>
          </w:tcPr>
          <w:p w14:paraId="0DA0DFD1" w14:textId="77777777" w:rsidR="0061388A" w:rsidRDefault="00000000">
            <w:pPr>
              <w:tabs>
                <w:tab w:val="left" w:pos="3376"/>
              </w:tabs>
              <w:spacing w:before="0" w:after="0" w:line="240" w:lineRule="auto"/>
              <w:jc w:val="center"/>
            </w:pPr>
            <w:r>
              <w:t>1.78</w:t>
            </w:r>
          </w:p>
        </w:tc>
      </w:tr>
      <w:tr w:rsidR="0061388A" w14:paraId="5DE3004C" w14:textId="77777777">
        <w:trPr>
          <w:trHeight w:val="293"/>
          <w:jc w:val="center"/>
        </w:trPr>
        <w:tc>
          <w:tcPr>
            <w:tcW w:w="1226" w:type="dxa"/>
            <w:vMerge/>
            <w:vAlign w:val="center"/>
          </w:tcPr>
          <w:p w14:paraId="5DC41254" w14:textId="77777777" w:rsidR="0061388A" w:rsidRDefault="0061388A">
            <w:pPr>
              <w:tabs>
                <w:tab w:val="left" w:pos="3376"/>
              </w:tabs>
              <w:spacing w:before="0" w:after="0" w:line="240" w:lineRule="auto"/>
              <w:jc w:val="center"/>
            </w:pPr>
          </w:p>
        </w:tc>
        <w:tc>
          <w:tcPr>
            <w:tcW w:w="723" w:type="dxa"/>
            <w:vAlign w:val="center"/>
          </w:tcPr>
          <w:p w14:paraId="45FFFDA7" w14:textId="77777777" w:rsidR="0061388A"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08B2C10B" w14:textId="77777777" w:rsidR="0061388A" w:rsidRDefault="00000000">
            <w:pPr>
              <w:tabs>
                <w:tab w:val="left" w:pos="3376"/>
              </w:tabs>
              <w:spacing w:before="0" w:after="0" w:line="240" w:lineRule="auto"/>
              <w:jc w:val="center"/>
            </w:pPr>
            <w:r>
              <w:t>0.15</w:t>
            </w:r>
          </w:p>
        </w:tc>
        <w:tc>
          <w:tcPr>
            <w:tcW w:w="2865" w:type="dxa"/>
            <w:vAlign w:val="center"/>
          </w:tcPr>
          <w:p w14:paraId="4CA48083" w14:textId="77777777" w:rsidR="0061388A" w:rsidRDefault="00000000">
            <w:pPr>
              <w:tabs>
                <w:tab w:val="left" w:pos="3376"/>
              </w:tabs>
              <w:spacing w:before="0" w:after="0" w:line="240" w:lineRule="auto"/>
              <w:jc w:val="center"/>
            </w:pPr>
            <w:r>
              <w:t>0.15</w:t>
            </w:r>
          </w:p>
        </w:tc>
      </w:tr>
      <w:tr w:rsidR="0061388A" w14:paraId="2DDE7EC3" w14:textId="77777777">
        <w:trPr>
          <w:trHeight w:val="381"/>
          <w:jc w:val="center"/>
        </w:trPr>
        <w:tc>
          <w:tcPr>
            <w:tcW w:w="1226" w:type="dxa"/>
            <w:vMerge w:val="restart"/>
            <w:vAlign w:val="center"/>
          </w:tcPr>
          <w:p w14:paraId="688F5439" w14:textId="77777777" w:rsidR="0061388A" w:rsidRDefault="00000000">
            <w:pPr>
              <w:tabs>
                <w:tab w:val="left" w:pos="3376"/>
              </w:tabs>
              <w:spacing w:before="0" w:after="0" w:line="240" w:lineRule="auto"/>
              <w:jc w:val="center"/>
            </w:pPr>
            <w:proofErr w:type="gramStart"/>
            <w:r>
              <w:t>log(</w:t>
            </w:r>
            <w:proofErr w:type="gramEnd"/>
            <w:r>
              <w:t>ZSA/1</w:t>
            </w:r>
            <w:r>
              <w:rPr>
                <w:vertAlign w:val="superscript"/>
              </w:rPr>
              <w:t>o</w:t>
            </w:r>
            <w:r>
              <w:t>)</w:t>
            </w:r>
          </w:p>
        </w:tc>
        <w:tc>
          <w:tcPr>
            <w:tcW w:w="723" w:type="dxa"/>
            <w:vAlign w:val="center"/>
          </w:tcPr>
          <w:p w14:paraId="5D9F0F22" w14:textId="77777777" w:rsidR="0061388A" w:rsidRDefault="00000000">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3A1471EE" w14:textId="77777777" w:rsidR="0061388A" w:rsidRDefault="00000000">
            <w:pPr>
              <w:tabs>
                <w:tab w:val="left" w:pos="3376"/>
              </w:tabs>
              <w:spacing w:before="0" w:after="0" w:line="240" w:lineRule="auto"/>
              <w:jc w:val="center"/>
            </w:pPr>
            <w:r>
              <w:t>0.94</w:t>
            </w:r>
          </w:p>
        </w:tc>
        <w:tc>
          <w:tcPr>
            <w:tcW w:w="2865" w:type="dxa"/>
            <w:vAlign w:val="center"/>
          </w:tcPr>
          <w:p w14:paraId="3D63847D" w14:textId="77777777" w:rsidR="0061388A" w:rsidRDefault="00000000">
            <w:pPr>
              <w:tabs>
                <w:tab w:val="left" w:pos="3376"/>
              </w:tabs>
              <w:spacing w:before="0" w:after="0" w:line="240" w:lineRule="auto"/>
              <w:jc w:val="center"/>
            </w:pPr>
            <w:r>
              <w:t>0.94</w:t>
            </w:r>
          </w:p>
        </w:tc>
      </w:tr>
      <w:tr w:rsidR="0061388A" w14:paraId="32BF6E5B" w14:textId="77777777">
        <w:trPr>
          <w:trHeight w:val="29"/>
          <w:jc w:val="center"/>
        </w:trPr>
        <w:tc>
          <w:tcPr>
            <w:tcW w:w="1226" w:type="dxa"/>
            <w:vMerge/>
            <w:vAlign w:val="center"/>
          </w:tcPr>
          <w:p w14:paraId="4BB1C007" w14:textId="77777777" w:rsidR="0061388A" w:rsidRDefault="0061388A">
            <w:pPr>
              <w:tabs>
                <w:tab w:val="left" w:pos="3376"/>
              </w:tabs>
              <w:spacing w:before="0" w:after="0" w:line="240" w:lineRule="auto"/>
              <w:jc w:val="center"/>
            </w:pPr>
          </w:p>
        </w:tc>
        <w:tc>
          <w:tcPr>
            <w:tcW w:w="723" w:type="dxa"/>
            <w:vAlign w:val="center"/>
          </w:tcPr>
          <w:p w14:paraId="7D20A76D" w14:textId="77777777" w:rsidR="0061388A" w:rsidRDefault="00000000">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68C40D76" w14:textId="77777777" w:rsidR="0061388A" w:rsidRDefault="00000000">
            <w:pPr>
              <w:tabs>
                <w:tab w:val="left" w:pos="3376"/>
              </w:tabs>
              <w:spacing w:before="0" w:after="0" w:line="240" w:lineRule="auto"/>
              <w:jc w:val="center"/>
            </w:pPr>
            <w:r>
              <w:t>0.05</w:t>
            </w:r>
          </w:p>
        </w:tc>
        <w:tc>
          <w:tcPr>
            <w:tcW w:w="2865" w:type="dxa"/>
            <w:vAlign w:val="center"/>
          </w:tcPr>
          <w:p w14:paraId="4445544A" w14:textId="77777777" w:rsidR="0061388A" w:rsidRDefault="00000000">
            <w:pPr>
              <w:tabs>
                <w:tab w:val="left" w:pos="3376"/>
              </w:tabs>
              <w:spacing w:before="0" w:after="0" w:line="240" w:lineRule="auto"/>
              <w:jc w:val="center"/>
            </w:pPr>
            <w:r>
              <w:t>0.06</w:t>
            </w:r>
          </w:p>
        </w:tc>
      </w:tr>
    </w:tbl>
    <w:p w14:paraId="74F959DE" w14:textId="77777777" w:rsidR="0061388A" w:rsidRDefault="00000000">
      <w:pPr>
        <w:pStyle w:val="BodyText"/>
        <w:tabs>
          <w:tab w:val="left" w:pos="861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r>
    </w:p>
    <w:p w14:paraId="1CF99E6D" w14:textId="77777777" w:rsidR="0061388A" w:rsidRDefault="0061388A">
      <w:pPr>
        <w:pStyle w:val="BodyText"/>
        <w:tabs>
          <w:tab w:val="left" w:pos="8614"/>
        </w:tabs>
        <w:spacing w:after="0"/>
        <w:rPr>
          <w:rFonts w:ascii="Times New Roman" w:eastAsiaTheme="minorEastAsia" w:hAnsi="Times New Roman"/>
          <w:szCs w:val="20"/>
          <w:lang w:eastAsia="ko-KR"/>
        </w:rPr>
      </w:pPr>
    </w:p>
    <w:p w14:paraId="2F3F69FB" w14:textId="77777777" w:rsidR="0061388A" w:rsidRDefault="00000000">
      <w:pPr>
        <w:pStyle w:val="Heading4"/>
        <w:rPr>
          <w:rFonts w:eastAsia="SimSun"/>
          <w:lang w:eastAsia="zh-CN"/>
        </w:rPr>
      </w:pPr>
      <w:r>
        <w:rPr>
          <w:rFonts w:eastAsia="SimSun"/>
          <w:lang w:eastAsia="zh-CN"/>
        </w:rPr>
        <w:lastRenderedPageBreak/>
        <w:t>Round #1 Discussion</w:t>
      </w:r>
    </w:p>
    <w:p w14:paraId="2ED1865F" w14:textId="77777777" w:rsidR="0061388A" w:rsidRDefault="00000000">
      <w:pPr>
        <w:rPr>
          <w:lang w:val="en-GB" w:eastAsia="zh-CN"/>
        </w:rPr>
      </w:pPr>
      <w:r>
        <w:rPr>
          <w:lang w:val="en-GB" w:eastAsia="zh-CN"/>
        </w:rPr>
        <w:t>Please provide comments on issues regarding angle distribution. Please provide comments on Proposal #2.4-1.</w:t>
      </w:r>
    </w:p>
    <w:tbl>
      <w:tblPr>
        <w:tblStyle w:val="TableGrid"/>
        <w:tblW w:w="0" w:type="auto"/>
        <w:tblLook w:val="04A0" w:firstRow="1" w:lastRow="0" w:firstColumn="1" w:lastColumn="0" w:noHBand="0" w:noVBand="1"/>
      </w:tblPr>
      <w:tblGrid>
        <w:gridCol w:w="1795"/>
        <w:gridCol w:w="8995"/>
      </w:tblGrid>
      <w:tr w:rsidR="0061388A" w14:paraId="29F56D1F" w14:textId="77777777">
        <w:tc>
          <w:tcPr>
            <w:tcW w:w="1795" w:type="dxa"/>
            <w:shd w:val="clear" w:color="auto" w:fill="FBE4D5" w:themeFill="accent2" w:themeFillTint="33"/>
          </w:tcPr>
          <w:p w14:paraId="371CA93A"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194F12E"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1C959D20" w14:textId="77777777">
        <w:tc>
          <w:tcPr>
            <w:tcW w:w="1795" w:type="dxa"/>
          </w:tcPr>
          <w:p w14:paraId="4767F7F5"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7AA0469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For the first bullet, need to say “update on angle distribution”</w:t>
            </w:r>
          </w:p>
          <w:p w14:paraId="71C1383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61388A" w14:paraId="2294EA6A" w14:textId="77777777">
        <w:tc>
          <w:tcPr>
            <w:tcW w:w="1795" w:type="dxa"/>
          </w:tcPr>
          <w:p w14:paraId="32B988B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12BE1E1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using the words “azimuth angular spread (ASD)” or “angular </w:t>
            </w:r>
            <w:proofErr w:type="gramStart"/>
            <w:r>
              <w:rPr>
                <w:rFonts w:ascii="Times New Roman" w:eastAsiaTheme="minorEastAsia" w:hAnsi="Times New Roman"/>
                <w:szCs w:val="20"/>
                <w:lang w:eastAsia="ko-KR"/>
              </w:rPr>
              <w:t>spread ”</w:t>
            </w:r>
            <w:proofErr w:type="gramEnd"/>
            <w:r>
              <w:rPr>
                <w:rFonts w:ascii="Times New Roman" w:eastAsiaTheme="minorEastAsia" w:hAnsi="Times New Roman"/>
                <w:szCs w:val="20"/>
                <w:lang w:eastAsia="ko-KR"/>
              </w:rPr>
              <w:t xml:space="preserve"> instead of “cluster angular distribution”.</w:t>
            </w:r>
          </w:p>
        </w:tc>
      </w:tr>
      <w:tr w:rsidR="0061388A" w14:paraId="71F02453" w14:textId="77777777">
        <w:tc>
          <w:tcPr>
            <w:tcW w:w="1795" w:type="dxa"/>
          </w:tcPr>
          <w:p w14:paraId="45F1B5BB"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64D59CE0"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open to study, but </w:t>
            </w:r>
            <w:r>
              <w:rPr>
                <w:rFonts w:ascii="Times New Roman" w:hAnsi="Times New Roman"/>
                <w:szCs w:val="20"/>
                <w:lang w:eastAsia="zh-CN"/>
              </w:rPr>
              <w:t>“</w:t>
            </w:r>
            <w:r>
              <w:rPr>
                <w:rFonts w:ascii="Times New Roman" w:eastAsiaTheme="minorEastAsia" w:hAnsi="Times New Roman"/>
                <w:szCs w:val="20"/>
                <w:lang w:eastAsia="ko-KR"/>
              </w:rPr>
              <w:t>cluster angular distribution</w:t>
            </w:r>
            <w:r>
              <w:rPr>
                <w:rFonts w:ascii="Times New Roman" w:hAnsi="Times New Roman"/>
                <w:szCs w:val="20"/>
                <w:lang w:eastAsia="zh-CN"/>
              </w:rPr>
              <w:t>”</w:t>
            </w:r>
            <w:r>
              <w:rPr>
                <w:rFonts w:ascii="Times New Roman" w:hAnsi="Times New Roman" w:hint="eastAsia"/>
                <w:szCs w:val="20"/>
                <w:lang w:eastAsia="zh-CN"/>
              </w:rPr>
              <w:t xml:space="preserve"> is confusing.</w:t>
            </w:r>
          </w:p>
        </w:tc>
      </w:tr>
      <w:tr w:rsidR="0061388A" w14:paraId="19835B08" w14:textId="77777777">
        <w:tc>
          <w:tcPr>
            <w:tcW w:w="1795" w:type="dxa"/>
          </w:tcPr>
          <w:p w14:paraId="24AE7406"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53A5C4FF" w14:textId="77777777" w:rsidR="0061388A" w:rsidRDefault="00000000">
            <w:pPr>
              <w:pStyle w:val="BodyText"/>
              <w:spacing w:after="0"/>
              <w:rPr>
                <w:rFonts w:ascii="Times New Roman" w:hAnsi="Times New Roman"/>
                <w:szCs w:val="20"/>
                <w:lang w:eastAsia="zh-CN"/>
              </w:rPr>
            </w:pPr>
            <w:proofErr w:type="gramStart"/>
            <w:r>
              <w:rPr>
                <w:rFonts w:ascii="Times New Roman" w:eastAsia="DengXian" w:hAnsi="Times New Roman" w:hint="eastAsia"/>
                <w:szCs w:val="20"/>
                <w:lang w:eastAsia="zh-CN"/>
              </w:rPr>
              <w:t>Agree  that</w:t>
            </w:r>
            <w:proofErr w:type="gramEnd"/>
            <w:r>
              <w:rPr>
                <w:rFonts w:ascii="Times New Roman" w:eastAsia="DengXian" w:hAnsi="Times New Roman" w:hint="eastAsia"/>
                <w:szCs w:val="20"/>
                <w:lang w:eastAsia="zh-CN"/>
              </w:rPr>
              <w:t xml:space="preserve"> </w:t>
            </w:r>
            <w:r>
              <w:rPr>
                <w:rFonts w:ascii="Times New Roman" w:eastAsia="DengXian" w:hAnsi="Times New Roman"/>
                <w:szCs w:val="20"/>
                <w:lang w:eastAsia="zh-CN"/>
              </w:rPr>
              <w:t>“</w:t>
            </w:r>
            <w:r>
              <w:rPr>
                <w:rFonts w:ascii="Times New Roman" w:eastAsia="DengXian" w:hAnsi="Times New Roman" w:hint="eastAsia"/>
                <w:szCs w:val="20"/>
                <w:lang w:eastAsia="zh-CN"/>
              </w:rPr>
              <w:t>ASD/ASA/ZSD/ZSA</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or </w:t>
            </w:r>
            <w:r>
              <w:rPr>
                <w:rFonts w:ascii="Times New Roman" w:eastAsia="DengXian" w:hAnsi="Times New Roman"/>
                <w:szCs w:val="20"/>
                <w:lang w:eastAsia="zh-CN"/>
              </w:rPr>
              <w:t>“</w:t>
            </w:r>
            <w:r>
              <w:rPr>
                <w:rFonts w:ascii="Times New Roman" w:eastAsia="DengXian" w:hAnsi="Times New Roman" w:hint="eastAsia"/>
                <w:szCs w:val="20"/>
                <w:lang w:eastAsia="zh-CN"/>
              </w:rPr>
              <w:t>angular spread</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can be used </w:t>
            </w:r>
            <w:r>
              <w:rPr>
                <w:rFonts w:ascii="Times New Roman" w:eastAsia="DengXian" w:hAnsi="Times New Roman"/>
                <w:szCs w:val="20"/>
                <w:lang w:eastAsia="zh-CN"/>
              </w:rPr>
              <w:t>inst</w:t>
            </w:r>
            <w:r>
              <w:rPr>
                <w:rFonts w:ascii="Times New Roman" w:eastAsia="DengXian" w:hAnsi="Times New Roman" w:hint="eastAsia"/>
                <w:szCs w:val="20"/>
                <w:lang w:eastAsia="zh-CN"/>
              </w:rPr>
              <w:t xml:space="preserve">ead of </w:t>
            </w:r>
            <w:r>
              <w:rPr>
                <w:rFonts w:ascii="Times New Roman" w:eastAsiaTheme="minorEastAsia" w:hAnsi="Times New Roman"/>
                <w:szCs w:val="20"/>
                <w:lang w:eastAsia="ko-KR"/>
              </w:rPr>
              <w:t>“cluster angular distribution”</w:t>
            </w:r>
            <w:r>
              <w:rPr>
                <w:rFonts w:ascii="Times New Roman" w:eastAsia="DengXian" w:hAnsi="Times New Roman" w:hint="eastAsia"/>
                <w:szCs w:val="20"/>
                <w:lang w:eastAsia="zh-CN"/>
              </w:rPr>
              <w:t>.</w:t>
            </w:r>
          </w:p>
        </w:tc>
      </w:tr>
      <w:tr w:rsidR="0061388A" w14:paraId="6C852F03" w14:textId="77777777">
        <w:tc>
          <w:tcPr>
            <w:tcW w:w="1795" w:type="dxa"/>
          </w:tcPr>
          <w:p w14:paraId="5F48071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6943E3C0"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Also, Ericsson’s suggestion is preferred.  </w:t>
            </w:r>
          </w:p>
        </w:tc>
      </w:tr>
      <w:tr w:rsidR="0061388A" w14:paraId="540FC6A6" w14:textId="77777777">
        <w:tc>
          <w:tcPr>
            <w:tcW w:w="1795" w:type="dxa"/>
          </w:tcPr>
          <w:p w14:paraId="4C69865E"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07549CCB"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P</w:t>
            </w:r>
            <w:r>
              <w:rPr>
                <w:rFonts w:ascii="Times New Roman" w:eastAsia="DengXian" w:hAnsi="Times New Roman"/>
                <w:szCs w:val="20"/>
                <w:lang w:eastAsia="zh-CN"/>
              </w:rPr>
              <w:t>refer Proposal 2.4-1A.</w:t>
            </w:r>
          </w:p>
        </w:tc>
      </w:tr>
      <w:tr w:rsidR="0061388A" w14:paraId="340C9F59" w14:textId="77777777">
        <w:tc>
          <w:tcPr>
            <w:tcW w:w="1795" w:type="dxa"/>
          </w:tcPr>
          <w:p w14:paraId="7C44C34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7503F64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with both proposals, but we prefer to original proposal. </w:t>
            </w:r>
          </w:p>
        </w:tc>
      </w:tr>
    </w:tbl>
    <w:p w14:paraId="6349D5CC" w14:textId="77777777" w:rsidR="0061388A" w:rsidRDefault="0061388A">
      <w:pPr>
        <w:pStyle w:val="BodyText"/>
        <w:spacing w:after="0"/>
        <w:rPr>
          <w:rFonts w:ascii="Times New Roman" w:eastAsiaTheme="minorEastAsia" w:hAnsi="Times New Roman"/>
          <w:szCs w:val="20"/>
          <w:lang w:eastAsia="ko-KR"/>
        </w:rPr>
      </w:pPr>
    </w:p>
    <w:p w14:paraId="229BE35B" w14:textId="77777777" w:rsidR="0061388A" w:rsidRDefault="0061388A">
      <w:pPr>
        <w:pStyle w:val="BodyText"/>
        <w:spacing w:after="0"/>
        <w:rPr>
          <w:rFonts w:ascii="Times New Roman" w:eastAsiaTheme="minorEastAsia" w:hAnsi="Times New Roman"/>
          <w:szCs w:val="20"/>
          <w:lang w:eastAsia="ko-KR"/>
        </w:rPr>
      </w:pPr>
    </w:p>
    <w:p w14:paraId="516DD148" w14:textId="77777777" w:rsidR="0061388A" w:rsidRDefault="00000000">
      <w:pPr>
        <w:pStyle w:val="Heading4"/>
        <w:rPr>
          <w:rFonts w:eastAsia="SimSun"/>
          <w:lang w:eastAsia="zh-CN"/>
        </w:rPr>
      </w:pPr>
      <w:r>
        <w:rPr>
          <w:rFonts w:eastAsia="SimSun"/>
          <w:lang w:eastAsia="zh-CN"/>
        </w:rPr>
        <w:t>Round #2 Discussion</w:t>
      </w:r>
    </w:p>
    <w:p w14:paraId="7D028BF9" w14:textId="77777777" w:rsidR="0061388A" w:rsidRDefault="00000000">
      <w:pPr>
        <w:rPr>
          <w:lang w:val="en-GB" w:eastAsia="zh-CN"/>
        </w:rPr>
      </w:pPr>
      <w:r>
        <w:rPr>
          <w:lang w:val="en-GB" w:eastAsia="zh-CN"/>
        </w:rPr>
        <w:t>Please provide comments on issues regarding angle distribution. Please provide comments on Proposal #2.4-1A.</w:t>
      </w:r>
    </w:p>
    <w:tbl>
      <w:tblPr>
        <w:tblStyle w:val="TableGrid"/>
        <w:tblW w:w="0" w:type="auto"/>
        <w:tblLook w:val="04A0" w:firstRow="1" w:lastRow="0" w:firstColumn="1" w:lastColumn="0" w:noHBand="0" w:noVBand="1"/>
      </w:tblPr>
      <w:tblGrid>
        <w:gridCol w:w="1795"/>
        <w:gridCol w:w="8995"/>
      </w:tblGrid>
      <w:tr w:rsidR="0061388A" w14:paraId="61B82ADD" w14:textId="77777777">
        <w:tc>
          <w:tcPr>
            <w:tcW w:w="1795" w:type="dxa"/>
            <w:shd w:val="clear" w:color="auto" w:fill="FBE4D5" w:themeFill="accent2" w:themeFillTint="33"/>
          </w:tcPr>
          <w:p w14:paraId="65C0C0F9"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2EB7F17E"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4F8FEE2B" w14:textId="77777777">
        <w:tc>
          <w:tcPr>
            <w:tcW w:w="1795" w:type="dxa"/>
          </w:tcPr>
          <w:p w14:paraId="7151540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5812428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bl>
    <w:p w14:paraId="5FB0C461" w14:textId="77777777" w:rsidR="0061388A" w:rsidRDefault="0061388A">
      <w:pPr>
        <w:pStyle w:val="BodyText"/>
        <w:spacing w:after="0"/>
        <w:rPr>
          <w:rFonts w:ascii="Times New Roman" w:eastAsiaTheme="minorEastAsia" w:hAnsi="Times New Roman"/>
          <w:szCs w:val="20"/>
          <w:lang w:eastAsia="ko-KR"/>
        </w:rPr>
      </w:pPr>
    </w:p>
    <w:p w14:paraId="1B6AB87F" w14:textId="77777777" w:rsidR="0061388A" w:rsidRDefault="0061388A">
      <w:pPr>
        <w:pStyle w:val="BodyText"/>
        <w:spacing w:after="0"/>
        <w:rPr>
          <w:rFonts w:ascii="Times New Roman" w:eastAsiaTheme="minorEastAsia" w:hAnsi="Times New Roman"/>
          <w:szCs w:val="20"/>
          <w:lang w:eastAsia="ko-KR"/>
        </w:rPr>
      </w:pPr>
    </w:p>
    <w:p w14:paraId="6834B242"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48A76AD0"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9B9896C" w14:textId="77777777" w:rsidR="0061388A" w:rsidRDefault="00000000">
      <w:pPr>
        <w:pStyle w:val="BodyText"/>
        <w:numPr>
          <w:ilvl w:val="1"/>
          <w:numId w:val="11"/>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azimuth and zenith angular spread for at least following scenarios:</w:t>
      </w:r>
    </w:p>
    <w:p w14:paraId="3DD9E899" w14:textId="77777777" w:rsidR="0061388A" w:rsidRDefault="00000000">
      <w:pPr>
        <w:pStyle w:val="BodyText"/>
        <w:numPr>
          <w:ilvl w:val="2"/>
          <w:numId w:val="11"/>
        </w:numPr>
        <w:spacing w:after="0" w:line="240" w:lineRule="auto"/>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6BBD12CA"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4F86CE16" w14:textId="77777777" w:rsidR="0061388A" w:rsidRDefault="00000000">
      <w:pPr>
        <w:pStyle w:val="BodyText"/>
        <w:numPr>
          <w:ilvl w:val="0"/>
          <w:numId w:val="11"/>
        </w:numPr>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Continue study on angular spread for applicable scenarios. The following are preliminary data samples for identified scenarios:</w:t>
      </w:r>
    </w:p>
    <w:p w14:paraId="019D01D4" w14:textId="77777777" w:rsidR="0061388A" w:rsidRDefault="0061388A">
      <w:pPr>
        <w:pStyle w:val="BodyText"/>
        <w:spacing w:after="0" w:line="240" w:lineRule="auto"/>
        <w:ind w:left="720"/>
        <w:rPr>
          <w:rFonts w:ascii="Times New Roman" w:eastAsiaTheme="minorEastAsia" w:hAnsi="Times New Roman"/>
          <w:szCs w:val="20"/>
          <w:lang w:eastAsia="ko-KR"/>
        </w:rPr>
      </w:pPr>
    </w:p>
    <w:tbl>
      <w:tblPr>
        <w:tblStyle w:val="TableGrid"/>
        <w:tblW w:w="9579" w:type="dxa"/>
        <w:jc w:val="center"/>
        <w:tblLayout w:type="fixed"/>
        <w:tblCellMar>
          <w:left w:w="0" w:type="dxa"/>
          <w:right w:w="0" w:type="dxa"/>
        </w:tblCellMar>
        <w:tblLook w:val="04A0" w:firstRow="1" w:lastRow="0" w:firstColumn="1" w:lastColumn="0" w:noHBand="0" w:noVBand="1"/>
      </w:tblPr>
      <w:tblGrid>
        <w:gridCol w:w="2425"/>
        <w:gridCol w:w="630"/>
        <w:gridCol w:w="1087"/>
        <w:gridCol w:w="1087"/>
        <w:gridCol w:w="1088"/>
        <w:gridCol w:w="1087"/>
        <w:gridCol w:w="1087"/>
        <w:gridCol w:w="1088"/>
      </w:tblGrid>
      <w:tr w:rsidR="0061388A" w14:paraId="48FEA1C4" w14:textId="77777777">
        <w:trPr>
          <w:cantSplit/>
          <w:trHeight w:hRule="exact" w:val="282"/>
          <w:jc w:val="center"/>
        </w:trPr>
        <w:tc>
          <w:tcPr>
            <w:tcW w:w="305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BE1B3" w14:textId="77777777" w:rsidR="0061388A" w:rsidRDefault="00000000">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EE9F5F"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64AA99"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@10 GHz</w:t>
            </w:r>
          </w:p>
        </w:tc>
        <w:tc>
          <w:tcPr>
            <w:tcW w:w="2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F17413"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UMa</w:t>
            </w:r>
            <w:proofErr w:type="spellEnd"/>
            <w:r>
              <w:rPr>
                <w:rFonts w:eastAsia="SimSun"/>
                <w:b/>
                <w:bCs/>
                <w:sz w:val="20"/>
                <w:szCs w:val="20"/>
                <w:lang w:eastAsia="zh-CN"/>
              </w:rPr>
              <w:t xml:space="preserve"> @13 GHz</w:t>
            </w:r>
          </w:p>
        </w:tc>
      </w:tr>
      <w:tr w:rsidR="0061388A" w14:paraId="3C126E8E" w14:textId="77777777">
        <w:trPr>
          <w:cantSplit/>
          <w:trHeight w:val="252"/>
          <w:jc w:val="center"/>
        </w:trPr>
        <w:tc>
          <w:tcPr>
            <w:tcW w:w="305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90C420" w14:textId="77777777" w:rsidR="0061388A" w:rsidRDefault="0061388A">
            <w:pPr>
              <w:pStyle w:val="B10"/>
              <w:keepNext/>
              <w:widowControl w:val="0"/>
              <w:spacing w:before="0" w:after="0" w:line="240" w:lineRule="auto"/>
              <w:jc w:val="center"/>
              <w:rPr>
                <w:rFonts w:eastAsia="SimSun"/>
                <w:b/>
                <w:bCs/>
                <w:sz w:val="20"/>
                <w:szCs w:val="20"/>
                <w:lang w:eastAsia="zh-CN"/>
              </w:rPr>
            </w:pP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C0FD5B"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C45E1B"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B07AC"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257D5"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05414"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66AF8"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61388A" w14:paraId="2DB19CF3" w14:textId="77777777">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81BD9"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5FC11AA3"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27D202"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28B054B2"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1.21</w:t>
            </w:r>
          </w:p>
        </w:tc>
        <w:tc>
          <w:tcPr>
            <w:tcW w:w="1087" w:type="dxa"/>
            <w:tcBorders>
              <w:top w:val="single" w:sz="4" w:space="0" w:color="auto"/>
              <w:left w:val="single" w:sz="4" w:space="0" w:color="auto"/>
              <w:bottom w:val="single" w:sz="4" w:space="0" w:color="auto"/>
              <w:right w:val="single" w:sz="4" w:space="0" w:color="auto"/>
            </w:tcBorders>
            <w:vAlign w:val="center"/>
          </w:tcPr>
          <w:p w14:paraId="0FADEC76"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1.27</w:t>
            </w:r>
          </w:p>
        </w:tc>
        <w:tc>
          <w:tcPr>
            <w:tcW w:w="1088" w:type="dxa"/>
            <w:tcBorders>
              <w:top w:val="single" w:sz="4" w:space="0" w:color="auto"/>
              <w:left w:val="single" w:sz="4" w:space="0" w:color="auto"/>
              <w:bottom w:val="single" w:sz="4" w:space="0" w:color="auto"/>
              <w:right w:val="single" w:sz="4" w:space="0" w:color="auto"/>
            </w:tcBorders>
            <w:vAlign w:val="center"/>
          </w:tcPr>
          <w:p w14:paraId="1E551C66"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1.04</w:t>
            </w:r>
          </w:p>
        </w:tc>
        <w:tc>
          <w:tcPr>
            <w:tcW w:w="1087" w:type="dxa"/>
            <w:tcBorders>
              <w:top w:val="single" w:sz="4" w:space="0" w:color="auto"/>
              <w:left w:val="single" w:sz="4" w:space="0" w:color="auto"/>
              <w:bottom w:val="single" w:sz="4" w:space="0" w:color="auto"/>
              <w:right w:val="single" w:sz="4" w:space="0" w:color="auto"/>
            </w:tcBorders>
            <w:vAlign w:val="center"/>
          </w:tcPr>
          <w:p w14:paraId="422F2B01"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1.14</w:t>
            </w:r>
          </w:p>
        </w:tc>
        <w:tc>
          <w:tcPr>
            <w:tcW w:w="1087" w:type="dxa"/>
            <w:tcBorders>
              <w:top w:val="single" w:sz="4" w:space="0" w:color="auto"/>
              <w:left w:val="single" w:sz="4" w:space="0" w:color="auto"/>
              <w:bottom w:val="single" w:sz="4" w:space="0" w:color="auto"/>
              <w:right w:val="single" w:sz="4" w:space="0" w:color="auto"/>
            </w:tcBorders>
            <w:vAlign w:val="center"/>
          </w:tcPr>
          <w:p w14:paraId="269196D0"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1.08</w:t>
            </w:r>
          </w:p>
        </w:tc>
        <w:tc>
          <w:tcPr>
            <w:tcW w:w="1088" w:type="dxa"/>
            <w:tcBorders>
              <w:top w:val="single" w:sz="4" w:space="0" w:color="auto"/>
              <w:left w:val="single" w:sz="4" w:space="0" w:color="auto"/>
              <w:bottom w:val="single" w:sz="4" w:space="0" w:color="auto"/>
              <w:right w:val="single" w:sz="4" w:space="0" w:color="auto"/>
            </w:tcBorders>
            <w:vAlign w:val="center"/>
          </w:tcPr>
          <w:p w14:paraId="3A536E0C"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1.25</w:t>
            </w:r>
          </w:p>
        </w:tc>
      </w:tr>
      <w:tr w:rsidR="0061388A" w14:paraId="109CDE56" w14:textId="77777777">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DEE0E9"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66FAD3"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87" w:type="dxa"/>
            <w:tcBorders>
              <w:top w:val="single" w:sz="4" w:space="0" w:color="auto"/>
              <w:left w:val="single" w:sz="4" w:space="0" w:color="auto"/>
              <w:bottom w:val="single" w:sz="4" w:space="0" w:color="auto"/>
              <w:right w:val="single" w:sz="4" w:space="0" w:color="auto"/>
            </w:tcBorders>
            <w:vAlign w:val="center"/>
          </w:tcPr>
          <w:p w14:paraId="3FB142A0"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0.18</w:t>
            </w:r>
          </w:p>
        </w:tc>
        <w:tc>
          <w:tcPr>
            <w:tcW w:w="1087" w:type="dxa"/>
            <w:tcBorders>
              <w:top w:val="single" w:sz="4" w:space="0" w:color="auto"/>
              <w:left w:val="single" w:sz="4" w:space="0" w:color="auto"/>
              <w:bottom w:val="single" w:sz="4" w:space="0" w:color="auto"/>
              <w:right w:val="single" w:sz="4" w:space="0" w:color="auto"/>
            </w:tcBorders>
            <w:vAlign w:val="center"/>
          </w:tcPr>
          <w:p w14:paraId="0E55C307"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0.14</w:t>
            </w:r>
          </w:p>
        </w:tc>
        <w:tc>
          <w:tcPr>
            <w:tcW w:w="1088" w:type="dxa"/>
            <w:tcBorders>
              <w:top w:val="single" w:sz="4" w:space="0" w:color="auto"/>
              <w:left w:val="single" w:sz="4" w:space="0" w:color="auto"/>
              <w:bottom w:val="single" w:sz="4" w:space="0" w:color="auto"/>
              <w:right w:val="single" w:sz="4" w:space="0" w:color="auto"/>
            </w:tcBorders>
            <w:vAlign w:val="center"/>
          </w:tcPr>
          <w:p w14:paraId="0B27A14A"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0.2</w:t>
            </w:r>
          </w:p>
        </w:tc>
        <w:tc>
          <w:tcPr>
            <w:tcW w:w="1087" w:type="dxa"/>
            <w:tcBorders>
              <w:top w:val="single" w:sz="4" w:space="0" w:color="auto"/>
              <w:left w:val="single" w:sz="4" w:space="0" w:color="auto"/>
              <w:bottom w:val="single" w:sz="4" w:space="0" w:color="auto"/>
              <w:right w:val="single" w:sz="4" w:space="0" w:color="auto"/>
            </w:tcBorders>
            <w:vAlign w:val="center"/>
          </w:tcPr>
          <w:p w14:paraId="0A633AC6"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0.07</w:t>
            </w:r>
          </w:p>
        </w:tc>
        <w:tc>
          <w:tcPr>
            <w:tcW w:w="1087" w:type="dxa"/>
            <w:tcBorders>
              <w:top w:val="single" w:sz="4" w:space="0" w:color="auto"/>
              <w:left w:val="single" w:sz="4" w:space="0" w:color="auto"/>
              <w:bottom w:val="single" w:sz="4" w:space="0" w:color="auto"/>
              <w:right w:val="single" w:sz="4" w:space="0" w:color="auto"/>
            </w:tcBorders>
            <w:vAlign w:val="center"/>
          </w:tcPr>
          <w:p w14:paraId="1BD27BD3"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0.21</w:t>
            </w:r>
          </w:p>
        </w:tc>
        <w:tc>
          <w:tcPr>
            <w:tcW w:w="1088" w:type="dxa"/>
            <w:tcBorders>
              <w:top w:val="single" w:sz="4" w:space="0" w:color="auto"/>
              <w:left w:val="single" w:sz="4" w:space="0" w:color="auto"/>
              <w:bottom w:val="single" w:sz="4" w:space="0" w:color="auto"/>
              <w:right w:val="single" w:sz="4" w:space="0" w:color="auto"/>
            </w:tcBorders>
            <w:vAlign w:val="center"/>
          </w:tcPr>
          <w:p w14:paraId="74E50279"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0.3</w:t>
            </w:r>
          </w:p>
        </w:tc>
      </w:tr>
      <w:tr w:rsidR="0061388A" w14:paraId="37AA4EDC" w14:textId="77777777">
        <w:trPr>
          <w:cantSplit/>
          <w:trHeight w:hRule="exact" w:val="252"/>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A3ED0"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3D18ACE5"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DA66E"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7ED6B09C"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1.29</w:t>
            </w:r>
          </w:p>
        </w:tc>
        <w:tc>
          <w:tcPr>
            <w:tcW w:w="1087" w:type="dxa"/>
            <w:tcBorders>
              <w:top w:val="single" w:sz="4" w:space="0" w:color="auto"/>
              <w:left w:val="single" w:sz="4" w:space="0" w:color="auto"/>
              <w:bottom w:val="single" w:sz="4" w:space="0" w:color="auto"/>
              <w:right w:val="single" w:sz="4" w:space="0" w:color="auto"/>
            </w:tcBorders>
            <w:vAlign w:val="center"/>
          </w:tcPr>
          <w:p w14:paraId="0D424B2F"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1.5</w:t>
            </w:r>
          </w:p>
        </w:tc>
        <w:tc>
          <w:tcPr>
            <w:tcW w:w="1088" w:type="dxa"/>
            <w:tcBorders>
              <w:top w:val="single" w:sz="4" w:space="0" w:color="auto"/>
              <w:left w:val="single" w:sz="4" w:space="0" w:color="auto"/>
              <w:bottom w:val="single" w:sz="4" w:space="0" w:color="auto"/>
              <w:right w:val="single" w:sz="4" w:space="0" w:color="auto"/>
            </w:tcBorders>
            <w:vAlign w:val="center"/>
          </w:tcPr>
          <w:p w14:paraId="434AFCF3"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1.19</w:t>
            </w:r>
          </w:p>
        </w:tc>
        <w:tc>
          <w:tcPr>
            <w:tcW w:w="1087" w:type="dxa"/>
            <w:tcBorders>
              <w:top w:val="single" w:sz="4" w:space="0" w:color="auto"/>
              <w:left w:val="single" w:sz="4" w:space="0" w:color="auto"/>
              <w:bottom w:val="single" w:sz="4" w:space="0" w:color="auto"/>
              <w:right w:val="single" w:sz="4" w:space="0" w:color="auto"/>
            </w:tcBorders>
            <w:vAlign w:val="center"/>
          </w:tcPr>
          <w:p w14:paraId="2ED6DCEE"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1.37</w:t>
            </w:r>
          </w:p>
        </w:tc>
        <w:tc>
          <w:tcPr>
            <w:tcW w:w="1087" w:type="dxa"/>
            <w:tcBorders>
              <w:top w:val="single" w:sz="4" w:space="0" w:color="auto"/>
              <w:left w:val="single" w:sz="4" w:space="0" w:color="auto"/>
              <w:bottom w:val="single" w:sz="4" w:space="0" w:color="auto"/>
              <w:right w:val="single" w:sz="4" w:space="0" w:color="auto"/>
            </w:tcBorders>
            <w:vAlign w:val="center"/>
          </w:tcPr>
          <w:p w14:paraId="03E66A76"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398ED5BC"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61388A" w14:paraId="41BA4F23" w14:textId="77777777">
        <w:trPr>
          <w:cantSplit/>
          <w:trHeight w:hRule="exact" w:val="252"/>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0254A"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359C7"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87" w:type="dxa"/>
            <w:tcBorders>
              <w:top w:val="single" w:sz="4" w:space="0" w:color="auto"/>
              <w:left w:val="single" w:sz="4" w:space="0" w:color="auto"/>
              <w:bottom w:val="single" w:sz="4" w:space="0" w:color="auto"/>
              <w:right w:val="single" w:sz="4" w:space="0" w:color="auto"/>
            </w:tcBorders>
            <w:vAlign w:val="center"/>
          </w:tcPr>
          <w:p w14:paraId="06581597"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7C4103B7"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0.23</w:t>
            </w:r>
          </w:p>
        </w:tc>
        <w:tc>
          <w:tcPr>
            <w:tcW w:w="1088" w:type="dxa"/>
            <w:tcBorders>
              <w:top w:val="single" w:sz="4" w:space="0" w:color="auto"/>
              <w:left w:val="single" w:sz="4" w:space="0" w:color="auto"/>
              <w:bottom w:val="single" w:sz="4" w:space="0" w:color="auto"/>
              <w:right w:val="single" w:sz="4" w:space="0" w:color="auto"/>
            </w:tcBorders>
            <w:vAlign w:val="center"/>
          </w:tcPr>
          <w:p w14:paraId="653876B8"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0.13</w:t>
            </w:r>
          </w:p>
        </w:tc>
        <w:tc>
          <w:tcPr>
            <w:tcW w:w="1087" w:type="dxa"/>
            <w:tcBorders>
              <w:top w:val="single" w:sz="4" w:space="0" w:color="auto"/>
              <w:left w:val="single" w:sz="4" w:space="0" w:color="auto"/>
              <w:bottom w:val="single" w:sz="4" w:space="0" w:color="auto"/>
              <w:right w:val="single" w:sz="4" w:space="0" w:color="auto"/>
            </w:tcBorders>
            <w:vAlign w:val="center"/>
          </w:tcPr>
          <w:p w14:paraId="422F58C5"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0.08</w:t>
            </w:r>
          </w:p>
        </w:tc>
        <w:tc>
          <w:tcPr>
            <w:tcW w:w="1087" w:type="dxa"/>
            <w:tcBorders>
              <w:top w:val="single" w:sz="4" w:space="0" w:color="auto"/>
              <w:left w:val="single" w:sz="4" w:space="0" w:color="auto"/>
              <w:bottom w:val="single" w:sz="4" w:space="0" w:color="auto"/>
              <w:right w:val="single" w:sz="4" w:space="0" w:color="auto"/>
            </w:tcBorders>
            <w:vAlign w:val="center"/>
          </w:tcPr>
          <w:p w14:paraId="2D6D54EF"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088" w:type="dxa"/>
            <w:tcBorders>
              <w:top w:val="single" w:sz="4" w:space="0" w:color="auto"/>
              <w:left w:val="single" w:sz="4" w:space="0" w:color="auto"/>
              <w:bottom w:val="single" w:sz="4" w:space="0" w:color="auto"/>
              <w:right w:val="single" w:sz="4" w:space="0" w:color="auto"/>
            </w:tcBorders>
            <w:vAlign w:val="center"/>
          </w:tcPr>
          <w:p w14:paraId="566026B8"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237AD9F1" w14:textId="77777777" w:rsidR="0061388A" w:rsidRDefault="0061388A">
      <w:pPr>
        <w:pStyle w:val="BodyText"/>
        <w:spacing w:after="0" w:line="240" w:lineRule="auto"/>
        <w:ind w:left="1440"/>
        <w:rPr>
          <w:rFonts w:ascii="Times New Roman" w:eastAsiaTheme="minorEastAsia" w:hAnsi="Times New Roman"/>
          <w:szCs w:val="20"/>
          <w:lang w:eastAsia="ko-KR"/>
        </w:rPr>
      </w:pPr>
    </w:p>
    <w:tbl>
      <w:tblPr>
        <w:tblStyle w:val="TableGrid"/>
        <w:tblW w:w="9653" w:type="dxa"/>
        <w:jc w:val="center"/>
        <w:tblLayout w:type="fixed"/>
        <w:tblCellMar>
          <w:left w:w="0" w:type="dxa"/>
          <w:right w:w="0" w:type="dxa"/>
        </w:tblCellMar>
        <w:tblLook w:val="04A0" w:firstRow="1" w:lastRow="0" w:firstColumn="1" w:lastColumn="0" w:noHBand="0" w:noVBand="1"/>
      </w:tblPr>
      <w:tblGrid>
        <w:gridCol w:w="2468"/>
        <w:gridCol w:w="636"/>
        <w:gridCol w:w="1071"/>
        <w:gridCol w:w="1030"/>
        <w:gridCol w:w="1120"/>
        <w:gridCol w:w="1049"/>
        <w:gridCol w:w="1098"/>
        <w:gridCol w:w="1181"/>
      </w:tblGrid>
      <w:tr w:rsidR="0061388A" w14:paraId="18BCDD81" w14:textId="77777777">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07BF6E" w14:textId="77777777" w:rsidR="0061388A" w:rsidRDefault="00000000">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lastRenderedPageBreak/>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47A060"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@10.1 GHz</w:t>
            </w:r>
          </w:p>
        </w:tc>
        <w:tc>
          <w:tcPr>
            <w:tcW w:w="21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E04C4E"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@10.1 GHz</w:t>
            </w:r>
          </w:p>
        </w:tc>
        <w:tc>
          <w:tcPr>
            <w:tcW w:w="22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DC267B"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proofErr w:type="spellStart"/>
            <w:r>
              <w:rPr>
                <w:rFonts w:eastAsia="SimSun"/>
                <w:b/>
                <w:bCs/>
                <w:sz w:val="20"/>
                <w:szCs w:val="20"/>
                <w:lang w:eastAsia="zh-CN"/>
              </w:rPr>
              <w:t>UMi</w:t>
            </w:r>
            <w:proofErr w:type="spellEnd"/>
            <w:r>
              <w:rPr>
                <w:rFonts w:eastAsia="SimSun"/>
                <w:b/>
                <w:bCs/>
                <w:sz w:val="20"/>
                <w:szCs w:val="20"/>
                <w:lang w:eastAsia="zh-CN"/>
              </w:rPr>
              <w:t xml:space="preserve"> @ 10GHz</w:t>
            </w:r>
          </w:p>
        </w:tc>
      </w:tr>
      <w:tr w:rsidR="0061388A" w14:paraId="014B3D43" w14:textId="77777777">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8A66C6" w14:textId="77777777" w:rsidR="0061388A" w:rsidRDefault="0061388A">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956ECA"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82E10"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BE29E"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51BA2F"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0A7C4"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10EC70"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61388A" w14:paraId="10D01785" w14:textId="77777777">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79EC23"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6664D3EA"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29764"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5B16B9EF"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8.3</w:t>
            </w:r>
          </w:p>
        </w:tc>
        <w:tc>
          <w:tcPr>
            <w:tcW w:w="1030" w:type="dxa"/>
            <w:tcBorders>
              <w:top w:val="single" w:sz="4" w:space="0" w:color="auto"/>
              <w:left w:val="single" w:sz="4" w:space="0" w:color="auto"/>
              <w:bottom w:val="single" w:sz="4" w:space="0" w:color="auto"/>
              <w:right w:val="single" w:sz="4" w:space="0" w:color="auto"/>
            </w:tcBorders>
            <w:vAlign w:val="center"/>
          </w:tcPr>
          <w:p w14:paraId="11E7E12A"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24.0</w:t>
            </w:r>
          </w:p>
        </w:tc>
        <w:tc>
          <w:tcPr>
            <w:tcW w:w="1120" w:type="dxa"/>
            <w:tcBorders>
              <w:top w:val="single" w:sz="4" w:space="0" w:color="auto"/>
              <w:left w:val="single" w:sz="4" w:space="0" w:color="auto"/>
              <w:bottom w:val="single" w:sz="4" w:space="0" w:color="auto"/>
              <w:right w:val="single" w:sz="4" w:space="0" w:color="auto"/>
            </w:tcBorders>
            <w:vAlign w:val="center"/>
          </w:tcPr>
          <w:p w14:paraId="07B5CBD9"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16.6</w:t>
            </w:r>
          </w:p>
        </w:tc>
        <w:tc>
          <w:tcPr>
            <w:tcW w:w="1049" w:type="dxa"/>
            <w:tcBorders>
              <w:top w:val="single" w:sz="4" w:space="0" w:color="auto"/>
              <w:left w:val="single" w:sz="4" w:space="0" w:color="auto"/>
              <w:bottom w:val="single" w:sz="4" w:space="0" w:color="auto"/>
              <w:right w:val="single" w:sz="4" w:space="0" w:color="auto"/>
            </w:tcBorders>
            <w:vAlign w:val="center"/>
          </w:tcPr>
          <w:p w14:paraId="6459F129"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22.8</w:t>
            </w:r>
          </w:p>
        </w:tc>
        <w:tc>
          <w:tcPr>
            <w:tcW w:w="1098" w:type="dxa"/>
            <w:tcBorders>
              <w:top w:val="single" w:sz="4" w:space="0" w:color="auto"/>
              <w:left w:val="single" w:sz="4" w:space="0" w:color="auto"/>
              <w:bottom w:val="single" w:sz="4" w:space="0" w:color="auto"/>
              <w:right w:val="single" w:sz="4" w:space="0" w:color="auto"/>
            </w:tcBorders>
            <w:vAlign w:val="center"/>
          </w:tcPr>
          <w:p w14:paraId="6985ADF9"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36.7</w:t>
            </w:r>
          </w:p>
        </w:tc>
        <w:tc>
          <w:tcPr>
            <w:tcW w:w="1181" w:type="dxa"/>
            <w:tcBorders>
              <w:top w:val="single" w:sz="4" w:space="0" w:color="auto"/>
              <w:left w:val="single" w:sz="4" w:space="0" w:color="auto"/>
              <w:bottom w:val="single" w:sz="4" w:space="0" w:color="auto"/>
              <w:right w:val="single" w:sz="4" w:space="0" w:color="auto"/>
            </w:tcBorders>
            <w:vAlign w:val="center"/>
          </w:tcPr>
          <w:p w14:paraId="487021DE"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17.4</w:t>
            </w:r>
          </w:p>
        </w:tc>
      </w:tr>
      <w:tr w:rsidR="0061388A" w14:paraId="28ABA384" w14:textId="77777777">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2302F0"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347ED0"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71" w:type="dxa"/>
            <w:tcBorders>
              <w:top w:val="single" w:sz="4" w:space="0" w:color="auto"/>
              <w:left w:val="single" w:sz="4" w:space="0" w:color="auto"/>
              <w:bottom w:val="single" w:sz="4" w:space="0" w:color="auto"/>
              <w:right w:val="single" w:sz="4" w:space="0" w:color="auto"/>
            </w:tcBorders>
            <w:vAlign w:val="center"/>
          </w:tcPr>
          <w:p w14:paraId="14F1D24C"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4.8</w:t>
            </w:r>
          </w:p>
        </w:tc>
        <w:tc>
          <w:tcPr>
            <w:tcW w:w="1030" w:type="dxa"/>
            <w:tcBorders>
              <w:top w:val="single" w:sz="4" w:space="0" w:color="auto"/>
              <w:left w:val="single" w:sz="4" w:space="0" w:color="auto"/>
              <w:bottom w:val="single" w:sz="4" w:space="0" w:color="auto"/>
              <w:right w:val="single" w:sz="4" w:space="0" w:color="auto"/>
            </w:tcBorders>
            <w:vAlign w:val="center"/>
          </w:tcPr>
          <w:p w14:paraId="1C1D7432"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13.7</w:t>
            </w:r>
          </w:p>
        </w:tc>
        <w:tc>
          <w:tcPr>
            <w:tcW w:w="1120" w:type="dxa"/>
            <w:tcBorders>
              <w:top w:val="single" w:sz="4" w:space="0" w:color="auto"/>
              <w:left w:val="single" w:sz="4" w:space="0" w:color="auto"/>
              <w:bottom w:val="single" w:sz="4" w:space="0" w:color="auto"/>
              <w:right w:val="single" w:sz="4" w:space="0" w:color="auto"/>
            </w:tcBorders>
            <w:vAlign w:val="center"/>
          </w:tcPr>
          <w:p w14:paraId="30FF59B0"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15.8</w:t>
            </w:r>
          </w:p>
        </w:tc>
        <w:tc>
          <w:tcPr>
            <w:tcW w:w="1049" w:type="dxa"/>
            <w:tcBorders>
              <w:top w:val="single" w:sz="4" w:space="0" w:color="auto"/>
              <w:left w:val="single" w:sz="4" w:space="0" w:color="auto"/>
              <w:bottom w:val="single" w:sz="4" w:space="0" w:color="auto"/>
              <w:right w:val="single" w:sz="4" w:space="0" w:color="auto"/>
            </w:tcBorders>
            <w:vAlign w:val="center"/>
          </w:tcPr>
          <w:p w14:paraId="4F207F44"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19.3</w:t>
            </w:r>
          </w:p>
        </w:tc>
        <w:tc>
          <w:tcPr>
            <w:tcW w:w="1098" w:type="dxa"/>
            <w:tcBorders>
              <w:top w:val="single" w:sz="4" w:space="0" w:color="auto"/>
              <w:left w:val="single" w:sz="4" w:space="0" w:color="auto"/>
              <w:bottom w:val="single" w:sz="4" w:space="0" w:color="auto"/>
              <w:right w:val="single" w:sz="4" w:space="0" w:color="auto"/>
            </w:tcBorders>
            <w:vAlign w:val="center"/>
          </w:tcPr>
          <w:p w14:paraId="2CBF34BD"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20.4</w:t>
            </w:r>
          </w:p>
        </w:tc>
        <w:tc>
          <w:tcPr>
            <w:tcW w:w="1181" w:type="dxa"/>
            <w:tcBorders>
              <w:top w:val="single" w:sz="4" w:space="0" w:color="auto"/>
              <w:left w:val="single" w:sz="4" w:space="0" w:color="auto"/>
              <w:bottom w:val="single" w:sz="4" w:space="0" w:color="auto"/>
              <w:right w:val="single" w:sz="4" w:space="0" w:color="auto"/>
            </w:tcBorders>
            <w:vAlign w:val="center"/>
          </w:tcPr>
          <w:p w14:paraId="3E56F2C1"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24.0</w:t>
            </w:r>
          </w:p>
        </w:tc>
      </w:tr>
      <w:tr w:rsidR="0061388A" w14:paraId="7CA75AE4" w14:textId="77777777">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ACCAC7"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0EEC2D9B"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E49B6"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747E79A5"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28.4</w:t>
            </w:r>
          </w:p>
        </w:tc>
        <w:tc>
          <w:tcPr>
            <w:tcW w:w="1030" w:type="dxa"/>
            <w:tcBorders>
              <w:top w:val="single" w:sz="4" w:space="0" w:color="auto"/>
              <w:left w:val="single" w:sz="4" w:space="0" w:color="auto"/>
              <w:bottom w:val="single" w:sz="4" w:space="0" w:color="auto"/>
              <w:right w:val="single" w:sz="4" w:space="0" w:color="auto"/>
            </w:tcBorders>
            <w:vAlign w:val="center"/>
          </w:tcPr>
          <w:p w14:paraId="330DA76D"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47.6</w:t>
            </w:r>
          </w:p>
        </w:tc>
        <w:tc>
          <w:tcPr>
            <w:tcW w:w="1120" w:type="dxa"/>
            <w:tcBorders>
              <w:top w:val="single" w:sz="4" w:space="0" w:color="auto"/>
              <w:left w:val="single" w:sz="4" w:space="0" w:color="auto"/>
              <w:bottom w:val="single" w:sz="4" w:space="0" w:color="auto"/>
              <w:right w:val="single" w:sz="4" w:space="0" w:color="auto"/>
            </w:tcBorders>
            <w:vAlign w:val="center"/>
          </w:tcPr>
          <w:p w14:paraId="2DDCDD6F"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32.8</w:t>
            </w:r>
          </w:p>
        </w:tc>
        <w:tc>
          <w:tcPr>
            <w:tcW w:w="1049" w:type="dxa"/>
            <w:tcBorders>
              <w:top w:val="single" w:sz="4" w:space="0" w:color="auto"/>
              <w:left w:val="single" w:sz="4" w:space="0" w:color="auto"/>
              <w:bottom w:val="single" w:sz="4" w:space="0" w:color="auto"/>
              <w:right w:val="single" w:sz="4" w:space="0" w:color="auto"/>
            </w:tcBorders>
            <w:vAlign w:val="center"/>
          </w:tcPr>
          <w:p w14:paraId="0D27C731"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60.2</w:t>
            </w:r>
          </w:p>
        </w:tc>
        <w:tc>
          <w:tcPr>
            <w:tcW w:w="1098" w:type="dxa"/>
            <w:tcBorders>
              <w:top w:val="single" w:sz="4" w:space="0" w:color="auto"/>
              <w:left w:val="single" w:sz="4" w:space="0" w:color="auto"/>
              <w:bottom w:val="single" w:sz="4" w:space="0" w:color="auto"/>
              <w:right w:val="single" w:sz="4" w:space="0" w:color="auto"/>
            </w:tcBorders>
            <w:vAlign w:val="center"/>
          </w:tcPr>
          <w:p w14:paraId="4A114A70"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19.2</w:t>
            </w:r>
          </w:p>
        </w:tc>
        <w:tc>
          <w:tcPr>
            <w:tcW w:w="1181" w:type="dxa"/>
            <w:tcBorders>
              <w:top w:val="single" w:sz="4" w:space="0" w:color="auto"/>
              <w:left w:val="single" w:sz="4" w:space="0" w:color="auto"/>
              <w:bottom w:val="single" w:sz="4" w:space="0" w:color="auto"/>
              <w:right w:val="single" w:sz="4" w:space="0" w:color="auto"/>
            </w:tcBorders>
            <w:vAlign w:val="center"/>
          </w:tcPr>
          <w:p w14:paraId="146187E7"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31.7</w:t>
            </w:r>
          </w:p>
        </w:tc>
      </w:tr>
      <w:tr w:rsidR="0061388A" w14:paraId="63033438" w14:textId="77777777">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6E2F3"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D6384"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26EF6D43"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7.3</w:t>
            </w:r>
          </w:p>
        </w:tc>
        <w:tc>
          <w:tcPr>
            <w:tcW w:w="1030" w:type="dxa"/>
            <w:tcBorders>
              <w:top w:val="single" w:sz="4" w:space="0" w:color="auto"/>
              <w:left w:val="single" w:sz="4" w:space="0" w:color="auto"/>
              <w:bottom w:val="single" w:sz="4" w:space="0" w:color="auto"/>
              <w:right w:val="single" w:sz="4" w:space="0" w:color="auto"/>
            </w:tcBorders>
            <w:vAlign w:val="center"/>
          </w:tcPr>
          <w:p w14:paraId="4A3F608E"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20.6</w:t>
            </w:r>
          </w:p>
        </w:tc>
        <w:tc>
          <w:tcPr>
            <w:tcW w:w="1120" w:type="dxa"/>
            <w:tcBorders>
              <w:top w:val="single" w:sz="4" w:space="0" w:color="auto"/>
              <w:left w:val="single" w:sz="4" w:space="0" w:color="auto"/>
              <w:bottom w:val="single" w:sz="4" w:space="0" w:color="auto"/>
              <w:right w:val="single" w:sz="4" w:space="0" w:color="auto"/>
            </w:tcBorders>
            <w:vAlign w:val="center"/>
          </w:tcPr>
          <w:p w14:paraId="7C6810C8"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16.0</w:t>
            </w:r>
          </w:p>
        </w:tc>
        <w:tc>
          <w:tcPr>
            <w:tcW w:w="1049" w:type="dxa"/>
            <w:tcBorders>
              <w:top w:val="single" w:sz="4" w:space="0" w:color="auto"/>
              <w:left w:val="single" w:sz="4" w:space="0" w:color="auto"/>
              <w:bottom w:val="single" w:sz="4" w:space="0" w:color="auto"/>
              <w:right w:val="single" w:sz="4" w:space="0" w:color="auto"/>
            </w:tcBorders>
            <w:vAlign w:val="center"/>
          </w:tcPr>
          <w:p w14:paraId="3F58C9C2"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12.6</w:t>
            </w:r>
          </w:p>
        </w:tc>
        <w:tc>
          <w:tcPr>
            <w:tcW w:w="1098" w:type="dxa"/>
            <w:tcBorders>
              <w:top w:val="single" w:sz="4" w:space="0" w:color="auto"/>
              <w:left w:val="single" w:sz="4" w:space="0" w:color="auto"/>
              <w:bottom w:val="single" w:sz="4" w:space="0" w:color="auto"/>
              <w:right w:val="single" w:sz="4" w:space="0" w:color="auto"/>
            </w:tcBorders>
            <w:vAlign w:val="center"/>
          </w:tcPr>
          <w:p w14:paraId="4C40F01E"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11.0</w:t>
            </w:r>
          </w:p>
        </w:tc>
        <w:tc>
          <w:tcPr>
            <w:tcW w:w="1181" w:type="dxa"/>
            <w:tcBorders>
              <w:top w:val="single" w:sz="4" w:space="0" w:color="auto"/>
              <w:left w:val="single" w:sz="4" w:space="0" w:color="auto"/>
              <w:bottom w:val="single" w:sz="4" w:space="0" w:color="auto"/>
              <w:right w:val="single" w:sz="4" w:space="0" w:color="auto"/>
            </w:tcBorders>
            <w:vAlign w:val="center"/>
          </w:tcPr>
          <w:p w14:paraId="7248842A"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sz w:val="20"/>
                <w:szCs w:val="20"/>
              </w:rPr>
              <w:t>9.3</w:t>
            </w:r>
          </w:p>
        </w:tc>
      </w:tr>
      <w:tr w:rsidR="0061388A" w14:paraId="14AD3612" w14:textId="77777777">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0CF73704"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ZSD</w:t>
            </w:r>
          </w:p>
          <w:p w14:paraId="030652CC"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=log10(ZSD/1°)</w:t>
            </w:r>
          </w:p>
        </w:tc>
        <w:tc>
          <w:tcPr>
            <w:tcW w:w="636" w:type="dxa"/>
            <w:shd w:val="clear" w:color="auto" w:fill="D9D9D9" w:themeFill="background1" w:themeFillShade="D9"/>
          </w:tcPr>
          <w:p w14:paraId="24A31462"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071" w:type="dxa"/>
            <w:vAlign w:val="center"/>
          </w:tcPr>
          <w:p w14:paraId="1F51B6E4"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10.5</w:t>
            </w:r>
          </w:p>
        </w:tc>
        <w:tc>
          <w:tcPr>
            <w:tcW w:w="1030" w:type="dxa"/>
            <w:vAlign w:val="center"/>
          </w:tcPr>
          <w:p w14:paraId="1CE217A8"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6.6</w:t>
            </w:r>
          </w:p>
        </w:tc>
        <w:tc>
          <w:tcPr>
            <w:tcW w:w="1120" w:type="dxa"/>
            <w:vAlign w:val="center"/>
          </w:tcPr>
          <w:p w14:paraId="28B23ECE"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6.8</w:t>
            </w:r>
          </w:p>
        </w:tc>
        <w:tc>
          <w:tcPr>
            <w:tcW w:w="1049" w:type="dxa"/>
            <w:vAlign w:val="center"/>
          </w:tcPr>
          <w:p w14:paraId="59203635"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7.9</w:t>
            </w:r>
          </w:p>
        </w:tc>
        <w:tc>
          <w:tcPr>
            <w:tcW w:w="1098" w:type="dxa"/>
          </w:tcPr>
          <w:p w14:paraId="43CC7322"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1569BE10"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61388A" w14:paraId="6FEB5C55" w14:textId="77777777">
        <w:tblPrEx>
          <w:tblCellMar>
            <w:left w:w="108" w:type="dxa"/>
            <w:right w:w="108" w:type="dxa"/>
          </w:tblCellMar>
        </w:tblPrEx>
        <w:trPr>
          <w:trHeight w:hRule="exact" w:val="254"/>
          <w:jc w:val="center"/>
        </w:trPr>
        <w:tc>
          <w:tcPr>
            <w:tcW w:w="2468" w:type="dxa"/>
            <w:vMerge/>
            <w:shd w:val="clear" w:color="auto" w:fill="D9D9D9" w:themeFill="background1" w:themeFillShade="D9"/>
          </w:tcPr>
          <w:p w14:paraId="5400043D"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1FAF7EBD"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071" w:type="dxa"/>
            <w:vAlign w:val="center"/>
          </w:tcPr>
          <w:p w14:paraId="2A9DE5B0"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8.6</w:t>
            </w:r>
          </w:p>
        </w:tc>
        <w:tc>
          <w:tcPr>
            <w:tcW w:w="1030" w:type="dxa"/>
            <w:vAlign w:val="center"/>
          </w:tcPr>
          <w:p w14:paraId="0681604A"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10.5</w:t>
            </w:r>
          </w:p>
        </w:tc>
        <w:tc>
          <w:tcPr>
            <w:tcW w:w="1120" w:type="dxa"/>
            <w:vAlign w:val="center"/>
          </w:tcPr>
          <w:p w14:paraId="2C57B812"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2.8</w:t>
            </w:r>
          </w:p>
        </w:tc>
        <w:tc>
          <w:tcPr>
            <w:tcW w:w="1049" w:type="dxa"/>
            <w:vAlign w:val="center"/>
          </w:tcPr>
          <w:p w14:paraId="3C3D656D"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1.3</w:t>
            </w:r>
          </w:p>
        </w:tc>
        <w:tc>
          <w:tcPr>
            <w:tcW w:w="1098" w:type="dxa"/>
          </w:tcPr>
          <w:p w14:paraId="1A68ED1A"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465CC481"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61388A" w14:paraId="1B51A9AE" w14:textId="77777777">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3342100E"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ZSA</w:t>
            </w:r>
          </w:p>
          <w:p w14:paraId="086EC793"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=log10(ZSA/1°)</w:t>
            </w:r>
          </w:p>
        </w:tc>
        <w:tc>
          <w:tcPr>
            <w:tcW w:w="636" w:type="dxa"/>
            <w:shd w:val="clear" w:color="auto" w:fill="D9D9D9" w:themeFill="background1" w:themeFillShade="D9"/>
          </w:tcPr>
          <w:p w14:paraId="1CEB07C1"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vAlign w:val="center"/>
          </w:tcPr>
          <w:p w14:paraId="7F95372C"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4.4</w:t>
            </w:r>
          </w:p>
        </w:tc>
        <w:tc>
          <w:tcPr>
            <w:tcW w:w="1030" w:type="dxa"/>
            <w:vAlign w:val="center"/>
          </w:tcPr>
          <w:p w14:paraId="1A729ECE"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8.3</w:t>
            </w:r>
          </w:p>
        </w:tc>
        <w:tc>
          <w:tcPr>
            <w:tcW w:w="1120" w:type="dxa"/>
            <w:vAlign w:val="center"/>
          </w:tcPr>
          <w:p w14:paraId="3A42F637"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13.5</w:t>
            </w:r>
          </w:p>
        </w:tc>
        <w:tc>
          <w:tcPr>
            <w:tcW w:w="1049" w:type="dxa"/>
            <w:vAlign w:val="center"/>
          </w:tcPr>
          <w:p w14:paraId="35EC6A5B"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12.6</w:t>
            </w:r>
          </w:p>
        </w:tc>
        <w:tc>
          <w:tcPr>
            <w:tcW w:w="1098" w:type="dxa"/>
          </w:tcPr>
          <w:p w14:paraId="49B8FEBF"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5911CF7C"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r w:rsidR="0061388A" w14:paraId="7EFDDA5C" w14:textId="77777777">
        <w:tblPrEx>
          <w:tblCellMar>
            <w:left w:w="108" w:type="dxa"/>
            <w:right w:w="108" w:type="dxa"/>
          </w:tblCellMar>
        </w:tblPrEx>
        <w:trPr>
          <w:trHeight w:hRule="exact" w:val="254"/>
          <w:jc w:val="center"/>
        </w:trPr>
        <w:tc>
          <w:tcPr>
            <w:tcW w:w="2468" w:type="dxa"/>
            <w:vMerge/>
            <w:shd w:val="clear" w:color="auto" w:fill="D9D9D9" w:themeFill="background1" w:themeFillShade="D9"/>
          </w:tcPr>
          <w:p w14:paraId="26E745B0"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116943BD"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vAlign w:val="center"/>
          </w:tcPr>
          <w:p w14:paraId="0E585220"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1.8</w:t>
            </w:r>
          </w:p>
        </w:tc>
        <w:tc>
          <w:tcPr>
            <w:tcW w:w="1030" w:type="dxa"/>
            <w:vAlign w:val="center"/>
          </w:tcPr>
          <w:p w14:paraId="6D534C65"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6.2</w:t>
            </w:r>
          </w:p>
        </w:tc>
        <w:tc>
          <w:tcPr>
            <w:tcW w:w="1120" w:type="dxa"/>
            <w:vAlign w:val="center"/>
          </w:tcPr>
          <w:p w14:paraId="2FA6B66E"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3.2</w:t>
            </w:r>
          </w:p>
        </w:tc>
        <w:tc>
          <w:tcPr>
            <w:tcW w:w="1049" w:type="dxa"/>
            <w:vAlign w:val="center"/>
          </w:tcPr>
          <w:p w14:paraId="29B157A1"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3.8</w:t>
            </w:r>
          </w:p>
        </w:tc>
        <w:tc>
          <w:tcPr>
            <w:tcW w:w="1098" w:type="dxa"/>
          </w:tcPr>
          <w:p w14:paraId="137B81C6"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c>
          <w:tcPr>
            <w:tcW w:w="1181" w:type="dxa"/>
          </w:tcPr>
          <w:p w14:paraId="042E4AF2" w14:textId="77777777" w:rsidR="0061388A" w:rsidRDefault="00000000">
            <w:pPr>
              <w:pStyle w:val="B10"/>
              <w:keepNext/>
              <w:widowControl w:val="0"/>
              <w:spacing w:before="0" w:after="0" w:line="240" w:lineRule="auto"/>
              <w:ind w:left="0" w:firstLine="0"/>
              <w:jc w:val="center"/>
              <w:rPr>
                <w:rFonts w:eastAsia="SimSun"/>
                <w:strike/>
                <w:sz w:val="20"/>
                <w:szCs w:val="20"/>
                <w:lang w:eastAsia="zh-CN"/>
              </w:rPr>
            </w:pPr>
            <w:r>
              <w:rPr>
                <w:rFonts w:eastAsia="SimSun"/>
                <w:strike/>
                <w:sz w:val="20"/>
                <w:szCs w:val="20"/>
                <w:lang w:eastAsia="zh-CN"/>
              </w:rPr>
              <w:t>-</w:t>
            </w:r>
          </w:p>
        </w:tc>
      </w:tr>
    </w:tbl>
    <w:p w14:paraId="6BAF0151" w14:textId="77777777" w:rsidR="0061388A" w:rsidRDefault="0061388A">
      <w:pPr>
        <w:pStyle w:val="BodyText"/>
        <w:spacing w:after="0" w:line="240" w:lineRule="auto"/>
        <w:ind w:left="1440"/>
        <w:rPr>
          <w:rFonts w:ascii="Times New Roman" w:eastAsiaTheme="minorEastAsia" w:hAnsi="Times New Roman"/>
          <w:szCs w:val="20"/>
          <w:lang w:eastAsia="ko-KR"/>
        </w:rPr>
      </w:pP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823"/>
        <w:gridCol w:w="2237"/>
        <w:gridCol w:w="2237"/>
        <w:gridCol w:w="2237"/>
      </w:tblGrid>
      <w:tr w:rsidR="0061388A" w14:paraId="72FE3EE5" w14:textId="77777777">
        <w:trPr>
          <w:cantSplit/>
          <w:tblHeader/>
          <w:jc w:val="center"/>
        </w:trPr>
        <w:tc>
          <w:tcPr>
            <w:tcW w:w="1535" w:type="pct"/>
            <w:gridSpan w:val="2"/>
            <w:vMerge w:val="restart"/>
            <w:shd w:val="clear" w:color="auto" w:fill="E0E0E0"/>
            <w:vAlign w:val="center"/>
          </w:tcPr>
          <w:p w14:paraId="33D2710B"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2B478D23" w14:textId="77777777" w:rsidR="0061388A" w:rsidRDefault="00000000">
            <w:pPr>
              <w:pStyle w:val="TAH"/>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UMa</w:t>
            </w:r>
            <w:proofErr w:type="spellEnd"/>
          </w:p>
        </w:tc>
      </w:tr>
      <w:tr w:rsidR="0061388A" w14:paraId="2B0AFA0B" w14:textId="77777777">
        <w:trPr>
          <w:cantSplit/>
          <w:tblHeader/>
          <w:jc w:val="center"/>
        </w:trPr>
        <w:tc>
          <w:tcPr>
            <w:tcW w:w="1535" w:type="pct"/>
            <w:gridSpan w:val="2"/>
            <w:vMerge/>
            <w:shd w:val="clear" w:color="auto" w:fill="E0E0E0"/>
            <w:vAlign w:val="center"/>
          </w:tcPr>
          <w:p w14:paraId="1EBFC676" w14:textId="77777777" w:rsidR="0061388A" w:rsidRDefault="0061388A">
            <w:pPr>
              <w:pStyle w:val="TAH"/>
              <w:keepNext w:val="0"/>
              <w:keepLines w:val="0"/>
              <w:spacing w:line="240" w:lineRule="auto"/>
              <w:rPr>
                <w:rFonts w:ascii="Times New Roman" w:hAnsi="Times New Roman" w:cs="Times New Roman"/>
                <w:sz w:val="20"/>
                <w:szCs w:val="20"/>
              </w:rPr>
            </w:pPr>
          </w:p>
        </w:tc>
        <w:tc>
          <w:tcPr>
            <w:tcW w:w="1155" w:type="pct"/>
            <w:shd w:val="clear" w:color="auto" w:fill="E0E0E0"/>
            <w:vAlign w:val="center"/>
          </w:tcPr>
          <w:p w14:paraId="3E2D6CAB"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155" w:type="pct"/>
            <w:shd w:val="clear" w:color="auto" w:fill="E0E0E0"/>
            <w:vAlign w:val="center"/>
          </w:tcPr>
          <w:p w14:paraId="6FAEA0C1"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155" w:type="pct"/>
            <w:shd w:val="clear" w:color="auto" w:fill="E0E0E0"/>
            <w:vAlign w:val="center"/>
          </w:tcPr>
          <w:p w14:paraId="1959F4A4"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61388A" w14:paraId="299DE02D" w14:textId="77777777">
        <w:trPr>
          <w:cantSplit/>
          <w:jc w:val="center"/>
        </w:trPr>
        <w:tc>
          <w:tcPr>
            <w:tcW w:w="1110" w:type="pct"/>
            <w:vMerge w:val="restart"/>
            <w:vAlign w:val="center"/>
          </w:tcPr>
          <w:p w14:paraId="5F272FE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ASD</w:t>
            </w:r>
          </w:p>
          <w:p w14:paraId="7D652AFF"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2D2F6B6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155" w:type="pct"/>
            <w:vAlign w:val="center"/>
          </w:tcPr>
          <w:p w14:paraId="0F3918E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155" w:type="pct"/>
            <w:vAlign w:val="center"/>
          </w:tcPr>
          <w:p w14:paraId="1C7E1E42"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155" w:type="pct"/>
            <w:vAlign w:val="center"/>
          </w:tcPr>
          <w:p w14:paraId="2D5B7B81"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61388A" w14:paraId="7C90B3EB" w14:textId="77777777">
        <w:trPr>
          <w:cantSplit/>
          <w:jc w:val="center"/>
        </w:trPr>
        <w:tc>
          <w:tcPr>
            <w:tcW w:w="1110" w:type="pct"/>
            <w:vMerge/>
            <w:vAlign w:val="center"/>
          </w:tcPr>
          <w:p w14:paraId="28ADEFCC" w14:textId="77777777" w:rsidR="0061388A"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33D52998"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Times New Roman" w:hAnsi="Times New Roman" w:cs="Times New Roman"/>
                <w:i/>
                <w:sz w:val="20"/>
                <w:szCs w:val="20"/>
              </w:rPr>
              <w:t>σ</w:t>
            </w:r>
            <w:r>
              <w:rPr>
                <w:rFonts w:ascii="Times New Roman" w:hAnsi="Times New Roman" w:cs="Times New Roman"/>
                <w:sz w:val="20"/>
                <w:szCs w:val="20"/>
                <w:vertAlign w:val="subscript"/>
              </w:rPr>
              <w:t>lgASD</w:t>
            </w:r>
            <w:proofErr w:type="spellEnd"/>
          </w:p>
        </w:tc>
        <w:tc>
          <w:tcPr>
            <w:tcW w:w="1155" w:type="pct"/>
            <w:vAlign w:val="center"/>
          </w:tcPr>
          <w:p w14:paraId="13A986CF"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155" w:type="pct"/>
            <w:vAlign w:val="center"/>
          </w:tcPr>
          <w:p w14:paraId="69A57DD3"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155" w:type="pct"/>
            <w:vAlign w:val="center"/>
          </w:tcPr>
          <w:p w14:paraId="0CD90490"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61388A" w14:paraId="37E9060A" w14:textId="77777777">
        <w:trPr>
          <w:cantSplit/>
          <w:jc w:val="center"/>
        </w:trPr>
        <w:tc>
          <w:tcPr>
            <w:tcW w:w="1535" w:type="pct"/>
            <w:gridSpan w:val="2"/>
            <w:vAlign w:val="center"/>
          </w:tcPr>
          <w:p w14:paraId="565333A2"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73" w:dyaOrig="398" w14:anchorId="6D7F40E5">
                <v:shape id="_x0000_i1027" type="#_x0000_t75" style="width:24pt;height:20.25pt" o:ole="">
                  <v:imagedata r:id="rId14" o:title=""/>
                </v:shape>
                <o:OLEObject Type="Embed" ProgID="Equation.3" ShapeID="_x0000_i1027" DrawAspect="Content" ObjectID="_1785792142" r:id="rId17"/>
              </w:object>
            </w:r>
            <w:r>
              <w:rPr>
                <w:rFonts w:ascii="Times New Roman" w:eastAsia="MS Mincho" w:hAnsi="Times New Roman" w:cs="Times New Roman"/>
                <w:sz w:val="20"/>
                <w:szCs w:val="20"/>
                <w:lang w:eastAsia="ja-JP"/>
              </w:rPr>
              <w:t>) in [deg]</w:t>
            </w:r>
          </w:p>
        </w:tc>
        <w:tc>
          <w:tcPr>
            <w:tcW w:w="1155" w:type="pct"/>
            <w:vAlign w:val="center"/>
          </w:tcPr>
          <w:p w14:paraId="50F0B208"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155" w:type="pct"/>
            <w:vAlign w:val="center"/>
          </w:tcPr>
          <w:p w14:paraId="3CEAB120"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155" w:type="pct"/>
            <w:vAlign w:val="center"/>
          </w:tcPr>
          <w:p w14:paraId="1299F8C3" w14:textId="77777777" w:rsidR="0061388A" w:rsidRDefault="00000000">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01998621" w14:textId="77777777" w:rsidR="0061388A" w:rsidRDefault="0061388A">
      <w:pPr>
        <w:pStyle w:val="BodyText"/>
        <w:spacing w:after="0" w:line="240" w:lineRule="auto"/>
        <w:rPr>
          <w:rFonts w:ascii="Times New Roman" w:eastAsiaTheme="minorEastAsia" w:hAnsi="Times New Roman"/>
          <w:szCs w:val="20"/>
          <w:lang w:eastAsia="ko-KR"/>
        </w:rPr>
      </w:pPr>
    </w:p>
    <w:tbl>
      <w:tblPr>
        <w:tblStyle w:val="TableGrid"/>
        <w:tblW w:w="5205" w:type="dxa"/>
        <w:jc w:val="center"/>
        <w:tblLayout w:type="fixed"/>
        <w:tblCellMar>
          <w:left w:w="0" w:type="dxa"/>
          <w:right w:w="0" w:type="dxa"/>
        </w:tblCellMar>
        <w:tblLook w:val="04A0" w:firstRow="1" w:lastRow="0" w:firstColumn="1" w:lastColumn="0" w:noHBand="0" w:noVBand="1"/>
      </w:tblPr>
      <w:tblGrid>
        <w:gridCol w:w="2468"/>
        <w:gridCol w:w="636"/>
        <w:gridCol w:w="1071"/>
        <w:gridCol w:w="1030"/>
      </w:tblGrid>
      <w:tr w:rsidR="0061388A" w14:paraId="6960D0ED" w14:textId="77777777">
        <w:trPr>
          <w:cantSplit/>
          <w:trHeight w:hRule="exact" w:val="284"/>
          <w:jc w:val="center"/>
        </w:trPr>
        <w:tc>
          <w:tcPr>
            <w:tcW w:w="3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BB40F4" w14:textId="77777777" w:rsidR="0061388A" w:rsidRDefault="00000000">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B7CDD9"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InH @15 GHz</w:t>
            </w:r>
          </w:p>
        </w:tc>
      </w:tr>
      <w:tr w:rsidR="0061388A" w14:paraId="361EDEE9" w14:textId="77777777">
        <w:trPr>
          <w:cantSplit/>
          <w:trHeight w:val="254"/>
          <w:jc w:val="center"/>
        </w:trPr>
        <w:tc>
          <w:tcPr>
            <w:tcW w:w="310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BFECC" w14:textId="77777777" w:rsidR="0061388A" w:rsidRDefault="0061388A">
            <w:pPr>
              <w:pStyle w:val="B10"/>
              <w:keepNext/>
              <w:widowControl w:val="0"/>
              <w:spacing w:before="0" w:after="0" w:line="240" w:lineRule="auto"/>
              <w:jc w:val="center"/>
              <w:rPr>
                <w:rFonts w:eastAsia="SimSun"/>
                <w:b/>
                <w:bCs/>
                <w:sz w:val="20"/>
                <w:szCs w:val="20"/>
                <w:lang w:eastAsia="zh-CN"/>
              </w:rPr>
            </w:pP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AA4C4"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LOS</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7F9FB6" w14:textId="77777777" w:rsidR="0061388A" w:rsidRDefault="00000000">
            <w:pPr>
              <w:pStyle w:val="B10"/>
              <w:keepNext/>
              <w:widowControl w:val="0"/>
              <w:spacing w:before="0" w:after="0" w:line="240" w:lineRule="auto"/>
              <w:ind w:left="0" w:firstLine="0"/>
              <w:jc w:val="center"/>
              <w:rPr>
                <w:rFonts w:eastAsia="SimSun"/>
                <w:b/>
                <w:bCs/>
                <w:sz w:val="20"/>
                <w:szCs w:val="20"/>
                <w:lang w:eastAsia="zh-CN"/>
              </w:rPr>
            </w:pPr>
            <w:r>
              <w:rPr>
                <w:rFonts w:eastAsia="SimSun"/>
                <w:b/>
                <w:bCs/>
                <w:sz w:val="20"/>
                <w:szCs w:val="20"/>
                <w:lang w:eastAsia="zh-CN"/>
              </w:rPr>
              <w:t>NLOS</w:t>
            </w:r>
          </w:p>
        </w:tc>
      </w:tr>
      <w:tr w:rsidR="0061388A" w14:paraId="18B38D9D" w14:textId="77777777">
        <w:trPr>
          <w:cantSplit/>
          <w:trHeight w:hRule="exact" w:val="254"/>
          <w:jc w:val="center"/>
        </w:trPr>
        <w:tc>
          <w:tcPr>
            <w:tcW w:w="24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5A69A8"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ASA</w:t>
            </w:r>
          </w:p>
          <w:p w14:paraId="7C944A23"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ED276F"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280EBDF1"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1.57</w:t>
            </w:r>
          </w:p>
        </w:tc>
        <w:tc>
          <w:tcPr>
            <w:tcW w:w="1030" w:type="dxa"/>
            <w:tcBorders>
              <w:top w:val="single" w:sz="4" w:space="0" w:color="auto"/>
              <w:left w:val="single" w:sz="4" w:space="0" w:color="auto"/>
              <w:bottom w:val="single" w:sz="4" w:space="0" w:color="auto"/>
              <w:right w:val="single" w:sz="4" w:space="0" w:color="auto"/>
            </w:tcBorders>
            <w:vAlign w:val="center"/>
          </w:tcPr>
          <w:p w14:paraId="5899A09D"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1.78</w:t>
            </w:r>
          </w:p>
        </w:tc>
      </w:tr>
      <w:tr w:rsidR="0061388A" w14:paraId="1A57497B" w14:textId="77777777">
        <w:trPr>
          <w:cantSplit/>
          <w:trHeight w:hRule="exact" w:val="254"/>
          <w:jc w:val="center"/>
        </w:trPr>
        <w:tc>
          <w:tcPr>
            <w:tcW w:w="24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4C8D10"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C6E2A"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tcBorders>
              <w:top w:val="single" w:sz="4" w:space="0" w:color="auto"/>
              <w:left w:val="single" w:sz="4" w:space="0" w:color="auto"/>
              <w:bottom w:val="single" w:sz="4" w:space="0" w:color="auto"/>
              <w:right w:val="single" w:sz="4" w:space="0" w:color="auto"/>
            </w:tcBorders>
            <w:vAlign w:val="center"/>
          </w:tcPr>
          <w:p w14:paraId="77AB0271"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0.15</w:t>
            </w:r>
          </w:p>
        </w:tc>
        <w:tc>
          <w:tcPr>
            <w:tcW w:w="1030" w:type="dxa"/>
            <w:tcBorders>
              <w:top w:val="single" w:sz="4" w:space="0" w:color="auto"/>
              <w:left w:val="single" w:sz="4" w:space="0" w:color="auto"/>
              <w:bottom w:val="single" w:sz="4" w:space="0" w:color="auto"/>
              <w:right w:val="single" w:sz="4" w:space="0" w:color="auto"/>
            </w:tcBorders>
            <w:vAlign w:val="center"/>
          </w:tcPr>
          <w:p w14:paraId="7689AA4D"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0.15</w:t>
            </w:r>
          </w:p>
        </w:tc>
      </w:tr>
      <w:tr w:rsidR="0061388A" w14:paraId="151A45FD" w14:textId="77777777">
        <w:tblPrEx>
          <w:tblCellMar>
            <w:left w:w="108" w:type="dxa"/>
            <w:right w:w="108" w:type="dxa"/>
          </w:tblCellMar>
        </w:tblPrEx>
        <w:trPr>
          <w:trHeight w:hRule="exact" w:val="254"/>
          <w:jc w:val="center"/>
        </w:trPr>
        <w:tc>
          <w:tcPr>
            <w:tcW w:w="2468" w:type="dxa"/>
            <w:vMerge w:val="restart"/>
            <w:shd w:val="clear" w:color="auto" w:fill="D9D9D9" w:themeFill="background1" w:themeFillShade="D9"/>
          </w:tcPr>
          <w:p w14:paraId="21AAB0C1"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ZSA</w:t>
            </w:r>
          </w:p>
          <w:p w14:paraId="2C4B9104"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=log10(ZSA/1°)</w:t>
            </w:r>
          </w:p>
        </w:tc>
        <w:tc>
          <w:tcPr>
            <w:tcW w:w="636" w:type="dxa"/>
            <w:shd w:val="clear" w:color="auto" w:fill="D9D9D9" w:themeFill="background1" w:themeFillShade="D9"/>
          </w:tcPr>
          <w:p w14:paraId="6A070311"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071" w:type="dxa"/>
            <w:vAlign w:val="center"/>
          </w:tcPr>
          <w:p w14:paraId="2A0DA15B"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0.94</w:t>
            </w:r>
          </w:p>
        </w:tc>
        <w:tc>
          <w:tcPr>
            <w:tcW w:w="1030" w:type="dxa"/>
            <w:vAlign w:val="center"/>
          </w:tcPr>
          <w:p w14:paraId="67F3F566"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0.94</w:t>
            </w:r>
          </w:p>
        </w:tc>
      </w:tr>
      <w:tr w:rsidR="0061388A" w14:paraId="5155264F" w14:textId="77777777">
        <w:tblPrEx>
          <w:tblCellMar>
            <w:left w:w="108" w:type="dxa"/>
            <w:right w:w="108" w:type="dxa"/>
          </w:tblCellMar>
        </w:tblPrEx>
        <w:trPr>
          <w:trHeight w:hRule="exact" w:val="254"/>
          <w:jc w:val="center"/>
        </w:trPr>
        <w:tc>
          <w:tcPr>
            <w:tcW w:w="2468" w:type="dxa"/>
            <w:vMerge/>
            <w:shd w:val="clear" w:color="auto" w:fill="D9D9D9" w:themeFill="background1" w:themeFillShade="D9"/>
          </w:tcPr>
          <w:p w14:paraId="2BFBBF06"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636" w:type="dxa"/>
            <w:shd w:val="clear" w:color="auto" w:fill="D9D9D9" w:themeFill="background1" w:themeFillShade="D9"/>
          </w:tcPr>
          <w:p w14:paraId="73DC00EC"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071" w:type="dxa"/>
            <w:vAlign w:val="center"/>
          </w:tcPr>
          <w:p w14:paraId="5A1C6355"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0.05</w:t>
            </w:r>
          </w:p>
        </w:tc>
        <w:tc>
          <w:tcPr>
            <w:tcW w:w="1030" w:type="dxa"/>
            <w:vAlign w:val="center"/>
          </w:tcPr>
          <w:p w14:paraId="0E1B88A0"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sz w:val="20"/>
                <w:szCs w:val="20"/>
              </w:rPr>
              <w:t>0.06</w:t>
            </w:r>
          </w:p>
        </w:tc>
      </w:tr>
    </w:tbl>
    <w:p w14:paraId="4AAB89C7" w14:textId="77777777" w:rsidR="0061388A" w:rsidRDefault="0061388A">
      <w:pPr>
        <w:pStyle w:val="BodyText"/>
        <w:spacing w:after="0"/>
        <w:rPr>
          <w:rFonts w:ascii="Times New Roman" w:eastAsiaTheme="minorEastAsia" w:hAnsi="Times New Roman"/>
          <w:szCs w:val="20"/>
          <w:lang w:eastAsia="ko-KR"/>
        </w:rPr>
      </w:pPr>
    </w:p>
    <w:tbl>
      <w:tblPr>
        <w:tblStyle w:val="TableGrid"/>
        <w:tblW w:w="5653" w:type="dxa"/>
        <w:jc w:val="center"/>
        <w:tblLayout w:type="fixed"/>
        <w:tblCellMar>
          <w:left w:w="0" w:type="dxa"/>
          <w:right w:w="0" w:type="dxa"/>
        </w:tblCellMar>
        <w:tblLook w:val="04A0" w:firstRow="1" w:lastRow="0" w:firstColumn="1" w:lastColumn="0" w:noHBand="0" w:noVBand="1"/>
      </w:tblPr>
      <w:tblGrid>
        <w:gridCol w:w="2084"/>
        <w:gridCol w:w="779"/>
        <w:gridCol w:w="1345"/>
        <w:gridCol w:w="1445"/>
      </w:tblGrid>
      <w:tr w:rsidR="0061388A" w14:paraId="78D782B5" w14:textId="77777777">
        <w:trPr>
          <w:cantSplit/>
          <w:trHeight w:val="278"/>
          <w:jc w:val="center"/>
        </w:trPr>
        <w:tc>
          <w:tcPr>
            <w:tcW w:w="286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17268" w14:textId="77777777" w:rsidR="0061388A" w:rsidRDefault="00000000">
            <w:pPr>
              <w:pStyle w:val="B10"/>
              <w:keepNext/>
              <w:widowControl w:val="0"/>
              <w:spacing w:before="0" w:after="0" w:line="240" w:lineRule="auto"/>
              <w:ind w:left="0" w:hanging="288"/>
              <w:jc w:val="center"/>
              <w:rPr>
                <w:rFonts w:eastAsia="SimSun"/>
                <w:b/>
                <w:bCs/>
                <w:sz w:val="20"/>
                <w:szCs w:val="20"/>
                <w:lang w:eastAsia="zh-CN"/>
              </w:rPr>
            </w:pPr>
            <w:r>
              <w:rPr>
                <w:rFonts w:eastAsia="SimSun"/>
                <w:b/>
                <w:bCs/>
                <w:sz w:val="20"/>
                <w:szCs w:val="20"/>
                <w:lang w:eastAsia="zh-CN"/>
              </w:rPr>
              <w:t>Scenario</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1ED4D3" w14:textId="77777777" w:rsidR="0061388A" w:rsidRDefault="00000000">
            <w:pPr>
              <w:pStyle w:val="B10"/>
              <w:keepNext/>
              <w:widowControl w:val="0"/>
              <w:spacing w:before="0" w:after="0" w:line="240" w:lineRule="auto"/>
              <w:ind w:left="0" w:firstLine="0"/>
              <w:jc w:val="center"/>
              <w:rPr>
                <w:rFonts w:eastAsia="SimSun"/>
                <w:b/>
                <w:bCs/>
                <w:sz w:val="20"/>
                <w:szCs w:val="20"/>
                <w:highlight w:val="yellow"/>
                <w:lang w:eastAsia="zh-CN"/>
              </w:rPr>
            </w:pPr>
            <w:proofErr w:type="spellStart"/>
            <w:r>
              <w:rPr>
                <w:rFonts w:eastAsia="SimSun"/>
                <w:b/>
                <w:bCs/>
                <w:sz w:val="20"/>
                <w:szCs w:val="20"/>
                <w:highlight w:val="yellow"/>
                <w:lang w:eastAsia="zh-CN"/>
              </w:rPr>
              <w:t>UMa</w:t>
            </w:r>
            <w:proofErr w:type="spellEnd"/>
            <w:r>
              <w:rPr>
                <w:rFonts w:eastAsia="SimSun"/>
                <w:b/>
                <w:bCs/>
                <w:sz w:val="20"/>
                <w:szCs w:val="20"/>
                <w:highlight w:val="yellow"/>
                <w:lang w:eastAsia="zh-CN"/>
              </w:rPr>
              <w:t xml:space="preserve"> @6.5 GHz</w:t>
            </w:r>
          </w:p>
        </w:tc>
      </w:tr>
      <w:tr w:rsidR="0061388A" w14:paraId="2E86C0F4" w14:textId="77777777">
        <w:trPr>
          <w:cantSplit/>
          <w:trHeight w:val="249"/>
          <w:jc w:val="center"/>
        </w:trPr>
        <w:tc>
          <w:tcPr>
            <w:tcW w:w="286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BE54B5" w14:textId="77777777" w:rsidR="0061388A" w:rsidRDefault="0061388A">
            <w:pPr>
              <w:pStyle w:val="B10"/>
              <w:keepNext/>
              <w:widowControl w:val="0"/>
              <w:spacing w:before="0" w:after="0" w:line="240" w:lineRule="auto"/>
              <w:jc w:val="center"/>
              <w:rPr>
                <w:rFonts w:eastAsia="SimSun"/>
                <w:b/>
                <w:bCs/>
                <w:sz w:val="20"/>
                <w:szCs w:val="20"/>
                <w:lang w:eastAsia="zh-CN"/>
              </w:rPr>
            </w:pP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C4A6CD" w14:textId="77777777" w:rsidR="0061388A" w:rsidRDefault="00000000">
            <w:pPr>
              <w:pStyle w:val="B10"/>
              <w:keepNext/>
              <w:widowControl w:val="0"/>
              <w:spacing w:before="0" w:after="0" w:line="240" w:lineRule="auto"/>
              <w:ind w:left="0" w:firstLine="0"/>
              <w:jc w:val="center"/>
              <w:rPr>
                <w:rFonts w:eastAsia="SimSun"/>
                <w:b/>
                <w:bCs/>
                <w:sz w:val="20"/>
                <w:szCs w:val="20"/>
                <w:highlight w:val="yellow"/>
                <w:lang w:eastAsia="zh-CN"/>
              </w:rPr>
            </w:pPr>
            <w:r>
              <w:rPr>
                <w:rFonts w:eastAsia="SimSun"/>
                <w:b/>
                <w:bCs/>
                <w:sz w:val="20"/>
                <w:szCs w:val="20"/>
                <w:highlight w:val="yellow"/>
                <w:lang w:eastAsia="zh-CN"/>
              </w:rPr>
              <w:t>LOS</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3FFAD7" w14:textId="77777777" w:rsidR="0061388A" w:rsidRDefault="00000000">
            <w:pPr>
              <w:pStyle w:val="B10"/>
              <w:keepNext/>
              <w:widowControl w:val="0"/>
              <w:spacing w:before="0" w:after="0" w:line="240" w:lineRule="auto"/>
              <w:ind w:left="0" w:firstLine="0"/>
              <w:jc w:val="center"/>
              <w:rPr>
                <w:rFonts w:eastAsia="SimSun"/>
                <w:b/>
                <w:bCs/>
                <w:sz w:val="20"/>
                <w:szCs w:val="20"/>
                <w:highlight w:val="yellow"/>
                <w:lang w:eastAsia="zh-CN"/>
              </w:rPr>
            </w:pPr>
            <w:r>
              <w:rPr>
                <w:rFonts w:eastAsia="SimSun"/>
                <w:b/>
                <w:bCs/>
                <w:sz w:val="20"/>
                <w:szCs w:val="20"/>
                <w:highlight w:val="yellow"/>
                <w:lang w:eastAsia="zh-CN"/>
              </w:rPr>
              <w:t>NLOS</w:t>
            </w:r>
          </w:p>
        </w:tc>
      </w:tr>
      <w:tr w:rsidR="0061388A" w14:paraId="4C845F54" w14:textId="77777777">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A528FC"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ASD</w:t>
            </w:r>
          </w:p>
          <w:p w14:paraId="152204F2"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lgASD</w:t>
            </w:r>
            <w:proofErr w:type="spellEnd"/>
            <w:r>
              <w:rPr>
                <w:rFonts w:eastAsia="SimSun"/>
                <w:sz w:val="20"/>
                <w:szCs w:val="20"/>
                <w:lang w:eastAsia="zh-CN"/>
              </w:rPr>
              <w:t>=log10(ASD/1°)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470A3"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7201FAF3"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0.82</w:t>
            </w:r>
          </w:p>
        </w:tc>
        <w:tc>
          <w:tcPr>
            <w:tcW w:w="1445" w:type="dxa"/>
            <w:tcBorders>
              <w:top w:val="single" w:sz="4" w:space="0" w:color="auto"/>
              <w:left w:val="single" w:sz="4" w:space="0" w:color="auto"/>
              <w:bottom w:val="single" w:sz="4" w:space="0" w:color="auto"/>
              <w:right w:val="single" w:sz="4" w:space="0" w:color="auto"/>
            </w:tcBorders>
            <w:vAlign w:val="center"/>
          </w:tcPr>
          <w:p w14:paraId="51051F08"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1.26</w:t>
            </w:r>
          </w:p>
        </w:tc>
      </w:tr>
      <w:tr w:rsidR="0061388A" w14:paraId="6452695E" w14:textId="77777777">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A092A"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4E3618"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lgASD</w:t>
            </w:r>
          </w:p>
        </w:tc>
        <w:tc>
          <w:tcPr>
            <w:tcW w:w="1345" w:type="dxa"/>
            <w:tcBorders>
              <w:top w:val="single" w:sz="4" w:space="0" w:color="auto"/>
              <w:left w:val="single" w:sz="4" w:space="0" w:color="auto"/>
              <w:bottom w:val="single" w:sz="4" w:space="0" w:color="auto"/>
              <w:right w:val="single" w:sz="4" w:space="0" w:color="auto"/>
            </w:tcBorders>
            <w:vAlign w:val="center"/>
          </w:tcPr>
          <w:p w14:paraId="0F7E2C82"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0.28</w:t>
            </w:r>
          </w:p>
        </w:tc>
        <w:tc>
          <w:tcPr>
            <w:tcW w:w="1445" w:type="dxa"/>
            <w:tcBorders>
              <w:top w:val="single" w:sz="4" w:space="0" w:color="auto"/>
              <w:left w:val="single" w:sz="4" w:space="0" w:color="auto"/>
              <w:bottom w:val="single" w:sz="4" w:space="0" w:color="auto"/>
              <w:right w:val="single" w:sz="4" w:space="0" w:color="auto"/>
            </w:tcBorders>
            <w:vAlign w:val="center"/>
          </w:tcPr>
          <w:p w14:paraId="767E3F61"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0.27</w:t>
            </w:r>
          </w:p>
        </w:tc>
      </w:tr>
      <w:tr w:rsidR="0061388A" w14:paraId="2D2A2EC3" w14:textId="77777777">
        <w:trPr>
          <w:cantSplit/>
          <w:trHeight w:hRule="exact" w:val="249"/>
          <w:jc w:val="center"/>
        </w:trPr>
        <w:tc>
          <w:tcPr>
            <w:tcW w:w="20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A1222D" w14:textId="77777777" w:rsidR="0061388A" w:rsidRDefault="00000000">
            <w:pPr>
              <w:pStyle w:val="B10"/>
              <w:keepNext/>
              <w:widowControl w:val="0"/>
              <w:spacing w:before="0" w:after="0" w:line="240" w:lineRule="auto"/>
              <w:ind w:left="0" w:firstLine="0"/>
              <w:jc w:val="center"/>
              <w:rPr>
                <w:rFonts w:eastAsia="SimSun"/>
                <w:sz w:val="20"/>
                <w:szCs w:val="20"/>
                <w:lang w:eastAsia="zh-CN"/>
              </w:rPr>
            </w:pPr>
            <w:r>
              <w:rPr>
                <w:rFonts w:eastAsia="SimSun"/>
                <w:sz w:val="20"/>
                <w:szCs w:val="20"/>
                <w:lang w:eastAsia="zh-CN"/>
              </w:rPr>
              <w:t>AOA spread (ASA)</w:t>
            </w:r>
          </w:p>
          <w:p w14:paraId="68A8E8D2" w14:textId="77777777" w:rsidR="0061388A" w:rsidRDefault="00000000">
            <w:pPr>
              <w:pStyle w:val="B10"/>
              <w:keepNext/>
              <w:widowControl w:val="0"/>
              <w:spacing w:before="0" w:after="0" w:line="240" w:lineRule="auto"/>
              <w:ind w:left="0" w:firstLine="0"/>
              <w:jc w:val="center"/>
              <w:rPr>
                <w:rFonts w:eastAsia="SimSun"/>
                <w:sz w:val="20"/>
                <w:szCs w:val="20"/>
                <w:lang w:eastAsia="zh-CN"/>
              </w:rPr>
            </w:pPr>
            <w:proofErr w:type="spellStart"/>
            <w:r>
              <w:rPr>
                <w:rFonts w:eastAsia="SimSun"/>
                <w:sz w:val="20"/>
                <w:szCs w:val="20"/>
                <w:lang w:eastAsia="zh-CN"/>
              </w:rPr>
              <w:t>lgASA</w:t>
            </w:r>
            <w:proofErr w:type="spellEnd"/>
            <w:r>
              <w:rPr>
                <w:rFonts w:eastAsia="SimSun"/>
                <w:sz w:val="20"/>
                <w:szCs w:val="20"/>
                <w:lang w:eastAsia="zh-CN"/>
              </w:rPr>
              <w:t>=log10(ASA/1°)</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89D47"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μ</m:t>
              </m:r>
            </m:oMath>
            <w:r>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06B6703B"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1.67</w:t>
            </w:r>
          </w:p>
        </w:tc>
        <w:tc>
          <w:tcPr>
            <w:tcW w:w="1445" w:type="dxa"/>
            <w:tcBorders>
              <w:top w:val="single" w:sz="4" w:space="0" w:color="auto"/>
              <w:left w:val="single" w:sz="4" w:space="0" w:color="auto"/>
              <w:bottom w:val="single" w:sz="4" w:space="0" w:color="auto"/>
              <w:right w:val="single" w:sz="4" w:space="0" w:color="auto"/>
            </w:tcBorders>
            <w:vAlign w:val="center"/>
          </w:tcPr>
          <w:p w14:paraId="1FFC4D32"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1.72</w:t>
            </w:r>
          </w:p>
        </w:tc>
      </w:tr>
      <w:tr w:rsidR="0061388A" w14:paraId="52263EB0" w14:textId="77777777">
        <w:trPr>
          <w:cantSplit/>
          <w:trHeight w:hRule="exact" w:val="249"/>
          <w:jc w:val="center"/>
        </w:trPr>
        <w:tc>
          <w:tcPr>
            <w:tcW w:w="208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0C023" w14:textId="77777777" w:rsidR="0061388A" w:rsidRDefault="0061388A">
            <w:pPr>
              <w:pStyle w:val="B10"/>
              <w:keepNext/>
              <w:widowControl w:val="0"/>
              <w:spacing w:before="0" w:after="0" w:line="240" w:lineRule="auto"/>
              <w:ind w:left="0"/>
              <w:jc w:val="center"/>
              <w:rPr>
                <w:rFonts w:eastAsia="SimSun"/>
                <w:sz w:val="20"/>
                <w:szCs w:val="20"/>
                <w:lang w:eastAsia="zh-CN"/>
              </w:rPr>
            </w:pP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7DBA1" w14:textId="77777777" w:rsidR="0061388A" w:rsidRDefault="00000000">
            <w:pPr>
              <w:pStyle w:val="B10"/>
              <w:keepNext/>
              <w:widowControl w:val="0"/>
              <w:spacing w:before="0" w:after="0" w:line="240" w:lineRule="auto"/>
              <w:ind w:left="0" w:firstLine="0"/>
              <w:jc w:val="center"/>
              <w:rPr>
                <w:rFonts w:eastAsia="SimSun"/>
                <w:i/>
                <w:iCs/>
                <w:sz w:val="20"/>
                <w:szCs w:val="20"/>
                <w:lang w:eastAsia="zh-CN"/>
              </w:rPr>
            </w:pPr>
            <m:oMath>
              <m:r>
                <w:rPr>
                  <w:rFonts w:ascii="Cambria Math" w:eastAsia="SimSun" w:hAnsi="Cambria Math"/>
                  <w:sz w:val="20"/>
                  <w:szCs w:val="20"/>
                  <w:lang w:eastAsia="zh-CN"/>
                </w:rPr>
                <m:t>σ</m:t>
              </m:r>
            </m:oMath>
            <w:r>
              <w:rPr>
                <w:rFonts w:eastAsia="SimSun"/>
                <w:sz w:val="20"/>
                <w:szCs w:val="20"/>
                <w:vertAlign w:val="subscript"/>
                <w:lang w:eastAsia="zh-CN"/>
              </w:rPr>
              <w:t>lgASA</w:t>
            </w:r>
          </w:p>
        </w:tc>
        <w:tc>
          <w:tcPr>
            <w:tcW w:w="1345" w:type="dxa"/>
            <w:tcBorders>
              <w:top w:val="single" w:sz="4" w:space="0" w:color="auto"/>
              <w:left w:val="single" w:sz="4" w:space="0" w:color="auto"/>
              <w:bottom w:val="single" w:sz="4" w:space="0" w:color="auto"/>
              <w:right w:val="single" w:sz="4" w:space="0" w:color="auto"/>
            </w:tcBorders>
            <w:vAlign w:val="center"/>
          </w:tcPr>
          <w:p w14:paraId="33E16BF5"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0.19</w:t>
            </w:r>
          </w:p>
        </w:tc>
        <w:tc>
          <w:tcPr>
            <w:tcW w:w="1445" w:type="dxa"/>
            <w:tcBorders>
              <w:top w:val="single" w:sz="4" w:space="0" w:color="auto"/>
              <w:left w:val="single" w:sz="4" w:space="0" w:color="auto"/>
              <w:bottom w:val="single" w:sz="4" w:space="0" w:color="auto"/>
              <w:right w:val="single" w:sz="4" w:space="0" w:color="auto"/>
            </w:tcBorders>
            <w:vAlign w:val="center"/>
          </w:tcPr>
          <w:p w14:paraId="69F75FE2" w14:textId="77777777" w:rsidR="0061388A" w:rsidRDefault="00000000">
            <w:pPr>
              <w:pStyle w:val="B10"/>
              <w:keepNext/>
              <w:widowControl w:val="0"/>
              <w:spacing w:before="0" w:after="0" w:line="240" w:lineRule="auto"/>
              <w:ind w:left="0" w:firstLine="0"/>
              <w:jc w:val="center"/>
              <w:rPr>
                <w:rFonts w:eastAsia="SimSun"/>
                <w:sz w:val="20"/>
                <w:szCs w:val="20"/>
                <w:highlight w:val="yellow"/>
                <w:lang w:eastAsia="zh-CN"/>
              </w:rPr>
            </w:pPr>
            <w:r>
              <w:rPr>
                <w:sz w:val="20"/>
                <w:szCs w:val="20"/>
                <w:highlight w:val="yellow"/>
              </w:rPr>
              <w:t>0.15</w:t>
            </w:r>
          </w:p>
        </w:tc>
      </w:tr>
    </w:tbl>
    <w:p w14:paraId="203FBAC2" w14:textId="77777777" w:rsidR="0061388A" w:rsidRDefault="0061388A">
      <w:pPr>
        <w:pStyle w:val="BodyText"/>
        <w:spacing w:after="0"/>
        <w:rPr>
          <w:rFonts w:ascii="Times New Roman" w:eastAsiaTheme="minorEastAsia" w:hAnsi="Times New Roman"/>
          <w:szCs w:val="20"/>
          <w:lang w:eastAsia="ko-KR"/>
        </w:rPr>
      </w:pPr>
    </w:p>
    <w:p w14:paraId="47EC6FA1" w14:textId="77777777" w:rsidR="0061388A" w:rsidRDefault="0061388A">
      <w:pPr>
        <w:pStyle w:val="BodyText"/>
        <w:spacing w:after="0"/>
        <w:rPr>
          <w:rFonts w:ascii="Times New Roman" w:eastAsiaTheme="minorEastAsia" w:hAnsi="Times New Roman"/>
          <w:szCs w:val="20"/>
          <w:lang w:eastAsia="ko-KR"/>
        </w:rPr>
      </w:pPr>
    </w:p>
    <w:p w14:paraId="54835472" w14:textId="77777777" w:rsidR="0061388A" w:rsidRDefault="00000000">
      <w:pPr>
        <w:pStyle w:val="Heading3"/>
        <w:rPr>
          <w:rFonts w:eastAsiaTheme="minorEastAsia"/>
          <w:lang w:eastAsia="ko-KR"/>
        </w:rPr>
      </w:pPr>
      <w:r>
        <w:rPr>
          <w:rFonts w:eastAsia="SimSun"/>
          <w:lang w:eastAsia="zh-CN"/>
        </w:rPr>
        <w:t>4.2.5 Clusters</w:t>
      </w:r>
    </w:p>
    <w:tbl>
      <w:tblPr>
        <w:tblStyle w:val="TableGrid"/>
        <w:tblW w:w="0" w:type="auto"/>
        <w:tblLook w:val="04A0" w:firstRow="1" w:lastRow="0" w:firstColumn="1" w:lastColumn="0" w:noHBand="0" w:noVBand="1"/>
      </w:tblPr>
      <w:tblGrid>
        <w:gridCol w:w="1615"/>
        <w:gridCol w:w="8238"/>
      </w:tblGrid>
      <w:tr w:rsidR="0061388A" w14:paraId="76B52180" w14:textId="77777777">
        <w:tc>
          <w:tcPr>
            <w:tcW w:w="1615" w:type="dxa"/>
            <w:shd w:val="clear" w:color="auto" w:fill="DEEAF6" w:themeFill="accent5" w:themeFillTint="33"/>
            <w:vAlign w:val="center"/>
          </w:tcPr>
          <w:p w14:paraId="4D4B74E7"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62D09370"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0909B9A8" w14:textId="77777777">
        <w:tc>
          <w:tcPr>
            <w:tcW w:w="1615" w:type="dxa"/>
            <w:vAlign w:val="center"/>
          </w:tcPr>
          <w:p w14:paraId="1DD32855" w14:textId="77777777" w:rsidR="0061388A" w:rsidRDefault="00000000">
            <w:pPr>
              <w:spacing w:before="0" w:after="0" w:line="240" w:lineRule="auto"/>
              <w:jc w:val="left"/>
            </w:pPr>
            <w:r>
              <w:t xml:space="preserve">[1] Huawei, </w:t>
            </w:r>
            <w:proofErr w:type="spellStart"/>
            <w:r>
              <w:t>HiSilicon</w:t>
            </w:r>
            <w:proofErr w:type="spellEnd"/>
          </w:p>
        </w:tc>
        <w:tc>
          <w:tcPr>
            <w:tcW w:w="8238" w:type="dxa"/>
            <w:vAlign w:val="center"/>
          </w:tcPr>
          <w:p w14:paraId="48BF1008" w14:textId="77777777" w:rsidR="0061388A" w:rsidRDefault="00000000">
            <w:pPr>
              <w:pStyle w:val="Caption"/>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61388A" w14:paraId="692A49CF" w14:textId="77777777">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D6E3DD" w14:textId="77777777" w:rsidR="0061388A" w:rsidRDefault="00000000">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F070C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232D73"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UMi</w:t>
                  </w:r>
                  <w:proofErr w:type="spellEnd"/>
                  <w:r>
                    <w:rPr>
                      <w:rFonts w:eastAsia="SimSun"/>
                      <w:b/>
                      <w:bCs/>
                      <w:sz w:val="10"/>
                      <w:szCs w:val="10"/>
                      <w:lang w:eastAsia="zh-CN"/>
                    </w:rPr>
                    <w:t xml:space="preserve">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38698"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F4BC3"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proofErr w:type="spellStart"/>
                  <w:r>
                    <w:rPr>
                      <w:rFonts w:eastAsia="SimSun"/>
                      <w:b/>
                      <w:bCs/>
                      <w:sz w:val="10"/>
                      <w:szCs w:val="10"/>
                      <w:lang w:eastAsia="zh-CN"/>
                    </w:rPr>
                    <w:t>UMa</w:t>
                  </w:r>
                  <w:proofErr w:type="spellEnd"/>
                  <w:r>
                    <w:rPr>
                      <w:rFonts w:eastAsia="SimSun"/>
                      <w:b/>
                      <w:bCs/>
                      <w:sz w:val="10"/>
                      <w:szCs w:val="10"/>
                      <w:lang w:eastAsia="zh-CN"/>
                    </w:rPr>
                    <w:t xml:space="preserve"> @13 GHz</w:t>
                  </w:r>
                </w:p>
              </w:tc>
            </w:tr>
            <w:tr w:rsidR="0061388A" w14:paraId="6610BD51" w14:textId="77777777">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E7F77" w14:textId="77777777" w:rsidR="0061388A" w:rsidRDefault="0061388A">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CB5F9" w14:textId="77777777" w:rsidR="0061388A" w:rsidRDefault="00000000">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DDEB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85AA03"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D7E9E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59204"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FA5C0"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6B228"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1D88A9"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61388A" w14:paraId="7D40FF04" w14:textId="77777777">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BCB6E" w14:textId="77777777" w:rsidR="0061388A" w:rsidRDefault="0061388A">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F8103B"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937608"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23FF80"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0DAF3D"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08738E"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45D17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2D6D8"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8F0E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BF0FAF"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C97BC5"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E348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529BA0"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92EE1"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F83AD6"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6206C"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46B2AA" w14:textId="77777777" w:rsidR="0061388A" w:rsidRDefault="00000000">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61388A" w14:paraId="02D319A0" w14:textId="77777777">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8445CC"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0A767B01"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7E598B4F"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4C424D82"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26A45F27"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0AE3165D"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44DDB44B" w14:textId="77777777" w:rsidR="0061388A" w:rsidRDefault="00000000">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085A782B"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11C0B1B6" w14:textId="77777777" w:rsidR="0061388A" w:rsidRDefault="00000000">
                  <w:pPr>
                    <w:pStyle w:val="B10"/>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286E4D6A"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2A9C9B20"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54F7D644"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42E3DF05"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3AEFA75F"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16F4B836" w14:textId="77777777" w:rsidR="0061388A" w:rsidRDefault="0061388A">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454BBB25" w14:textId="77777777" w:rsidR="0061388A" w:rsidRDefault="0061388A">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055757E2" w14:textId="77777777" w:rsidR="0061388A" w:rsidRDefault="0061388A">
                  <w:pPr>
                    <w:pStyle w:val="B10"/>
                    <w:keepNext/>
                    <w:widowControl w:val="0"/>
                    <w:spacing w:before="0" w:after="0" w:line="240" w:lineRule="auto"/>
                    <w:ind w:left="0" w:firstLine="0"/>
                    <w:jc w:val="center"/>
                    <w:rPr>
                      <w:sz w:val="10"/>
                      <w:szCs w:val="10"/>
                    </w:rPr>
                  </w:pPr>
                </w:p>
              </w:tc>
            </w:tr>
          </w:tbl>
          <w:p w14:paraId="778ABC27" w14:textId="77777777" w:rsidR="0061388A" w:rsidRDefault="00000000">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20612ABE"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 w:val="18"/>
                <w:szCs w:val="20"/>
                <w:lang w:eastAsia="zh-CN"/>
              </w:rPr>
            </w:pPr>
            <w:r>
              <w:rPr>
                <w:bCs/>
                <w:iCs/>
                <w:szCs w:val="20"/>
              </w:rPr>
              <w:t>The measured numbers of clusters are smaller than that in 3GPP TR 38.901 at 10 GHz</w:t>
            </w:r>
          </w:p>
          <w:p w14:paraId="4AB18E45" w14:textId="77777777" w:rsidR="0061388A" w:rsidRDefault="0061388A">
            <w:pPr>
              <w:spacing w:before="0" w:after="0" w:line="240" w:lineRule="auto"/>
              <w:rPr>
                <w:rFonts w:eastAsiaTheme="minorEastAsia"/>
                <w:b/>
                <w:iCs/>
                <w:lang w:eastAsia="zh-CN"/>
              </w:rPr>
            </w:pPr>
          </w:p>
          <w:p w14:paraId="18ABBF57" w14:textId="77777777" w:rsidR="0061388A" w:rsidRDefault="00000000">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0FD83105" w14:textId="77777777" w:rsidR="0061388A" w:rsidRDefault="00000000">
            <w:pPr>
              <w:pStyle w:val="ListParagraph"/>
              <w:numPr>
                <w:ilvl w:val="0"/>
                <w:numId w:val="14"/>
              </w:numPr>
              <w:autoSpaceDE w:val="0"/>
              <w:autoSpaceDN w:val="0"/>
              <w:adjustRightInd w:val="0"/>
              <w:snapToGrid w:val="0"/>
              <w:spacing w:before="0" w:line="240" w:lineRule="auto"/>
              <w:ind w:left="357" w:hanging="357"/>
              <w:rPr>
                <w:bCs/>
                <w:iCs/>
                <w:sz w:val="18"/>
                <w:szCs w:val="20"/>
              </w:rPr>
            </w:pPr>
            <w:r>
              <w:rPr>
                <w:bCs/>
                <w:iCs/>
                <w:szCs w:val="20"/>
              </w:rPr>
              <w:t>Number of clusters</w:t>
            </w:r>
          </w:p>
          <w:p w14:paraId="73DD3A12" w14:textId="77777777" w:rsidR="0061388A" w:rsidRDefault="0061388A">
            <w:pPr>
              <w:spacing w:before="0" w:after="0" w:line="240" w:lineRule="auto"/>
              <w:jc w:val="left"/>
            </w:pPr>
          </w:p>
        </w:tc>
      </w:tr>
      <w:tr w:rsidR="0061388A" w14:paraId="0A88CA1F" w14:textId="77777777">
        <w:tc>
          <w:tcPr>
            <w:tcW w:w="1615" w:type="dxa"/>
            <w:vAlign w:val="center"/>
          </w:tcPr>
          <w:p w14:paraId="552411E9" w14:textId="77777777" w:rsidR="0061388A" w:rsidRDefault="00000000">
            <w:pPr>
              <w:spacing w:before="0" w:after="0" w:line="240" w:lineRule="auto"/>
              <w:jc w:val="left"/>
            </w:pPr>
            <w:r>
              <w:t>[2] Sharp</w:t>
            </w:r>
          </w:p>
        </w:tc>
        <w:tc>
          <w:tcPr>
            <w:tcW w:w="8238" w:type="dxa"/>
            <w:vAlign w:val="center"/>
          </w:tcPr>
          <w:p w14:paraId="63CFF41B" w14:textId="77777777" w:rsidR="0061388A" w:rsidRDefault="00000000">
            <w:pPr>
              <w:spacing w:before="0" w:after="0" w:line="240" w:lineRule="auto"/>
            </w:pPr>
            <w:r>
              <w:rPr>
                <w:b/>
                <w:bCs/>
                <w:lang w:val="en-GB" w:eastAsia="ja-JP"/>
              </w:rPr>
              <w:t>Observation 10:</w:t>
            </w:r>
            <w:r>
              <w:rPr>
                <w:lang w:val="en-GB" w:eastAsia="ja-JP"/>
              </w:rPr>
              <w:t xml:space="preserve"> T</w:t>
            </w:r>
            <w:r>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3BD48F31" w14:textId="77777777" w:rsidR="0061388A" w:rsidRDefault="0061388A">
            <w:pPr>
              <w:spacing w:before="0" w:after="0" w:line="240" w:lineRule="auto"/>
              <w:rPr>
                <w:b/>
                <w:bCs/>
                <w:lang w:val="en-GB" w:eastAsia="ja-JP"/>
              </w:rPr>
            </w:pPr>
          </w:p>
          <w:p w14:paraId="64862D68" w14:textId="77777777" w:rsidR="0061388A" w:rsidRDefault="00000000">
            <w:pPr>
              <w:spacing w:before="0" w:after="0" w:line="240" w:lineRule="auto"/>
            </w:pPr>
            <w:r>
              <w:rPr>
                <w:b/>
                <w:bCs/>
                <w:lang w:val="en-GB" w:eastAsia="ja-JP"/>
              </w:rPr>
              <w:lastRenderedPageBreak/>
              <w:t>Proposal 12:</w:t>
            </w:r>
            <w:r>
              <w:rPr>
                <w:lang w:val="en-GB" w:eastAsia="ja-JP"/>
              </w:rPr>
              <w:t xml:space="preserve"> RAN1 to study alternate approaches for modelling channel sparsity other than </w:t>
            </w:r>
            <w:r>
              <w:t>the intra-cluster K-factor, such as modelling the number of clusters and number of rays per cluster as frequency dependent and allocating unequal powers to different rays within a cluster based on a certain stochastic distribution.</w:t>
            </w:r>
          </w:p>
        </w:tc>
      </w:tr>
      <w:tr w:rsidR="0061388A" w14:paraId="7898A2C2" w14:textId="77777777">
        <w:tc>
          <w:tcPr>
            <w:tcW w:w="1615" w:type="dxa"/>
            <w:vAlign w:val="center"/>
          </w:tcPr>
          <w:p w14:paraId="3CBECAD9" w14:textId="77777777" w:rsidR="0061388A" w:rsidRDefault="00000000">
            <w:pPr>
              <w:spacing w:before="0" w:after="0" w:line="240" w:lineRule="auto"/>
              <w:jc w:val="left"/>
            </w:pPr>
            <w:r>
              <w:lastRenderedPageBreak/>
              <w:t xml:space="preserve">[5] ZTE, </w:t>
            </w:r>
            <w:proofErr w:type="spellStart"/>
            <w:r>
              <w:t>Sanechips</w:t>
            </w:r>
            <w:proofErr w:type="spellEnd"/>
          </w:p>
        </w:tc>
        <w:tc>
          <w:tcPr>
            <w:tcW w:w="8238" w:type="dxa"/>
            <w:vAlign w:val="center"/>
          </w:tcPr>
          <w:p w14:paraId="7E78BA86" w14:textId="77777777" w:rsidR="0061388A" w:rsidRDefault="00000000">
            <w:pPr>
              <w:spacing w:before="0" w:after="0" w:line="240" w:lineRule="auto"/>
              <w:rPr>
                <w:lang w:eastAsia="zh-CN"/>
              </w:rPr>
            </w:pPr>
            <w:r>
              <w:rPr>
                <w:rFonts w:hint="eastAsia"/>
                <w:b/>
                <w:bCs/>
                <w:lang w:eastAsia="zh-CN"/>
              </w:rPr>
              <w:t>Observation 7:</w:t>
            </w:r>
            <w:r>
              <w:rPr>
                <w:rFonts w:hint="eastAsia"/>
                <w:lang w:eastAsia="zh-CN"/>
              </w:rPr>
              <w:t xml:space="preserve"> The different number of clusters for </w:t>
            </w:r>
            <w:proofErr w:type="spellStart"/>
            <w:r>
              <w:rPr>
                <w:rFonts w:hint="eastAsia"/>
                <w:lang w:eastAsia="zh-CN"/>
              </w:rPr>
              <w:t>LoS</w:t>
            </w:r>
            <w:proofErr w:type="spellEnd"/>
            <w:r>
              <w:rPr>
                <w:rFonts w:hint="eastAsia"/>
                <w:lang w:eastAsia="zh-CN"/>
              </w:rPr>
              <w:t xml:space="preserve"> UE can be achieved by assigning different power offsets in the removal of paths, but the number of clusters for </w:t>
            </w:r>
            <w:proofErr w:type="spellStart"/>
            <w:r>
              <w:rPr>
                <w:rFonts w:hint="eastAsia"/>
                <w:lang w:eastAsia="zh-CN"/>
              </w:rPr>
              <w:t>NLoS</w:t>
            </w:r>
            <w:proofErr w:type="spellEnd"/>
            <w:r>
              <w:rPr>
                <w:rFonts w:hint="eastAsia"/>
                <w:lang w:eastAsia="zh-CN"/>
              </w:rPr>
              <w:t xml:space="preserve"> UE may need further study.</w:t>
            </w:r>
          </w:p>
        </w:tc>
      </w:tr>
      <w:tr w:rsidR="0061388A" w14:paraId="7F119FF3" w14:textId="77777777">
        <w:tc>
          <w:tcPr>
            <w:tcW w:w="1615" w:type="dxa"/>
            <w:vAlign w:val="center"/>
          </w:tcPr>
          <w:p w14:paraId="12A8E4E4" w14:textId="77777777" w:rsidR="0061388A" w:rsidRDefault="00000000">
            <w:pPr>
              <w:spacing w:before="0" w:after="0" w:line="240" w:lineRule="auto"/>
              <w:jc w:val="left"/>
            </w:pPr>
            <w:r>
              <w:t>[7] vivo</w:t>
            </w:r>
          </w:p>
        </w:tc>
        <w:tc>
          <w:tcPr>
            <w:tcW w:w="8238" w:type="dxa"/>
            <w:vAlign w:val="center"/>
          </w:tcPr>
          <w:p w14:paraId="7461AE68" w14:textId="77777777" w:rsidR="0061388A" w:rsidRDefault="00000000">
            <w:pPr>
              <w:spacing w:before="0" w:after="0" w:line="240" w:lineRule="auto"/>
            </w:pPr>
            <w:bookmarkStart w:id="21" w:name="_Ref166135727"/>
            <w:r>
              <w:rPr>
                <w:b/>
                <w:bCs/>
              </w:rPr>
              <w:t>Proposal 1:</w:t>
            </w:r>
            <w:r>
              <w:t xml:space="preserve"> RAN1 studies the impact of channel sparsity on the existing channel model based on the experiment result.</w:t>
            </w:r>
            <w:bookmarkEnd w:id="21"/>
          </w:p>
          <w:p w14:paraId="626CB2BB" w14:textId="77777777" w:rsidR="0061388A" w:rsidRDefault="0061388A">
            <w:pPr>
              <w:spacing w:before="0" w:after="0" w:line="240" w:lineRule="auto"/>
            </w:pPr>
          </w:p>
        </w:tc>
      </w:tr>
      <w:tr w:rsidR="0061388A" w14:paraId="25BAAE6A" w14:textId="77777777">
        <w:tc>
          <w:tcPr>
            <w:tcW w:w="1615" w:type="dxa"/>
            <w:vAlign w:val="center"/>
          </w:tcPr>
          <w:p w14:paraId="62321C52" w14:textId="77777777" w:rsidR="0061388A" w:rsidRDefault="00000000">
            <w:pPr>
              <w:spacing w:before="0" w:after="0" w:line="240" w:lineRule="auto"/>
              <w:jc w:val="left"/>
            </w:pPr>
            <w:r>
              <w:t>[8] OPPO</w:t>
            </w:r>
          </w:p>
        </w:tc>
        <w:tc>
          <w:tcPr>
            <w:tcW w:w="8238" w:type="dxa"/>
            <w:vAlign w:val="center"/>
          </w:tcPr>
          <w:p w14:paraId="3775571F" w14:textId="77777777" w:rsidR="0061388A" w:rsidRDefault="00000000">
            <w:pPr>
              <w:spacing w:before="0" w:after="0" w:line="240" w:lineRule="auto"/>
              <w:rPr>
                <w:rFonts w:eastAsia="DengXian"/>
                <w:bCs/>
                <w:iCs/>
                <w:szCs w:val="22"/>
              </w:rPr>
            </w:pPr>
            <w:r>
              <w:rPr>
                <w:rFonts w:eastAsia="DengXian"/>
                <w:b/>
                <w:iCs/>
                <w:szCs w:val="22"/>
              </w:rPr>
              <w:t>Proposal 2:</w:t>
            </w:r>
            <w:r>
              <w:rPr>
                <w:rFonts w:eastAsia="DengXian"/>
                <w:bCs/>
                <w:iCs/>
                <w:szCs w:val="22"/>
              </w:rPr>
              <w:t xml:space="preserve"> For modeling of intra-cluster K factor, </w:t>
            </w:r>
          </w:p>
          <w:p w14:paraId="2B9C183B" w14:textId="77777777" w:rsidR="0061388A" w:rsidRDefault="00000000">
            <w:pPr>
              <w:pStyle w:val="ListParagraph"/>
              <w:numPr>
                <w:ilvl w:val="0"/>
                <w:numId w:val="16"/>
              </w:numPr>
              <w:suppressAutoHyphens w:val="0"/>
              <w:overflowPunct/>
              <w:spacing w:before="0" w:line="240" w:lineRule="auto"/>
              <w:rPr>
                <w:rFonts w:eastAsia="DengXian"/>
                <w:bCs/>
                <w:iCs/>
              </w:rPr>
            </w:pPr>
            <w:r>
              <w:rPr>
                <w:rFonts w:eastAsia="DengXian"/>
                <w:bCs/>
                <w:iCs/>
              </w:rPr>
              <w:t xml:space="preserve">The definition of “first intra-cluster ray” in RAN1 #117 agreement should be clarified. </w:t>
            </w:r>
          </w:p>
          <w:p w14:paraId="1E5A4C5A" w14:textId="77777777" w:rsidR="0061388A" w:rsidRDefault="00000000">
            <w:pPr>
              <w:pStyle w:val="ListParagraph"/>
              <w:numPr>
                <w:ilvl w:val="0"/>
                <w:numId w:val="16"/>
              </w:numPr>
              <w:suppressAutoHyphens w:val="0"/>
              <w:overflowPunct/>
              <w:spacing w:before="0" w:line="240" w:lineRule="auto"/>
              <w:rPr>
                <w:rFonts w:eastAsia="DengXian"/>
                <w:bCs/>
                <w:iCs/>
              </w:rPr>
            </w:pPr>
            <w:r>
              <w:rPr>
                <w:rFonts w:eastAsia="DengXian"/>
                <w:bCs/>
                <w:iCs/>
              </w:rPr>
              <w:t xml:space="preserve">The exact modeling motivation of intra-cluster K-factor should be clarified, e.g., between modeling a “close-to-LOS” ray and modeling a “close-to-dominant ray”. </w:t>
            </w:r>
          </w:p>
          <w:p w14:paraId="092FE606" w14:textId="77777777" w:rsidR="0061388A" w:rsidRDefault="00000000">
            <w:pPr>
              <w:pStyle w:val="ListParagraph"/>
              <w:numPr>
                <w:ilvl w:val="1"/>
                <w:numId w:val="16"/>
              </w:numPr>
              <w:suppressAutoHyphens w:val="0"/>
              <w:overflowPunct/>
              <w:spacing w:before="0" w:line="240" w:lineRule="auto"/>
              <w:rPr>
                <w:rFonts w:eastAsia="DengXian"/>
                <w:bCs/>
                <w:iCs/>
              </w:rPr>
            </w:pPr>
            <w:r>
              <w:rPr>
                <w:rFonts w:eastAsia="DengXian"/>
                <w:bCs/>
                <w:iCs/>
              </w:rPr>
              <w:t xml:space="preserve">For modeling of “close-to-LOS” ray, RAN1 should consider impacts to ray-level delay, ray-level angle modeling and ray-level coupling. </w:t>
            </w:r>
          </w:p>
          <w:p w14:paraId="0D98390B" w14:textId="77777777" w:rsidR="0061388A" w:rsidRDefault="00000000">
            <w:pPr>
              <w:pStyle w:val="ListParagraph"/>
              <w:numPr>
                <w:ilvl w:val="1"/>
                <w:numId w:val="16"/>
              </w:numPr>
              <w:suppressAutoHyphens w:val="0"/>
              <w:overflowPunct/>
              <w:spacing w:before="0" w:line="240" w:lineRule="auto"/>
              <w:rPr>
                <w:rFonts w:eastAsia="DengXian"/>
                <w:bCs/>
                <w:iCs/>
              </w:rPr>
            </w:pPr>
            <w:r>
              <w:rPr>
                <w:rFonts w:eastAsia="DengXian"/>
                <w:bCs/>
                <w:iCs/>
              </w:rPr>
              <w:t xml:space="preserve">For modeling of “close-to-dominant” ray, it should be clarified why there is only one ray being close-to-dominant. </w:t>
            </w:r>
          </w:p>
          <w:p w14:paraId="23D10BB4" w14:textId="77777777" w:rsidR="0061388A" w:rsidRDefault="0061388A">
            <w:pPr>
              <w:suppressAutoHyphens w:val="0"/>
              <w:spacing w:before="0" w:after="0" w:line="240" w:lineRule="auto"/>
              <w:rPr>
                <w:rFonts w:eastAsia="MS Mincho"/>
                <w:bCs/>
                <w:iCs/>
              </w:rPr>
            </w:pPr>
          </w:p>
        </w:tc>
      </w:tr>
      <w:tr w:rsidR="0061388A" w14:paraId="233D1853" w14:textId="77777777">
        <w:tc>
          <w:tcPr>
            <w:tcW w:w="1615" w:type="dxa"/>
            <w:vAlign w:val="center"/>
          </w:tcPr>
          <w:p w14:paraId="05C1F0ED" w14:textId="77777777" w:rsidR="0061388A" w:rsidRDefault="00000000">
            <w:pPr>
              <w:spacing w:before="0" w:after="0" w:line="240" w:lineRule="auto"/>
              <w:jc w:val="left"/>
            </w:pPr>
            <w:r>
              <w:t>[9] CATT</w:t>
            </w:r>
          </w:p>
        </w:tc>
        <w:tc>
          <w:tcPr>
            <w:tcW w:w="8238" w:type="dxa"/>
            <w:vAlign w:val="center"/>
          </w:tcPr>
          <w:p w14:paraId="7C447475" w14:textId="77777777" w:rsidR="0061388A" w:rsidRDefault="00000000">
            <w:pPr>
              <w:spacing w:before="0" w:after="0" w:line="240" w:lineRule="auto"/>
              <w:rPr>
                <w:rFonts w:eastAsiaTheme="minorEastAsia"/>
                <w:bCs/>
                <w:lang w:eastAsia="zh-CN"/>
              </w:rPr>
            </w:pPr>
            <w:bookmarkStart w:id="22" w:name="_Ref166248282"/>
            <w:r>
              <w:rPr>
                <w:rFonts w:eastAsiaTheme="minorEastAsia"/>
                <w:b/>
                <w:lang w:eastAsia="zh-CN"/>
              </w:rPr>
              <w:t>Observation 4</w:t>
            </w:r>
            <w:r>
              <w:rPr>
                <w:rFonts w:eastAsiaTheme="minorEastAsia" w:hint="eastAsia"/>
                <w:b/>
                <w:lang w:eastAsia="zh-CN"/>
              </w:rPr>
              <w:t>:</w:t>
            </w:r>
            <w:r>
              <w:rPr>
                <w:rFonts w:eastAsiaTheme="minorEastAsia" w:hint="eastAsia"/>
                <w:bCs/>
                <w:lang w:eastAsia="zh-CN"/>
              </w:rPr>
              <w:t xml:space="preserve"> The gap between the number of clusters measurement results for 7-24GHz and the model in TR38.901 </w:t>
            </w:r>
            <w:r>
              <w:rPr>
                <w:rFonts w:eastAsiaTheme="minorEastAsia"/>
                <w:bCs/>
                <w:lang w:eastAsia="zh-CN"/>
              </w:rPr>
              <w:t>cannot be ignored</w:t>
            </w:r>
            <w:r>
              <w:rPr>
                <w:rFonts w:eastAsiaTheme="minorEastAsia" w:hint="eastAsia"/>
                <w:bCs/>
                <w:lang w:eastAsia="zh-CN"/>
              </w:rPr>
              <w:t>.</w:t>
            </w:r>
            <w:bookmarkEnd w:id="22"/>
          </w:p>
          <w:p w14:paraId="6934ADD4" w14:textId="77777777" w:rsidR="0061388A" w:rsidRDefault="0061388A">
            <w:pPr>
              <w:spacing w:before="0" w:after="0" w:line="240" w:lineRule="auto"/>
              <w:rPr>
                <w:rFonts w:eastAsiaTheme="minorEastAsia"/>
                <w:b/>
                <w:lang w:eastAsia="zh-CN"/>
              </w:rPr>
            </w:pPr>
            <w:bookmarkStart w:id="23" w:name="_Ref166248300"/>
          </w:p>
          <w:p w14:paraId="24FD8BA3" w14:textId="77777777" w:rsidR="0061388A" w:rsidRDefault="00000000">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hint="eastAsia"/>
                <w:bCs/>
                <w:lang w:eastAsia="zh-CN"/>
              </w:rPr>
              <w:t xml:space="preserve"> can be considered.</w:t>
            </w:r>
            <w:bookmarkEnd w:id="23"/>
          </w:p>
          <w:p w14:paraId="2DE2BC17" w14:textId="77777777" w:rsidR="0061388A" w:rsidRDefault="00000000">
            <w:pPr>
              <w:pStyle w:val="Caption"/>
              <w:spacing w:before="0" w:after="0" w:line="240" w:lineRule="auto"/>
              <w:jc w:val="center"/>
              <w:rPr>
                <w:rFonts w:eastAsia="SimSun"/>
                <w:b w:val="0"/>
                <w:sz w:val="20"/>
                <w:szCs w:val="20"/>
                <w:lang w:eastAsia="zh-CN"/>
              </w:rPr>
            </w:pPr>
            <w:bookmarkStart w:id="24" w:name="_Ref165916939"/>
            <w:r>
              <w:rPr>
                <w:rFonts w:eastAsia="SimSun"/>
                <w:b w:val="0"/>
                <w:sz w:val="20"/>
                <w:szCs w:val="20"/>
              </w:rPr>
              <w:t xml:space="preserve">Table </w:t>
            </w:r>
            <w:bookmarkEnd w:id="24"/>
            <w:r>
              <w:rPr>
                <w:rFonts w:eastAsia="SimSun"/>
                <w:b w:val="0"/>
                <w:sz w:val="20"/>
                <w:szCs w:val="20"/>
              </w:rPr>
              <w:t>1</w:t>
            </w:r>
            <w:r>
              <w:rPr>
                <w:rFonts w:eastAsia="SimSun" w:hint="eastAsia"/>
                <w:b w:val="0"/>
                <w:sz w:val="20"/>
                <w:szCs w:val="20"/>
              </w:rPr>
              <w:t xml:space="preserve"> </w:t>
            </w:r>
            <w:r>
              <w:rPr>
                <w:rFonts w:eastAsia="SimSun" w:hint="eastAsia"/>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61388A" w14:paraId="153A5EE9" w14:textId="77777777">
              <w:trPr>
                <w:trHeight w:val="331"/>
                <w:jc w:val="center"/>
              </w:trPr>
              <w:tc>
                <w:tcPr>
                  <w:tcW w:w="3474" w:type="dxa"/>
                </w:tcPr>
                <w:p w14:paraId="6E5689F5" w14:textId="77777777" w:rsidR="0061388A" w:rsidRDefault="00000000">
                  <w:pPr>
                    <w:spacing w:before="0" w:after="0" w:line="240" w:lineRule="auto"/>
                    <w:rPr>
                      <w:b/>
                      <w:lang w:val="en-GB" w:eastAsia="zh-CN"/>
                    </w:rPr>
                  </w:pPr>
                  <w:r>
                    <w:rPr>
                      <w:rFonts w:hint="eastAsia"/>
                      <w:b/>
                      <w:lang w:val="en-GB" w:eastAsia="zh-CN"/>
                    </w:rPr>
                    <w:t>Parameters</w:t>
                  </w:r>
                </w:p>
              </w:tc>
              <w:tc>
                <w:tcPr>
                  <w:tcW w:w="3474" w:type="dxa"/>
                </w:tcPr>
                <w:p w14:paraId="08F76069" w14:textId="77777777" w:rsidR="0061388A" w:rsidRDefault="00000000">
                  <w:pPr>
                    <w:spacing w:before="0" w:after="0" w:line="240" w:lineRule="auto"/>
                    <w:rPr>
                      <w:b/>
                      <w:lang w:val="en-GB" w:eastAsia="zh-CN"/>
                    </w:rPr>
                  </w:pPr>
                  <w:r>
                    <w:rPr>
                      <w:rFonts w:hint="eastAsia"/>
                      <w:b/>
                      <w:lang w:val="en-GB" w:eastAsia="zh-CN"/>
                    </w:rPr>
                    <w:t>Whether validation is needed</w:t>
                  </w:r>
                </w:p>
              </w:tc>
            </w:tr>
            <w:tr w:rsidR="0061388A" w14:paraId="0361EB26" w14:textId="77777777">
              <w:trPr>
                <w:trHeight w:val="342"/>
                <w:jc w:val="center"/>
              </w:trPr>
              <w:tc>
                <w:tcPr>
                  <w:tcW w:w="3474" w:type="dxa"/>
                </w:tcPr>
                <w:p w14:paraId="7B57BE0C" w14:textId="77777777" w:rsidR="0061388A" w:rsidRDefault="00000000">
                  <w:pPr>
                    <w:overflowPunct w:val="0"/>
                    <w:autoSpaceDE w:val="0"/>
                    <w:autoSpaceDN w:val="0"/>
                    <w:adjustRightInd w:val="0"/>
                    <w:snapToGrid w:val="0"/>
                    <w:spacing w:before="0" w:after="0" w:line="240" w:lineRule="auto"/>
                    <w:rPr>
                      <w:bCs/>
                    </w:rPr>
                  </w:pPr>
                  <w:r>
                    <w:rPr>
                      <w:bCs/>
                    </w:rPr>
                    <w:t>Number of clusters</w:t>
                  </w:r>
                </w:p>
              </w:tc>
              <w:tc>
                <w:tcPr>
                  <w:tcW w:w="3474" w:type="dxa"/>
                </w:tcPr>
                <w:p w14:paraId="7022D568" w14:textId="77777777" w:rsidR="0061388A" w:rsidRDefault="00000000">
                  <w:pPr>
                    <w:spacing w:before="0" w:after="0" w:line="240" w:lineRule="auto"/>
                    <w:rPr>
                      <w:bCs/>
                      <w:lang w:val="en-GB" w:eastAsia="zh-CN"/>
                    </w:rPr>
                  </w:pPr>
                  <w:r>
                    <w:rPr>
                      <w:rFonts w:hint="eastAsia"/>
                      <w:bCs/>
                      <w:lang w:val="en-GB" w:eastAsia="zh-CN"/>
                    </w:rPr>
                    <w:t>Needed</w:t>
                  </w:r>
                </w:p>
              </w:tc>
            </w:tr>
            <w:tr w:rsidR="0061388A" w14:paraId="36ECD860" w14:textId="77777777">
              <w:trPr>
                <w:trHeight w:val="342"/>
                <w:jc w:val="center"/>
              </w:trPr>
              <w:tc>
                <w:tcPr>
                  <w:tcW w:w="3474" w:type="dxa"/>
                </w:tcPr>
                <w:p w14:paraId="5E86C7BA" w14:textId="77777777" w:rsidR="0061388A" w:rsidRDefault="00000000">
                  <w:pPr>
                    <w:overflowPunct w:val="0"/>
                    <w:autoSpaceDE w:val="0"/>
                    <w:autoSpaceDN w:val="0"/>
                    <w:adjustRightInd w:val="0"/>
                    <w:snapToGrid w:val="0"/>
                    <w:spacing w:before="0" w:after="0" w:line="240" w:lineRule="auto"/>
                    <w:rPr>
                      <w:bCs/>
                    </w:rPr>
                  </w:pPr>
                  <w:r>
                    <w:rPr>
                      <w:bCs/>
                    </w:rPr>
                    <w:t>Number of rays per cluster</w:t>
                  </w:r>
                </w:p>
              </w:tc>
              <w:tc>
                <w:tcPr>
                  <w:tcW w:w="3474" w:type="dxa"/>
                </w:tcPr>
                <w:p w14:paraId="73A909E0" w14:textId="77777777" w:rsidR="0061388A" w:rsidRDefault="00000000">
                  <w:pPr>
                    <w:spacing w:before="0" w:after="0" w:line="240" w:lineRule="auto"/>
                    <w:rPr>
                      <w:bCs/>
                      <w:lang w:val="en-GB" w:eastAsia="zh-CN"/>
                    </w:rPr>
                  </w:pPr>
                  <w:r>
                    <w:rPr>
                      <w:rFonts w:hint="eastAsia"/>
                      <w:bCs/>
                      <w:lang w:val="en-GB" w:eastAsia="zh-CN"/>
                    </w:rPr>
                    <w:t>FFS</w:t>
                  </w:r>
                </w:p>
              </w:tc>
            </w:tr>
          </w:tbl>
          <w:p w14:paraId="3735BA69" w14:textId="77777777" w:rsidR="0061388A" w:rsidRDefault="0061388A">
            <w:pPr>
              <w:suppressAutoHyphens w:val="0"/>
              <w:spacing w:before="0" w:after="0" w:line="240" w:lineRule="auto"/>
              <w:rPr>
                <w:rFonts w:eastAsia="MS Mincho"/>
                <w:bCs/>
              </w:rPr>
            </w:pPr>
          </w:p>
        </w:tc>
      </w:tr>
      <w:tr w:rsidR="0061388A" w14:paraId="317DBBE7" w14:textId="77777777">
        <w:tc>
          <w:tcPr>
            <w:tcW w:w="1615" w:type="dxa"/>
            <w:vAlign w:val="center"/>
          </w:tcPr>
          <w:p w14:paraId="79DAFB3F" w14:textId="77777777" w:rsidR="0061388A" w:rsidRDefault="00000000">
            <w:pPr>
              <w:spacing w:after="0" w:line="240" w:lineRule="auto"/>
            </w:pPr>
            <w:r>
              <w:t>[10] Keysight</w:t>
            </w:r>
          </w:p>
        </w:tc>
        <w:tc>
          <w:tcPr>
            <w:tcW w:w="8238" w:type="dxa"/>
            <w:vAlign w:val="center"/>
          </w:tcPr>
          <w:p w14:paraId="60E58A95" w14:textId="77777777" w:rsidR="0061388A"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61026924" w14:textId="77777777" w:rsidR="0061388A" w:rsidRDefault="0061388A">
            <w:pPr>
              <w:spacing w:before="0" w:after="0" w:line="240" w:lineRule="auto"/>
            </w:pPr>
          </w:p>
          <w:p w14:paraId="34888350"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61388A" w14:paraId="3E613AEA" w14:textId="77777777">
              <w:trPr>
                <w:trHeight w:val="514"/>
              </w:trPr>
              <w:tc>
                <w:tcPr>
                  <w:tcW w:w="1811" w:type="dxa"/>
                  <w:tcBorders>
                    <w:top w:val="nil"/>
                    <w:left w:val="nil"/>
                  </w:tcBorders>
                </w:tcPr>
                <w:p w14:paraId="742269DA" w14:textId="77777777" w:rsidR="0061388A" w:rsidRDefault="0061388A">
                  <w:pPr>
                    <w:spacing w:before="0" w:after="0" w:line="240" w:lineRule="auto"/>
                  </w:pPr>
                </w:p>
              </w:tc>
              <w:tc>
                <w:tcPr>
                  <w:tcW w:w="1489" w:type="dxa"/>
                  <w:shd w:val="clear" w:color="auto" w:fill="F2F2F2" w:themeFill="background1" w:themeFillShade="F2"/>
                </w:tcPr>
                <w:p w14:paraId="6743CF92" w14:textId="77777777" w:rsidR="0061388A"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2F7F0C27" w14:textId="77777777" w:rsidR="0061388A"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3801EE2A" w14:textId="77777777" w:rsidR="0061388A"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3D1A8B5D" w14:textId="77777777" w:rsidR="0061388A" w:rsidRDefault="00000000">
                  <w:pPr>
                    <w:spacing w:before="0" w:after="0" w:line="240" w:lineRule="auto"/>
                  </w:pPr>
                  <w:proofErr w:type="spellStart"/>
                  <w:r>
                    <w:t>UMi</w:t>
                  </w:r>
                  <w:proofErr w:type="spellEnd"/>
                  <w:r>
                    <w:t xml:space="preserve"> NLOS 38.901</w:t>
                  </w:r>
                </w:p>
              </w:tc>
            </w:tr>
            <w:tr w:rsidR="0061388A" w14:paraId="0D9FC39C" w14:textId="77777777">
              <w:trPr>
                <w:trHeight w:val="257"/>
              </w:trPr>
              <w:tc>
                <w:tcPr>
                  <w:tcW w:w="1811" w:type="dxa"/>
                  <w:shd w:val="clear" w:color="auto" w:fill="F2F2F2" w:themeFill="background1" w:themeFillShade="F2"/>
                  <w:vAlign w:val="bottom"/>
                </w:tcPr>
                <w:p w14:paraId="331DEB77" w14:textId="77777777" w:rsidR="0061388A" w:rsidRDefault="00000000">
                  <w:pPr>
                    <w:spacing w:before="0" w:after="0" w:line="240" w:lineRule="auto"/>
                  </w:pPr>
                  <w:r>
                    <w:rPr>
                      <w:color w:val="000000"/>
                      <w:position w:val="1"/>
                    </w:rPr>
                    <w:t># of Clusters</w:t>
                  </w:r>
                  <w:r>
                    <w:rPr>
                      <w:color w:val="000000"/>
                    </w:rPr>
                    <w:t>​</w:t>
                  </w:r>
                </w:p>
              </w:tc>
              <w:tc>
                <w:tcPr>
                  <w:tcW w:w="1489" w:type="dxa"/>
                  <w:vAlign w:val="center"/>
                </w:tcPr>
                <w:p w14:paraId="1DDF0083" w14:textId="77777777" w:rsidR="0061388A" w:rsidRDefault="00000000">
                  <w:pPr>
                    <w:spacing w:before="0" w:after="0" w:line="240" w:lineRule="auto"/>
                    <w:jc w:val="center"/>
                  </w:pPr>
                  <w:r>
                    <w:rPr>
                      <w:position w:val="1"/>
                    </w:rPr>
                    <w:t>8</w:t>
                  </w:r>
                  <w:r>
                    <w:t>​</w:t>
                  </w:r>
                </w:p>
              </w:tc>
              <w:tc>
                <w:tcPr>
                  <w:tcW w:w="1573" w:type="dxa"/>
                  <w:vAlign w:val="center"/>
                </w:tcPr>
                <w:p w14:paraId="0F23519F" w14:textId="77777777" w:rsidR="0061388A" w:rsidRDefault="00000000">
                  <w:pPr>
                    <w:spacing w:before="0" w:after="0" w:line="240" w:lineRule="auto"/>
                    <w:jc w:val="center"/>
                  </w:pPr>
                  <w:r>
                    <w:rPr>
                      <w:position w:val="1"/>
                    </w:rPr>
                    <w:t>12</w:t>
                  </w:r>
                  <w:r>
                    <w:t>​</w:t>
                  </w:r>
                </w:p>
              </w:tc>
              <w:tc>
                <w:tcPr>
                  <w:tcW w:w="1593" w:type="dxa"/>
                  <w:vAlign w:val="center"/>
                </w:tcPr>
                <w:p w14:paraId="58FF04CC" w14:textId="77777777" w:rsidR="0061388A" w:rsidRDefault="00000000">
                  <w:pPr>
                    <w:spacing w:before="0" w:after="0" w:line="240" w:lineRule="auto"/>
                    <w:jc w:val="center"/>
                  </w:pPr>
                  <w:r>
                    <w:rPr>
                      <w:position w:val="1"/>
                    </w:rPr>
                    <w:t>10</w:t>
                  </w:r>
                  <w:r>
                    <w:t>​</w:t>
                  </w:r>
                </w:p>
              </w:tc>
              <w:tc>
                <w:tcPr>
                  <w:tcW w:w="1413" w:type="dxa"/>
                  <w:vAlign w:val="center"/>
                </w:tcPr>
                <w:p w14:paraId="4A67DD40" w14:textId="77777777" w:rsidR="0061388A" w:rsidRDefault="00000000">
                  <w:pPr>
                    <w:spacing w:before="0" w:after="0" w:line="240" w:lineRule="auto"/>
                    <w:jc w:val="center"/>
                  </w:pPr>
                  <w:r>
                    <w:rPr>
                      <w:position w:val="1"/>
                    </w:rPr>
                    <w:t>19</w:t>
                  </w:r>
                  <w:r>
                    <w:t>​</w:t>
                  </w:r>
                </w:p>
              </w:tc>
            </w:tr>
          </w:tbl>
          <w:p w14:paraId="451FE59A" w14:textId="77777777" w:rsidR="0061388A" w:rsidRDefault="0061388A">
            <w:pPr>
              <w:spacing w:before="0" w:after="0" w:line="240" w:lineRule="auto"/>
            </w:pPr>
          </w:p>
          <w:p w14:paraId="73B82C0B" w14:textId="77777777" w:rsidR="0061388A" w:rsidRDefault="00000000">
            <w:pPr>
              <w:pStyle w:val="Caption"/>
              <w:spacing w:before="0" w:after="0" w:line="240" w:lineRule="auto"/>
              <w:rPr>
                <w:b w:val="0"/>
                <w:bCs w:val="0"/>
                <w:sz w:val="20"/>
                <w:szCs w:val="20"/>
                <w:lang w:val="en-GB"/>
              </w:rPr>
            </w:pPr>
            <w:r>
              <w:rPr>
                <w:b w:val="0"/>
                <w:bCs w:val="0"/>
                <w:sz w:val="20"/>
                <w:szCs w:val="20"/>
                <w:lang w:val="en-GB"/>
              </w:rPr>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61388A" w14:paraId="5F845CC9" w14:textId="77777777">
              <w:trPr>
                <w:trHeight w:val="517"/>
              </w:trPr>
              <w:tc>
                <w:tcPr>
                  <w:tcW w:w="1835" w:type="dxa"/>
                  <w:tcBorders>
                    <w:top w:val="nil"/>
                    <w:left w:val="nil"/>
                  </w:tcBorders>
                </w:tcPr>
                <w:p w14:paraId="7B7E9FCC" w14:textId="77777777" w:rsidR="0061388A" w:rsidRDefault="0061388A">
                  <w:pPr>
                    <w:spacing w:before="0" w:after="0" w:line="240" w:lineRule="auto"/>
                  </w:pPr>
                </w:p>
              </w:tc>
              <w:tc>
                <w:tcPr>
                  <w:tcW w:w="1512" w:type="dxa"/>
                  <w:shd w:val="clear" w:color="auto" w:fill="F2F2F2" w:themeFill="background1" w:themeFillShade="F2"/>
                </w:tcPr>
                <w:p w14:paraId="43C5546A" w14:textId="77777777" w:rsidR="0061388A" w:rsidRDefault="00000000">
                  <w:pPr>
                    <w:spacing w:before="0" w:after="0" w:line="240" w:lineRule="auto"/>
                  </w:pPr>
                  <w:r>
                    <w:t>Indoor LOS measured</w:t>
                  </w:r>
                </w:p>
              </w:tc>
              <w:tc>
                <w:tcPr>
                  <w:tcW w:w="1587" w:type="dxa"/>
                  <w:shd w:val="clear" w:color="auto" w:fill="F2F2F2" w:themeFill="background1" w:themeFillShade="F2"/>
                </w:tcPr>
                <w:p w14:paraId="0444315D" w14:textId="77777777" w:rsidR="0061388A" w:rsidRDefault="00000000">
                  <w:pPr>
                    <w:spacing w:before="0" w:after="0" w:line="240" w:lineRule="auto"/>
                  </w:pPr>
                  <w:r>
                    <w:t>Indoor LOS 38.901</w:t>
                  </w:r>
                </w:p>
              </w:tc>
              <w:tc>
                <w:tcPr>
                  <w:tcW w:w="1614" w:type="dxa"/>
                  <w:shd w:val="clear" w:color="auto" w:fill="F2F2F2" w:themeFill="background1" w:themeFillShade="F2"/>
                </w:tcPr>
                <w:p w14:paraId="472681DE" w14:textId="77777777" w:rsidR="0061388A" w:rsidRDefault="00000000">
                  <w:pPr>
                    <w:spacing w:before="0" w:after="0" w:line="240" w:lineRule="auto"/>
                  </w:pPr>
                  <w:r>
                    <w:t>Indoor NLOS measured</w:t>
                  </w:r>
                </w:p>
              </w:tc>
              <w:tc>
                <w:tcPr>
                  <w:tcW w:w="1428" w:type="dxa"/>
                  <w:shd w:val="clear" w:color="auto" w:fill="F2F2F2" w:themeFill="background1" w:themeFillShade="F2"/>
                </w:tcPr>
                <w:p w14:paraId="2B510D9F" w14:textId="77777777" w:rsidR="0061388A" w:rsidRDefault="00000000">
                  <w:pPr>
                    <w:spacing w:before="0" w:after="0" w:line="240" w:lineRule="auto"/>
                  </w:pPr>
                  <w:r>
                    <w:t>Indoor NLOS 38.901</w:t>
                  </w:r>
                </w:p>
              </w:tc>
            </w:tr>
            <w:tr w:rsidR="0061388A" w14:paraId="241A7975" w14:textId="77777777">
              <w:trPr>
                <w:trHeight w:val="258"/>
              </w:trPr>
              <w:tc>
                <w:tcPr>
                  <w:tcW w:w="1835" w:type="dxa"/>
                  <w:shd w:val="clear" w:color="auto" w:fill="F2F2F2" w:themeFill="background1" w:themeFillShade="F2"/>
                  <w:vAlign w:val="bottom"/>
                </w:tcPr>
                <w:p w14:paraId="73E8648E" w14:textId="77777777" w:rsidR="0061388A" w:rsidRDefault="00000000">
                  <w:pPr>
                    <w:spacing w:before="0" w:after="0" w:line="240" w:lineRule="auto"/>
                  </w:pPr>
                  <w:r>
                    <w:rPr>
                      <w:color w:val="000000"/>
                      <w:position w:val="1"/>
                    </w:rPr>
                    <w:t># of Clusters</w:t>
                  </w:r>
                  <w:r>
                    <w:rPr>
                      <w:color w:val="000000"/>
                    </w:rPr>
                    <w:t>​</w:t>
                  </w:r>
                </w:p>
              </w:tc>
              <w:tc>
                <w:tcPr>
                  <w:tcW w:w="1512" w:type="dxa"/>
                  <w:vAlign w:val="center"/>
                </w:tcPr>
                <w:p w14:paraId="35669E1D" w14:textId="77777777" w:rsidR="0061388A" w:rsidRDefault="00000000">
                  <w:pPr>
                    <w:spacing w:before="0" w:after="0" w:line="240" w:lineRule="auto"/>
                    <w:jc w:val="center"/>
                  </w:pPr>
                  <w:r>
                    <w:t>6</w:t>
                  </w:r>
                </w:p>
              </w:tc>
              <w:tc>
                <w:tcPr>
                  <w:tcW w:w="1587" w:type="dxa"/>
                  <w:vAlign w:val="center"/>
                </w:tcPr>
                <w:p w14:paraId="3CCC8232" w14:textId="77777777" w:rsidR="0061388A" w:rsidRDefault="00000000">
                  <w:pPr>
                    <w:spacing w:before="0" w:after="0" w:line="240" w:lineRule="auto"/>
                    <w:jc w:val="center"/>
                  </w:pPr>
                  <w:r>
                    <w:t>15</w:t>
                  </w:r>
                </w:p>
              </w:tc>
              <w:tc>
                <w:tcPr>
                  <w:tcW w:w="1614" w:type="dxa"/>
                  <w:vAlign w:val="center"/>
                </w:tcPr>
                <w:p w14:paraId="0CAB92D5" w14:textId="77777777" w:rsidR="0061388A" w:rsidRDefault="00000000">
                  <w:pPr>
                    <w:spacing w:before="0" w:after="0" w:line="240" w:lineRule="auto"/>
                    <w:jc w:val="center"/>
                  </w:pPr>
                  <w:r>
                    <w:t>11</w:t>
                  </w:r>
                </w:p>
              </w:tc>
              <w:tc>
                <w:tcPr>
                  <w:tcW w:w="1428" w:type="dxa"/>
                  <w:vAlign w:val="center"/>
                </w:tcPr>
                <w:p w14:paraId="2D2CA09D" w14:textId="77777777" w:rsidR="0061388A" w:rsidRDefault="00000000">
                  <w:pPr>
                    <w:spacing w:before="0" w:after="0" w:line="240" w:lineRule="auto"/>
                    <w:jc w:val="center"/>
                  </w:pPr>
                  <w:r>
                    <w:t>19</w:t>
                  </w:r>
                </w:p>
              </w:tc>
            </w:tr>
          </w:tbl>
          <w:p w14:paraId="26B24FDA" w14:textId="77777777" w:rsidR="0061388A" w:rsidRDefault="0061388A">
            <w:pPr>
              <w:spacing w:before="0" w:after="0" w:line="240" w:lineRule="auto"/>
            </w:pPr>
          </w:p>
          <w:p w14:paraId="21AE2993" w14:textId="77777777" w:rsidR="0061388A" w:rsidRDefault="0061388A">
            <w:pPr>
              <w:pStyle w:val="Caption"/>
              <w:spacing w:before="0" w:after="0" w:line="240" w:lineRule="auto"/>
              <w:rPr>
                <w:b w:val="0"/>
                <w:lang w:eastAsia="zh-CN"/>
              </w:rPr>
            </w:pPr>
          </w:p>
        </w:tc>
      </w:tr>
      <w:tr w:rsidR="0061388A" w14:paraId="16794ED5" w14:textId="77777777">
        <w:tc>
          <w:tcPr>
            <w:tcW w:w="1615" w:type="dxa"/>
            <w:vAlign w:val="center"/>
          </w:tcPr>
          <w:p w14:paraId="3F9E5C0B" w14:textId="77777777" w:rsidR="0061388A" w:rsidRDefault="00000000">
            <w:pPr>
              <w:spacing w:before="0" w:after="0" w:line="240" w:lineRule="auto"/>
              <w:jc w:val="left"/>
            </w:pPr>
            <w:r>
              <w:t>[14] Ericsson</w:t>
            </w:r>
          </w:p>
        </w:tc>
        <w:tc>
          <w:tcPr>
            <w:tcW w:w="8238" w:type="dxa"/>
            <w:vAlign w:val="center"/>
          </w:tcPr>
          <w:p w14:paraId="393DE4A5" w14:textId="77777777" w:rsidR="0061388A" w:rsidRDefault="00000000">
            <w:pPr>
              <w:suppressAutoHyphens w:val="0"/>
              <w:spacing w:before="0" w:after="0" w:line="240" w:lineRule="auto"/>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rsidR="0061388A" w14:paraId="0F017690" w14:textId="77777777">
        <w:tc>
          <w:tcPr>
            <w:tcW w:w="1615" w:type="dxa"/>
            <w:vAlign w:val="center"/>
          </w:tcPr>
          <w:p w14:paraId="46D20065" w14:textId="77777777" w:rsidR="0061388A" w:rsidRDefault="00000000">
            <w:pPr>
              <w:spacing w:before="0" w:after="0" w:line="240" w:lineRule="auto"/>
              <w:jc w:val="left"/>
            </w:pPr>
            <w:r>
              <w:t>[15] BUPT, Spark NZ</w:t>
            </w:r>
          </w:p>
        </w:tc>
        <w:tc>
          <w:tcPr>
            <w:tcW w:w="8238" w:type="dxa"/>
            <w:vAlign w:val="center"/>
          </w:tcPr>
          <w:p w14:paraId="0165F352" w14:textId="77777777" w:rsidR="0061388A" w:rsidRDefault="00000000">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61388A" w14:paraId="34A2838F" w14:textId="77777777">
              <w:tc>
                <w:tcPr>
                  <w:tcW w:w="4257" w:type="dxa"/>
                  <w:gridSpan w:val="2"/>
                  <w:vAlign w:val="center"/>
                </w:tcPr>
                <w:p w14:paraId="3F342EFC" w14:textId="77777777" w:rsidR="0061388A" w:rsidRDefault="0061388A">
                  <w:pPr>
                    <w:spacing w:before="0" w:after="0" w:line="240" w:lineRule="auto"/>
                    <w:ind w:left="360"/>
                    <w:jc w:val="center"/>
                    <w:rPr>
                      <w:lang w:val="en-NZ"/>
                    </w:rPr>
                  </w:pPr>
                </w:p>
              </w:tc>
              <w:tc>
                <w:tcPr>
                  <w:tcW w:w="2203" w:type="dxa"/>
                  <w:vAlign w:val="center"/>
                </w:tcPr>
                <w:p w14:paraId="4FFB5B1B" w14:textId="77777777" w:rsidR="0061388A" w:rsidRDefault="00000000">
                  <w:pPr>
                    <w:spacing w:before="0" w:after="0" w:line="240" w:lineRule="auto"/>
                    <w:jc w:val="center"/>
                    <w:rPr>
                      <w:lang w:val="en-NZ" w:eastAsia="zh-CN"/>
                    </w:rPr>
                  </w:pPr>
                  <w:r>
                    <w:rPr>
                      <w:lang w:val="en-NZ" w:eastAsia="zh-CN"/>
                    </w:rPr>
                    <w:t>Cluster number</w:t>
                  </w:r>
                </w:p>
              </w:tc>
              <w:tc>
                <w:tcPr>
                  <w:tcW w:w="2890" w:type="dxa"/>
                  <w:vAlign w:val="center"/>
                </w:tcPr>
                <w:p w14:paraId="78E2ECC7" w14:textId="77777777" w:rsidR="0061388A" w:rsidRDefault="00000000">
                  <w:pPr>
                    <w:spacing w:before="0" w:after="0" w:line="240" w:lineRule="auto"/>
                    <w:jc w:val="center"/>
                    <w:rPr>
                      <w:lang w:val="en-NZ" w:eastAsia="zh-CN"/>
                    </w:rPr>
                  </w:pPr>
                  <w:r>
                    <w:rPr>
                      <w:lang w:val="en-NZ" w:eastAsia="zh-CN"/>
                    </w:rPr>
                    <w:t>Cluster number with -25 dB</w:t>
                  </w:r>
                </w:p>
              </w:tc>
            </w:tr>
            <w:tr w:rsidR="0061388A" w14:paraId="4E1FD39B" w14:textId="77777777">
              <w:tc>
                <w:tcPr>
                  <w:tcW w:w="988" w:type="dxa"/>
                  <w:vMerge w:val="restart"/>
                  <w:vAlign w:val="center"/>
                </w:tcPr>
                <w:p w14:paraId="599DC2C4" w14:textId="77777777" w:rsidR="0061388A" w:rsidRDefault="00000000">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1445AD6D" w14:textId="77777777" w:rsidR="0061388A"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501AE85E" w14:textId="77777777" w:rsidR="0061388A" w:rsidRDefault="00000000">
                  <w:pPr>
                    <w:spacing w:before="0" w:after="0" w:line="240" w:lineRule="auto"/>
                    <w:jc w:val="center"/>
                    <w:rPr>
                      <w:lang w:val="en-NZ" w:eastAsia="zh-CN"/>
                    </w:rPr>
                  </w:pPr>
                  <w:r>
                    <w:rPr>
                      <w:lang w:val="en-NZ" w:eastAsia="zh-CN"/>
                    </w:rPr>
                    <w:t>12</w:t>
                  </w:r>
                </w:p>
              </w:tc>
              <w:tc>
                <w:tcPr>
                  <w:tcW w:w="2890" w:type="dxa"/>
                  <w:vAlign w:val="center"/>
                </w:tcPr>
                <w:p w14:paraId="335139B6" w14:textId="77777777" w:rsidR="0061388A" w:rsidRDefault="00000000">
                  <w:pPr>
                    <w:spacing w:before="0" w:after="0" w:line="240" w:lineRule="auto"/>
                    <w:jc w:val="center"/>
                    <w:rPr>
                      <w:lang w:val="en-NZ" w:eastAsia="zh-CN"/>
                    </w:rPr>
                  </w:pPr>
                  <w:r>
                    <w:rPr>
                      <w:lang w:val="en-NZ" w:eastAsia="zh-CN"/>
                    </w:rPr>
                    <w:t>7</w:t>
                  </w:r>
                </w:p>
              </w:tc>
            </w:tr>
            <w:tr w:rsidR="0061388A" w14:paraId="6D8D5381" w14:textId="77777777">
              <w:tc>
                <w:tcPr>
                  <w:tcW w:w="988" w:type="dxa"/>
                  <w:vMerge/>
                  <w:vAlign w:val="center"/>
                </w:tcPr>
                <w:p w14:paraId="3605CF01" w14:textId="77777777" w:rsidR="0061388A" w:rsidRDefault="0061388A">
                  <w:pPr>
                    <w:spacing w:before="0" w:after="0" w:line="240" w:lineRule="auto"/>
                    <w:jc w:val="center"/>
                    <w:rPr>
                      <w:lang w:val="en-NZ" w:eastAsia="zh-CN"/>
                    </w:rPr>
                  </w:pPr>
                </w:p>
              </w:tc>
              <w:tc>
                <w:tcPr>
                  <w:tcW w:w="3269" w:type="dxa"/>
                  <w:vAlign w:val="center"/>
                </w:tcPr>
                <w:p w14:paraId="17E33035" w14:textId="77777777" w:rsidR="0061388A"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01BD28BD" w14:textId="77777777" w:rsidR="0061388A" w:rsidRDefault="00000000">
                  <w:pPr>
                    <w:spacing w:before="0" w:after="0" w:line="240" w:lineRule="auto"/>
                    <w:jc w:val="center"/>
                    <w:rPr>
                      <w:lang w:val="en-NZ" w:eastAsia="zh-CN"/>
                    </w:rPr>
                  </w:pPr>
                  <w:r>
                    <w:rPr>
                      <w:lang w:val="en-NZ" w:eastAsia="zh-CN"/>
                    </w:rPr>
                    <w:t>9</w:t>
                  </w:r>
                </w:p>
              </w:tc>
              <w:tc>
                <w:tcPr>
                  <w:tcW w:w="2890" w:type="dxa"/>
                  <w:vAlign w:val="center"/>
                </w:tcPr>
                <w:p w14:paraId="50D09913" w14:textId="77777777" w:rsidR="0061388A" w:rsidRDefault="00000000">
                  <w:pPr>
                    <w:spacing w:before="0" w:after="0" w:line="240" w:lineRule="auto"/>
                    <w:jc w:val="center"/>
                    <w:rPr>
                      <w:lang w:val="en-NZ" w:eastAsia="zh-CN"/>
                    </w:rPr>
                  </w:pPr>
                  <w:r>
                    <w:rPr>
                      <w:lang w:val="en-NZ" w:eastAsia="zh-CN"/>
                    </w:rPr>
                    <w:t>\</w:t>
                  </w:r>
                </w:p>
              </w:tc>
            </w:tr>
            <w:tr w:rsidR="0061388A" w14:paraId="6B2CD6E6" w14:textId="77777777">
              <w:tc>
                <w:tcPr>
                  <w:tcW w:w="988" w:type="dxa"/>
                  <w:vMerge w:val="restart"/>
                  <w:vAlign w:val="center"/>
                </w:tcPr>
                <w:p w14:paraId="61C97864" w14:textId="77777777" w:rsidR="0061388A" w:rsidRDefault="00000000">
                  <w:pPr>
                    <w:spacing w:before="0" w:after="0" w:line="240" w:lineRule="auto"/>
                    <w:jc w:val="center"/>
                    <w:rPr>
                      <w:lang w:val="en-NZ" w:eastAsia="zh-CN"/>
                    </w:rPr>
                  </w:pPr>
                  <w:r>
                    <w:rPr>
                      <w:rFonts w:hint="eastAsia"/>
                      <w:lang w:val="en-NZ" w:eastAsia="zh-CN"/>
                    </w:rPr>
                    <w:t>NLOS</w:t>
                  </w:r>
                </w:p>
              </w:tc>
              <w:tc>
                <w:tcPr>
                  <w:tcW w:w="3269" w:type="dxa"/>
                  <w:vAlign w:val="center"/>
                </w:tcPr>
                <w:p w14:paraId="091C9057" w14:textId="77777777" w:rsidR="0061388A" w:rsidRDefault="00000000">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27D9FE52" w14:textId="77777777" w:rsidR="0061388A" w:rsidRDefault="00000000">
                  <w:pPr>
                    <w:spacing w:before="0" w:after="0" w:line="240" w:lineRule="auto"/>
                    <w:jc w:val="center"/>
                    <w:rPr>
                      <w:lang w:val="en-NZ" w:eastAsia="zh-CN"/>
                    </w:rPr>
                  </w:pPr>
                  <w:r>
                    <w:rPr>
                      <w:lang w:val="en-NZ" w:eastAsia="zh-CN"/>
                    </w:rPr>
                    <w:t>20</w:t>
                  </w:r>
                </w:p>
              </w:tc>
              <w:tc>
                <w:tcPr>
                  <w:tcW w:w="2890" w:type="dxa"/>
                  <w:vAlign w:val="center"/>
                </w:tcPr>
                <w:p w14:paraId="70FE69C6" w14:textId="77777777" w:rsidR="0061388A" w:rsidRDefault="00000000">
                  <w:pPr>
                    <w:spacing w:before="0" w:after="0" w:line="240" w:lineRule="auto"/>
                    <w:jc w:val="center"/>
                    <w:rPr>
                      <w:lang w:val="en-NZ" w:eastAsia="zh-CN"/>
                    </w:rPr>
                  </w:pPr>
                  <w:r>
                    <w:rPr>
                      <w:lang w:val="en-NZ" w:eastAsia="zh-CN"/>
                    </w:rPr>
                    <w:t>19</w:t>
                  </w:r>
                </w:p>
              </w:tc>
            </w:tr>
            <w:tr w:rsidR="0061388A" w14:paraId="109EB939" w14:textId="77777777">
              <w:tc>
                <w:tcPr>
                  <w:tcW w:w="988" w:type="dxa"/>
                  <w:vMerge/>
                  <w:vAlign w:val="center"/>
                </w:tcPr>
                <w:p w14:paraId="323D2D11" w14:textId="77777777" w:rsidR="0061388A" w:rsidRDefault="0061388A">
                  <w:pPr>
                    <w:spacing w:before="0" w:after="0" w:line="240" w:lineRule="auto"/>
                    <w:jc w:val="center"/>
                    <w:rPr>
                      <w:lang w:val="en-NZ" w:eastAsia="zh-CN"/>
                    </w:rPr>
                  </w:pPr>
                </w:p>
              </w:tc>
              <w:tc>
                <w:tcPr>
                  <w:tcW w:w="3269" w:type="dxa"/>
                  <w:vAlign w:val="center"/>
                </w:tcPr>
                <w:p w14:paraId="6FF6B439" w14:textId="77777777" w:rsidR="0061388A" w:rsidRDefault="00000000">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666CE0BF" w14:textId="77777777" w:rsidR="0061388A" w:rsidRDefault="00000000">
                  <w:pPr>
                    <w:spacing w:before="0" w:after="0" w:line="240" w:lineRule="auto"/>
                    <w:jc w:val="center"/>
                    <w:rPr>
                      <w:lang w:val="en-NZ" w:eastAsia="zh-CN"/>
                    </w:rPr>
                  </w:pPr>
                  <w:r>
                    <w:rPr>
                      <w:lang w:val="en-NZ" w:eastAsia="zh-CN"/>
                    </w:rPr>
                    <w:t>14</w:t>
                  </w:r>
                </w:p>
              </w:tc>
              <w:tc>
                <w:tcPr>
                  <w:tcW w:w="2890" w:type="dxa"/>
                  <w:vAlign w:val="center"/>
                </w:tcPr>
                <w:p w14:paraId="79F6EAE8" w14:textId="77777777" w:rsidR="0061388A" w:rsidRDefault="00000000">
                  <w:pPr>
                    <w:spacing w:before="0" w:after="0" w:line="240" w:lineRule="auto"/>
                    <w:jc w:val="center"/>
                    <w:rPr>
                      <w:lang w:val="en-NZ" w:eastAsia="zh-CN"/>
                    </w:rPr>
                  </w:pPr>
                  <w:r>
                    <w:rPr>
                      <w:lang w:val="en-NZ" w:eastAsia="zh-CN"/>
                    </w:rPr>
                    <w:t>\</w:t>
                  </w:r>
                </w:p>
              </w:tc>
            </w:tr>
          </w:tbl>
          <w:p w14:paraId="34348BC3" w14:textId="77777777" w:rsidR="0061388A" w:rsidRDefault="00000000">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proofErr w:type="spellStart"/>
            <w:r>
              <w:rPr>
                <w:lang w:eastAsia="zh-CN"/>
              </w:rPr>
              <w:t>dB.</w:t>
            </w:r>
            <w:proofErr w:type="spellEnd"/>
          </w:p>
          <w:p w14:paraId="5EE27953" w14:textId="77777777" w:rsidR="0061388A" w:rsidRDefault="0061388A">
            <w:pPr>
              <w:spacing w:before="0" w:after="0" w:line="240" w:lineRule="auto"/>
              <w:rPr>
                <w:b/>
                <w:bCs/>
                <w:lang w:eastAsia="zh-CN"/>
              </w:rPr>
            </w:pPr>
          </w:p>
          <w:p w14:paraId="31555BEA" w14:textId="77777777" w:rsidR="0061388A" w:rsidRDefault="00000000">
            <w:pPr>
              <w:spacing w:before="0" w:after="0" w:line="240" w:lineRule="auto"/>
              <w:rPr>
                <w:b/>
                <w:bCs/>
                <w:lang w:eastAsia="zh-CN"/>
              </w:rPr>
            </w:pPr>
            <w:r>
              <w:rPr>
                <w:b/>
                <w:bCs/>
                <w:lang w:eastAsia="zh-CN"/>
              </w:rPr>
              <w:lastRenderedPageBreak/>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32B3F607" w14:textId="77777777" w:rsidR="0061388A" w:rsidRDefault="0061388A">
            <w:pPr>
              <w:snapToGrid w:val="0"/>
              <w:spacing w:before="0" w:after="0" w:line="240" w:lineRule="auto"/>
              <w:rPr>
                <w:b/>
                <w:bCs/>
                <w:lang w:eastAsia="zh-CN"/>
              </w:rPr>
            </w:pPr>
          </w:p>
          <w:p w14:paraId="3CF2321A" w14:textId="77777777" w:rsidR="0061388A" w:rsidRDefault="00000000">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3278D4D4" w14:textId="77777777" w:rsidR="0061388A" w:rsidRDefault="0061388A">
            <w:pPr>
              <w:snapToGrid w:val="0"/>
              <w:spacing w:before="0" w:after="0" w:line="240" w:lineRule="auto"/>
              <w:rPr>
                <w:b/>
                <w:bCs/>
                <w:lang w:eastAsia="zh-CN"/>
              </w:rPr>
            </w:pPr>
          </w:p>
          <w:p w14:paraId="6089AA7F" w14:textId="77777777" w:rsidR="0061388A" w:rsidRDefault="00000000">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w:t>
            </w:r>
            <w:proofErr w:type="spellStart"/>
            <w:r>
              <w:rPr>
                <w:lang w:eastAsia="zh-CN"/>
              </w:rPr>
              <w:t>UMa</w:t>
            </w:r>
            <w:proofErr w:type="spellEnd"/>
            <w:r>
              <w:rPr>
                <w:lang w:eastAsia="zh-CN"/>
              </w:rPr>
              <w:t xml:space="preserve"> scenarios. When ICP is introduced into the 3GPP model, the level of sparsity is closer to the measured results.</w:t>
            </w:r>
          </w:p>
          <w:p w14:paraId="1C5EB00B" w14:textId="77777777" w:rsidR="0061388A" w:rsidRDefault="0061388A">
            <w:pPr>
              <w:snapToGrid w:val="0"/>
              <w:spacing w:before="0" w:after="0" w:line="240" w:lineRule="auto"/>
              <w:rPr>
                <w:rFonts w:ascii="Times New Roman Bold" w:hAnsi="Times New Roman Bold" w:cs="Times New Roman Bold"/>
                <w:b/>
                <w:bCs/>
                <w:lang w:eastAsia="zh-CN"/>
              </w:rPr>
            </w:pPr>
          </w:p>
          <w:p w14:paraId="77944AAB" w14:textId="77777777" w:rsidR="0061388A" w:rsidRDefault="00000000">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w:t>
            </w:r>
            <w:proofErr w:type="spellStart"/>
            <w:r>
              <w:rPr>
                <w:lang w:eastAsia="zh-CN"/>
              </w:rPr>
              <w:t>Ricean</w:t>
            </w:r>
            <w:proofErr w:type="spellEnd"/>
            <w:r>
              <w:rPr>
                <w:lang w:eastAsia="zh-CN"/>
              </w:rPr>
              <w:t xml:space="preserve"> K-factor, ICK is renamed </w:t>
            </w:r>
            <w:r>
              <w:rPr>
                <w:rFonts w:hint="eastAsia"/>
                <w:lang w:eastAsia="zh-CN"/>
              </w:rPr>
              <w:t>as the intra-cluster power factor</w:t>
            </w:r>
            <w:r>
              <w:rPr>
                <w:lang w:eastAsia="zh-CN"/>
              </w:rPr>
              <w:t xml:space="preserve"> (ICP).</w:t>
            </w:r>
          </w:p>
        </w:tc>
      </w:tr>
      <w:tr w:rsidR="0061388A" w14:paraId="742E432A" w14:textId="77777777">
        <w:tc>
          <w:tcPr>
            <w:tcW w:w="1615" w:type="dxa"/>
            <w:vAlign w:val="center"/>
          </w:tcPr>
          <w:p w14:paraId="462E3047" w14:textId="77777777" w:rsidR="0061388A" w:rsidRDefault="00000000">
            <w:pPr>
              <w:spacing w:before="0" w:after="0" w:line="240" w:lineRule="auto"/>
              <w:jc w:val="left"/>
            </w:pPr>
            <w:r>
              <w:lastRenderedPageBreak/>
              <w:t>[19] Qualcomm</w:t>
            </w:r>
          </w:p>
        </w:tc>
        <w:tc>
          <w:tcPr>
            <w:tcW w:w="8238" w:type="dxa"/>
            <w:vAlign w:val="center"/>
          </w:tcPr>
          <w:p w14:paraId="74FEF5F2" w14:textId="77777777" w:rsidR="0061388A" w:rsidRDefault="00000000">
            <w:pPr>
              <w:spacing w:before="0" w:after="0" w:line="240" w:lineRule="auto"/>
              <w:rPr>
                <w:lang w:val="en-GB"/>
              </w:rPr>
            </w:pPr>
            <w:r>
              <w:rPr>
                <w:b/>
                <w:bCs/>
                <w:lang w:val="en-GB"/>
              </w:rPr>
              <w:t>Proposal 5:</w:t>
            </w:r>
            <w:r>
              <w:rPr>
                <w:lang w:val="en-GB"/>
              </w:rPr>
              <w:t xml:space="preserve"> Do not introduce an intra-cluster K factor in the spatial channel model.</w:t>
            </w:r>
          </w:p>
        </w:tc>
      </w:tr>
    </w:tbl>
    <w:p w14:paraId="2DD3A502" w14:textId="77777777" w:rsidR="0061388A" w:rsidRDefault="0061388A">
      <w:pPr>
        <w:pStyle w:val="BodyText"/>
        <w:spacing w:after="0"/>
        <w:rPr>
          <w:rFonts w:ascii="Times New Roman" w:eastAsiaTheme="minorEastAsia" w:hAnsi="Times New Roman"/>
          <w:szCs w:val="20"/>
          <w:lang w:eastAsia="ko-KR"/>
        </w:rPr>
      </w:pPr>
    </w:p>
    <w:p w14:paraId="2B6E1638" w14:textId="77777777" w:rsidR="0061388A" w:rsidRDefault="0061388A">
      <w:pPr>
        <w:pStyle w:val="BodyText"/>
        <w:spacing w:after="0"/>
        <w:rPr>
          <w:rFonts w:ascii="Times New Roman" w:eastAsiaTheme="minorEastAsia" w:hAnsi="Times New Roman"/>
          <w:szCs w:val="20"/>
          <w:lang w:eastAsia="ko-KR"/>
        </w:rPr>
      </w:pPr>
    </w:p>
    <w:p w14:paraId="395729AD" w14:textId="77777777" w:rsidR="0061388A" w:rsidRDefault="00000000">
      <w:pPr>
        <w:pStyle w:val="Heading4"/>
        <w:rPr>
          <w:rFonts w:eastAsia="SimSun"/>
          <w:lang w:eastAsia="zh-CN"/>
        </w:rPr>
      </w:pPr>
      <w:r>
        <w:rPr>
          <w:rFonts w:eastAsia="SimSun"/>
          <w:lang w:eastAsia="zh-CN"/>
        </w:rPr>
        <w:t>Summary of Issues</w:t>
      </w:r>
    </w:p>
    <w:p w14:paraId="5FE6A8B0"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2EE255C9"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 Keysight)</w:t>
      </w:r>
    </w:p>
    <w:p w14:paraId="3C01BE6F"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29F38DEE"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7F98A29F" w14:textId="77777777" w:rsidR="0061388A" w:rsidRDefault="00000000">
      <w:pPr>
        <w:pStyle w:val="BodyText"/>
        <w:numPr>
          <w:ilvl w:val="0"/>
          <w:numId w:val="12"/>
        </w:numPr>
        <w:spacing w:after="0"/>
        <w:rPr>
          <w:rFonts w:ascii="Times New Roman" w:eastAsiaTheme="minorEastAsia" w:hAnsi="Times New Roman"/>
          <w:szCs w:val="20"/>
          <w:lang w:val="es-ES" w:eastAsia="ko-KR"/>
        </w:rPr>
      </w:pPr>
      <w:proofErr w:type="spellStart"/>
      <w:r>
        <w:rPr>
          <w:rFonts w:ascii="Times New Roman" w:eastAsiaTheme="minorEastAsia" w:hAnsi="Times New Roman"/>
          <w:szCs w:val="20"/>
          <w:lang w:val="es-ES" w:eastAsia="ko-KR"/>
        </w:rPr>
        <w:t>UMi</w:t>
      </w:r>
      <w:proofErr w:type="spellEnd"/>
      <w:r>
        <w:rPr>
          <w:rFonts w:ascii="Times New Roman" w:eastAsiaTheme="minorEastAsia" w:hAnsi="Times New Roman"/>
          <w:szCs w:val="20"/>
          <w:lang w:val="es-ES" w:eastAsia="ko-KR"/>
        </w:rPr>
        <w:t xml:space="preserve"> LOS/NLOS (Huawei, </w:t>
      </w:r>
      <w:proofErr w:type="spellStart"/>
      <w:r>
        <w:rPr>
          <w:rFonts w:ascii="Times New Roman" w:eastAsiaTheme="minorEastAsia" w:hAnsi="Times New Roman"/>
          <w:szCs w:val="20"/>
          <w:lang w:val="es-ES" w:eastAsia="ko-KR"/>
        </w:rPr>
        <w:t>Keysight</w:t>
      </w:r>
      <w:proofErr w:type="spellEnd"/>
      <w:r>
        <w:rPr>
          <w:rFonts w:ascii="Times New Roman" w:eastAsiaTheme="minorEastAsia" w:hAnsi="Times New Roman"/>
          <w:szCs w:val="20"/>
          <w:lang w:val="es-ES" w:eastAsia="ko-KR"/>
        </w:rPr>
        <w:t>)</w:t>
      </w:r>
    </w:p>
    <w:p w14:paraId="1DA3B2B0"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2C0AC668"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346A4DA9" w14:textId="77777777" w:rsidR="0061388A" w:rsidRDefault="00000000">
      <w:pPr>
        <w:pStyle w:val="BodyText"/>
        <w:numPr>
          <w:ilvl w:val="0"/>
          <w:numId w:val="12"/>
        </w:numPr>
        <w:spacing w:after="0"/>
        <w:rPr>
          <w:rFonts w:ascii="Times New Roman" w:eastAsiaTheme="minorEastAsia" w:hAnsi="Times New Roman"/>
          <w:szCs w:val="20"/>
          <w:lang w:val="sv-SE" w:eastAsia="ko-KR"/>
        </w:rPr>
      </w:pPr>
      <w:r>
        <w:rPr>
          <w:rFonts w:ascii="Times New Roman" w:eastAsiaTheme="minorEastAsia" w:hAnsi="Times New Roman"/>
          <w:szCs w:val="20"/>
          <w:lang w:val="sv-SE" w:eastAsia="ko-KR"/>
        </w:rPr>
        <w:t>UMa LOS/NLOS (BUPT/Spark NZ)</w:t>
      </w:r>
    </w:p>
    <w:p w14:paraId="6D3229FA"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38815701"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54F38C84" w14:textId="77777777" w:rsidR="0061388A" w:rsidRDefault="0061388A">
      <w:pPr>
        <w:pStyle w:val="BodyText"/>
        <w:spacing w:after="0"/>
        <w:rPr>
          <w:rFonts w:ascii="Times New Roman" w:eastAsiaTheme="minorEastAsia" w:hAnsi="Times New Roman"/>
          <w:szCs w:val="20"/>
          <w:lang w:eastAsia="ko-KR"/>
        </w:rPr>
      </w:pPr>
    </w:p>
    <w:p w14:paraId="1E6284E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14:paraId="4491BA22" w14:textId="77777777" w:rsidR="0061388A" w:rsidRDefault="0061388A">
      <w:pPr>
        <w:pStyle w:val="BodyText"/>
        <w:spacing w:after="0"/>
        <w:rPr>
          <w:rFonts w:ascii="Times New Roman" w:eastAsiaTheme="minorEastAsia" w:hAnsi="Times New Roman"/>
          <w:szCs w:val="20"/>
          <w:lang w:eastAsia="ko-KR"/>
        </w:rPr>
      </w:pPr>
    </w:p>
    <w:p w14:paraId="259E7BE0"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p>
    <w:p w14:paraId="4C030BD4"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BE99A7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3BD8520D"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74D08FBE"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00274FC2"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7F2B6FF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407309D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184D13F6"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60038734"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0266B0A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3892E90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77038C63"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w:t>
      </w:r>
    </w:p>
    <w:p w14:paraId="5E2D9BB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16BA942B"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0ED2F850" w14:textId="77777777" w:rsidR="0061388A" w:rsidRDefault="0061388A">
      <w:pPr>
        <w:pStyle w:val="BodyText"/>
        <w:spacing w:after="0"/>
        <w:rPr>
          <w:rFonts w:ascii="Times New Roman" w:eastAsiaTheme="minorEastAsia" w:hAnsi="Times New Roman"/>
          <w:szCs w:val="20"/>
          <w:lang w:eastAsia="ko-KR"/>
        </w:rPr>
      </w:pPr>
    </w:p>
    <w:p w14:paraId="4E8CBB80"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801FE50"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4F85EA40"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5F787303"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2AE12B2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1B417B0B"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roofErr w:type="gramStart"/>
      <w:r>
        <w:rPr>
          <w:rFonts w:ascii="Times New Roman" w:eastAsiaTheme="minorEastAsia" w:hAnsi="Times New Roman"/>
          <w:szCs w:val="20"/>
          <w:lang w:eastAsia="ko-KR"/>
        </w:rPr>
        <w:t>taking into account</w:t>
      </w:r>
      <w:proofErr w:type="gramEnd"/>
      <w:r>
        <w:rPr>
          <w:rFonts w:ascii="Times New Roman" w:eastAsiaTheme="minorEastAsia" w:hAnsi="Times New Roman"/>
          <w:szCs w:val="20"/>
          <w:lang w:eastAsia="ko-KR"/>
        </w:rPr>
        <w:t xml:space="preserve"> the effective number of resolvable clusters generated by TR38.901 due to weak cluster dropping rule, and possibility of reflecting channel angular domain sparsity with support of unequal intra-cluster power distribution. The following are some examples of changes:</w:t>
      </w:r>
    </w:p>
    <w:p w14:paraId="3A1A22D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17B7AE1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7C9F226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7FF73555"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w:t>
      </w:r>
    </w:p>
    <w:p w14:paraId="49C60A5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4D88A82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0EA8424E"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w:t>
      </w:r>
    </w:p>
    <w:p w14:paraId="68046527"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0BA9799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7FA94E78" w14:textId="77777777" w:rsidR="0061388A" w:rsidRDefault="0061388A">
      <w:pPr>
        <w:pStyle w:val="BodyText"/>
        <w:spacing w:after="0"/>
        <w:rPr>
          <w:rFonts w:ascii="Times New Roman" w:eastAsiaTheme="minorEastAsia" w:hAnsi="Times New Roman"/>
          <w:szCs w:val="20"/>
          <w:lang w:eastAsia="ko-KR"/>
        </w:rPr>
      </w:pPr>
    </w:p>
    <w:p w14:paraId="1D344489" w14:textId="77777777" w:rsidR="0061388A" w:rsidRDefault="0061388A">
      <w:pPr>
        <w:pStyle w:val="BodyText"/>
        <w:spacing w:after="0"/>
        <w:rPr>
          <w:rFonts w:ascii="Times New Roman" w:eastAsiaTheme="minorEastAsia" w:hAnsi="Times New Roman"/>
          <w:szCs w:val="20"/>
          <w:lang w:eastAsia="ko-KR"/>
        </w:rPr>
      </w:pPr>
    </w:p>
    <w:p w14:paraId="793607D2" w14:textId="77777777" w:rsidR="0061388A" w:rsidRDefault="0061388A">
      <w:pPr>
        <w:pStyle w:val="BodyText"/>
        <w:spacing w:after="0"/>
        <w:rPr>
          <w:rFonts w:ascii="Times New Roman" w:eastAsiaTheme="minorEastAsia" w:hAnsi="Times New Roman"/>
          <w:szCs w:val="20"/>
          <w:lang w:eastAsia="ko-KR"/>
        </w:rPr>
      </w:pPr>
    </w:p>
    <w:p w14:paraId="28D6EB24" w14:textId="77777777" w:rsidR="0061388A" w:rsidRDefault="00000000">
      <w:pPr>
        <w:pStyle w:val="Heading4"/>
        <w:rPr>
          <w:rFonts w:eastAsia="SimSun"/>
          <w:lang w:eastAsia="zh-CN"/>
        </w:rPr>
      </w:pPr>
      <w:r>
        <w:rPr>
          <w:rFonts w:eastAsia="SimSun"/>
          <w:lang w:eastAsia="zh-CN"/>
        </w:rPr>
        <w:t>Round #1 Discussion</w:t>
      </w:r>
    </w:p>
    <w:p w14:paraId="580794A0" w14:textId="77777777" w:rsidR="0061388A" w:rsidRDefault="00000000">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w:t>
      </w:r>
    </w:p>
    <w:tbl>
      <w:tblPr>
        <w:tblStyle w:val="TableGrid"/>
        <w:tblW w:w="0" w:type="auto"/>
        <w:tblLook w:val="04A0" w:firstRow="1" w:lastRow="0" w:firstColumn="1" w:lastColumn="0" w:noHBand="0" w:noVBand="1"/>
      </w:tblPr>
      <w:tblGrid>
        <w:gridCol w:w="1795"/>
        <w:gridCol w:w="8995"/>
      </w:tblGrid>
      <w:tr w:rsidR="0061388A" w14:paraId="156D100D" w14:textId="77777777">
        <w:tc>
          <w:tcPr>
            <w:tcW w:w="1795" w:type="dxa"/>
            <w:shd w:val="clear" w:color="auto" w:fill="FBE4D5" w:themeFill="accent2" w:themeFillTint="33"/>
          </w:tcPr>
          <w:p w14:paraId="35DDA215"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29FBEF2"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5EA510B" w14:textId="77777777">
        <w:tc>
          <w:tcPr>
            <w:tcW w:w="1795" w:type="dxa"/>
          </w:tcPr>
          <w:p w14:paraId="140D76C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6393532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rsidR="0061388A" w14:paraId="5D7BED78" w14:textId="77777777">
        <w:tc>
          <w:tcPr>
            <w:tcW w:w="1795" w:type="dxa"/>
          </w:tcPr>
          <w:p w14:paraId="2933E438"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46C70E49"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 xml:space="preserve">According to the experiment results in terms of channel response, indeed, reducing the number of clusters seems necessary. However, thanks to the </w:t>
            </w:r>
            <w:r>
              <w:rPr>
                <w:rFonts w:ascii="Times New Roman" w:eastAsia="Yu Mincho" w:hAnsi="Times New Roman"/>
                <w:szCs w:val="20"/>
                <w:lang w:eastAsia="ja-JP"/>
              </w:rPr>
              <w:t>minimum</w:t>
            </w:r>
            <w:r>
              <w:rPr>
                <w:rFonts w:ascii="Times New Roman" w:eastAsia="Yu Mincho" w:hAnsi="Times New Roman" w:hint="eastAsia"/>
                <w:szCs w:val="20"/>
                <w:lang w:eastAsia="ja-JP"/>
              </w:rPr>
              <w:t xml:space="preserve"> -25dB level compared to the strongest cluster, the impact on the number of clusters after </w:t>
            </w:r>
            <w:r>
              <w:rPr>
                <w:rFonts w:ascii="Times New Roman" w:eastAsia="Yu Mincho" w:hAnsi="Times New Roman"/>
                <w:szCs w:val="20"/>
                <w:lang w:eastAsia="ja-JP"/>
              </w:rPr>
              <w:t>clip</w:t>
            </w:r>
            <w:r>
              <w:rPr>
                <w:rFonts w:ascii="Times New Roman" w:eastAsia="Yu Mincho" w:hAnsi="Times New Roman" w:hint="eastAsia"/>
                <w:szCs w:val="20"/>
                <w:lang w:eastAsia="ja-JP"/>
              </w:rPr>
              <w:t xml:space="preserve">ping could be much smaller. Therefore, the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reduce the number of clusters 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channel response.</w:t>
            </w:r>
          </w:p>
        </w:tc>
      </w:tr>
      <w:tr w:rsidR="0061388A" w14:paraId="6DDF50E1" w14:textId="77777777">
        <w:tc>
          <w:tcPr>
            <w:tcW w:w="1795" w:type="dxa"/>
          </w:tcPr>
          <w:p w14:paraId="76520475"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438203F9" w14:textId="77777777" w:rsidR="0061388A" w:rsidRDefault="00000000">
            <w:pPr>
              <w:pStyle w:val="BodyText"/>
              <w:spacing w:after="0"/>
              <w:rPr>
                <w:rFonts w:ascii="Times New Roman" w:hAnsi="Times New Roman"/>
                <w:szCs w:val="20"/>
                <w:lang w:eastAsia="ja-JP"/>
              </w:rPr>
            </w:pPr>
            <w:r>
              <w:rPr>
                <w:rFonts w:ascii="Times New Roman" w:hAnsi="Times New Roman"/>
                <w:szCs w:val="20"/>
                <w:lang w:eastAsia="zh-CN"/>
              </w:rPr>
              <w:t>In</w:t>
            </w:r>
            <w:r>
              <w:rPr>
                <w:rFonts w:ascii="Times New Roman" w:hAnsi="Times New Roman" w:hint="eastAsia"/>
                <w:szCs w:val="20"/>
                <w:lang w:eastAsia="zh-CN"/>
              </w:rPr>
              <w:t xml:space="preserve"> </w:t>
            </w:r>
            <w:r>
              <w:rPr>
                <w:rFonts w:ascii="Times New Roman" w:hAnsi="Times New Roman"/>
                <w:szCs w:val="20"/>
                <w:lang w:eastAsia="zh-CN"/>
              </w:rPr>
              <w:t>TR 38.901</w:t>
            </w:r>
            <w:r>
              <w:rPr>
                <w:rFonts w:ascii="Times New Roman" w:hAnsi="Times New Roman" w:hint="eastAsia"/>
                <w:szCs w:val="20"/>
                <w:lang w:eastAsia="zh-CN"/>
              </w:rPr>
              <w:t>,</w:t>
            </w:r>
            <w:r>
              <w:rPr>
                <w:rFonts w:ascii="Times New Roman" w:hAnsi="Times New Roman"/>
                <w:szCs w:val="20"/>
                <w:lang w:eastAsia="zh-CN"/>
              </w:rPr>
              <w:t xml:space="preserve">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clusters</w:t>
            </w:r>
            <w:r>
              <w:rPr>
                <w:rFonts w:ascii="Times New Roman" w:hAnsi="Times New Roman" w:hint="eastAsia"/>
                <w:szCs w:val="20"/>
                <w:lang w:eastAsia="zh-CN"/>
              </w:rPr>
              <w:t xml:space="preserve"> is provided firstly</w:t>
            </w:r>
            <w:r>
              <w:rPr>
                <w:rFonts w:ascii="Times New Roman" w:hAnsi="Times New Roman"/>
                <w:szCs w:val="20"/>
                <w:lang w:eastAsia="zh-CN"/>
              </w:rPr>
              <w:t xml:space="preserve">, such as 15 clusters for indoor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UE, then after the cluster power calculation with exponential delay distribution, the clusters with less than -25 dB power compared to the maximum cluster power will be removed</w:t>
            </w:r>
            <w:r>
              <w:rPr>
                <w:rFonts w:ascii="Times New Roman" w:hAnsi="Times New Roman" w:hint="eastAsia"/>
                <w:szCs w:val="20"/>
                <w:lang w:eastAsia="zh-CN"/>
              </w:rPr>
              <w:t xml:space="preserve">. We have performed the simulation and found that the number of clusters for </w:t>
            </w:r>
            <w:proofErr w:type="spellStart"/>
            <w:r>
              <w:rPr>
                <w:rFonts w:ascii="Times New Roman" w:hAnsi="Times New Roman" w:hint="eastAsia"/>
                <w:szCs w:val="20"/>
                <w:lang w:eastAsia="zh-CN"/>
              </w:rPr>
              <w:t>LoS</w:t>
            </w:r>
            <w:proofErr w:type="spellEnd"/>
            <w:r>
              <w:rPr>
                <w:rFonts w:ascii="Times New Roman" w:hAnsi="Times New Roman" w:hint="eastAsia"/>
                <w:szCs w:val="20"/>
                <w:lang w:eastAsia="zh-CN"/>
              </w:rPr>
              <w:t xml:space="preserve"> UEs after the removal by power offset can be aligned with the measurement results from companies. But for </w:t>
            </w:r>
            <w:proofErr w:type="spellStart"/>
            <w:r>
              <w:rPr>
                <w:rFonts w:ascii="Times New Roman" w:hAnsi="Times New Roman" w:hint="eastAsia"/>
                <w:szCs w:val="20"/>
                <w:lang w:eastAsia="zh-CN"/>
              </w:rPr>
              <w:t>NLoS</w:t>
            </w:r>
            <w:proofErr w:type="spellEnd"/>
            <w:r>
              <w:rPr>
                <w:rFonts w:ascii="Times New Roman" w:hAnsi="Times New Roman" w:hint="eastAsia"/>
                <w:szCs w:val="20"/>
                <w:lang w:eastAsia="zh-CN"/>
              </w:rPr>
              <w:t xml:space="preserve"> UEs, we are open to study the number of clusters for </w:t>
            </w:r>
            <w:proofErr w:type="spellStart"/>
            <w:r>
              <w:rPr>
                <w:rFonts w:ascii="Times New Roman" w:hAnsi="Times New Roman" w:hint="eastAsia"/>
                <w:szCs w:val="20"/>
                <w:lang w:eastAsia="zh-CN"/>
              </w:rPr>
              <w:t>NLoS</w:t>
            </w:r>
            <w:proofErr w:type="spellEnd"/>
            <w:r>
              <w:rPr>
                <w:rFonts w:ascii="Times New Roman" w:hAnsi="Times New Roman" w:hint="eastAsia"/>
                <w:szCs w:val="20"/>
                <w:lang w:eastAsia="zh-CN"/>
              </w:rPr>
              <w:t xml:space="preserve"> UEs. </w:t>
            </w:r>
          </w:p>
        </w:tc>
      </w:tr>
      <w:tr w:rsidR="0061388A" w14:paraId="559A0247" w14:textId="77777777">
        <w:tc>
          <w:tcPr>
            <w:tcW w:w="1795" w:type="dxa"/>
          </w:tcPr>
          <w:p w14:paraId="2B2EB762"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14:paraId="3A3DF6F4"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measurement results from the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scenario [15] indicate that for the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UE, the </w:t>
            </w:r>
            <w:r>
              <w:rPr>
                <w:rFonts w:ascii="Times New Roman" w:hAnsi="Times New Roman" w:hint="eastAsia"/>
                <w:szCs w:val="20"/>
                <w:lang w:eastAsia="zh-CN"/>
              </w:rPr>
              <w:t xml:space="preserve">measured </w:t>
            </w:r>
            <w:r>
              <w:rPr>
                <w:rFonts w:ascii="Times New Roman" w:hAnsi="Times New Roman"/>
                <w:szCs w:val="20"/>
                <w:lang w:eastAsia="zh-CN"/>
              </w:rPr>
              <w:t xml:space="preserve">number of clusters observed </w:t>
            </w:r>
            <w:r>
              <w:rPr>
                <w:rFonts w:ascii="Times New Roman" w:hAnsi="Times New Roman" w:hint="eastAsia"/>
                <w:szCs w:val="20"/>
                <w:lang w:eastAsia="zh-CN"/>
              </w:rPr>
              <w:t>i</w:t>
            </w:r>
            <w:r>
              <w:rPr>
                <w:rFonts w:ascii="Times New Roman" w:hAnsi="Times New Roman"/>
                <w:szCs w:val="20"/>
                <w:lang w:eastAsia="zh-CN"/>
              </w:rPr>
              <w:t xml:space="preserve">s </w:t>
            </w:r>
            <w:r>
              <w:rPr>
                <w:rFonts w:ascii="Times New Roman" w:hAnsi="Times New Roman" w:hint="eastAsia"/>
                <w:szCs w:val="20"/>
                <w:lang w:eastAsia="zh-CN"/>
              </w:rPr>
              <w:t>9</w:t>
            </w:r>
            <w:r>
              <w:rPr>
                <w:rFonts w:ascii="Times New Roman" w:hAnsi="Times New Roman"/>
                <w:szCs w:val="20"/>
                <w:lang w:eastAsia="zh-CN"/>
              </w:rPr>
              <w:t xml:space="preserve">, whereas the TR 38.901 specifies </w:t>
            </w:r>
            <w:r>
              <w:rPr>
                <w:rFonts w:ascii="Times New Roman" w:hAnsi="Times New Roman" w:hint="eastAsia"/>
                <w:szCs w:val="20"/>
                <w:lang w:eastAsia="zh-CN"/>
              </w:rPr>
              <w:t>12</w:t>
            </w:r>
            <w:r>
              <w:rPr>
                <w:rFonts w:ascii="Times New Roman" w:hAnsi="Times New Roman"/>
                <w:szCs w:val="20"/>
                <w:lang w:eastAsia="zh-CN"/>
              </w:rPr>
              <w:t xml:space="preserve">. When a threshold of -25 dB is applied to </w:t>
            </w:r>
            <w:r>
              <w:rPr>
                <w:rFonts w:ascii="Times New Roman" w:hAnsi="Times New Roman" w:hint="eastAsia"/>
                <w:szCs w:val="20"/>
                <w:lang w:eastAsia="zh-CN"/>
              </w:rPr>
              <w:t>cut off</w:t>
            </w:r>
            <w:r>
              <w:rPr>
                <w:rFonts w:ascii="Times New Roman" w:hAnsi="Times New Roman"/>
                <w:szCs w:val="20"/>
                <w:lang w:eastAsia="zh-CN"/>
              </w:rPr>
              <w:t xml:space="preserve">, the number of clusters is reduced to </w:t>
            </w:r>
            <w:r>
              <w:rPr>
                <w:rFonts w:ascii="Times New Roman" w:hAnsi="Times New Roman" w:hint="eastAsia"/>
                <w:szCs w:val="20"/>
                <w:lang w:eastAsia="zh-CN"/>
              </w:rPr>
              <w:t>7</w:t>
            </w:r>
            <w:r>
              <w:rPr>
                <w:rFonts w:ascii="Times New Roman" w:hAnsi="Times New Roman"/>
                <w:szCs w:val="20"/>
                <w:lang w:eastAsia="zh-CN"/>
              </w:rPr>
              <w:t xml:space="preserve">, which indeed lowers </w:t>
            </w:r>
            <w:r>
              <w:rPr>
                <w:rFonts w:ascii="Times New Roman" w:hAnsi="Times New Roman" w:hint="eastAsia"/>
                <w:szCs w:val="20"/>
                <w:lang w:eastAsia="zh-CN"/>
              </w:rPr>
              <w:t>the number of clusters</w:t>
            </w:r>
            <w:r>
              <w:rPr>
                <w:rFonts w:ascii="Times New Roman" w:hAnsi="Times New Roman"/>
                <w:szCs w:val="20"/>
                <w:lang w:eastAsia="zh-CN"/>
              </w:rPr>
              <w:t xml:space="preserve">. However, this still does not align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For the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UE, the measured number of clusters </w:t>
            </w:r>
            <w:r>
              <w:rPr>
                <w:rFonts w:ascii="Times New Roman" w:hAnsi="Times New Roman" w:hint="eastAsia"/>
                <w:szCs w:val="20"/>
                <w:lang w:eastAsia="zh-CN"/>
              </w:rPr>
              <w:t>is 14</w:t>
            </w:r>
            <w:r>
              <w:rPr>
                <w:rFonts w:ascii="Times New Roman" w:hAnsi="Times New Roman"/>
                <w:szCs w:val="20"/>
                <w:lang w:eastAsia="zh-CN"/>
              </w:rPr>
              <w:t xml:space="preserve">, with TR 38.901 suggesting </w:t>
            </w:r>
            <w:r>
              <w:rPr>
                <w:rFonts w:ascii="Times New Roman" w:hAnsi="Times New Roman" w:hint="eastAsia"/>
                <w:szCs w:val="20"/>
                <w:lang w:eastAsia="zh-CN"/>
              </w:rPr>
              <w:t>20</w:t>
            </w:r>
            <w:r>
              <w:rPr>
                <w:rFonts w:ascii="Times New Roman" w:hAnsi="Times New Roman"/>
                <w:szCs w:val="20"/>
                <w:lang w:eastAsia="zh-CN"/>
              </w:rPr>
              <w:t xml:space="preserve">. Upon applying the -25 dB threshold, the cluster </w:t>
            </w:r>
            <w:r>
              <w:rPr>
                <w:rFonts w:ascii="Times New Roman" w:hAnsi="Times New Roman" w:hint="eastAsia"/>
                <w:szCs w:val="20"/>
                <w:lang w:eastAsia="zh-CN"/>
              </w:rPr>
              <w:t xml:space="preserve">number </w:t>
            </w:r>
            <w:r>
              <w:rPr>
                <w:rFonts w:ascii="Times New Roman" w:hAnsi="Times New Roman"/>
                <w:szCs w:val="20"/>
                <w:lang w:eastAsia="zh-CN"/>
              </w:rPr>
              <w:t xml:space="preserve">is reduced to </w:t>
            </w:r>
            <w:r>
              <w:rPr>
                <w:rFonts w:ascii="Times New Roman" w:hAnsi="Times New Roman" w:hint="eastAsia"/>
                <w:szCs w:val="20"/>
                <w:lang w:eastAsia="zh-CN"/>
              </w:rPr>
              <w:t>19</w:t>
            </w:r>
            <w:r>
              <w:rPr>
                <w:rFonts w:ascii="Times New Roman" w:hAnsi="Times New Roman"/>
                <w:szCs w:val="20"/>
                <w:lang w:eastAsia="zh-CN"/>
              </w:rPr>
              <w:t xml:space="preserve">, which shows </w:t>
            </w:r>
            <w:r>
              <w:rPr>
                <w:rFonts w:ascii="Times New Roman" w:hAnsi="Times New Roman" w:hint="eastAsia"/>
                <w:szCs w:val="20"/>
                <w:lang w:eastAsia="zh-CN"/>
              </w:rPr>
              <w:t xml:space="preserve">small </w:t>
            </w:r>
            <w:r>
              <w:rPr>
                <w:rFonts w:ascii="Times New Roman" w:hAnsi="Times New Roman"/>
                <w:szCs w:val="20"/>
                <w:lang w:eastAsia="zh-CN"/>
              </w:rPr>
              <w:t>i</w:t>
            </w:r>
            <w:r>
              <w:rPr>
                <w:rFonts w:ascii="Times New Roman" w:hAnsi="Times New Roman" w:hint="eastAsia"/>
                <w:szCs w:val="20"/>
                <w:lang w:eastAsia="zh-CN"/>
              </w:rPr>
              <w:t>nfluence</w:t>
            </w:r>
            <w:r>
              <w:rPr>
                <w:rFonts w:ascii="Times New Roman" w:hAnsi="Times New Roman"/>
                <w:szCs w:val="20"/>
                <w:lang w:eastAsia="zh-CN"/>
              </w:rPr>
              <w:t xml:space="preserve"> on the </w:t>
            </w:r>
            <w:r>
              <w:rPr>
                <w:rFonts w:ascii="Times New Roman" w:hAnsi="Times New Roman" w:hint="eastAsia"/>
                <w:szCs w:val="20"/>
                <w:lang w:eastAsia="zh-CN"/>
              </w:rPr>
              <w:t xml:space="preserve">number of clusters </w:t>
            </w:r>
            <w:r>
              <w:rPr>
                <w:rFonts w:ascii="Times New Roman" w:hAnsi="Times New Roman"/>
                <w:szCs w:val="20"/>
                <w:lang w:eastAsia="zh-CN"/>
              </w:rPr>
              <w:t xml:space="preserve">and similarly does not correspond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Consequently, the number of clusters in both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NLoS</w:t>
            </w:r>
            <w:proofErr w:type="spellEnd"/>
            <w:r>
              <w:rPr>
                <w:rFonts w:ascii="Times New Roman" w:hAnsi="Times New Roman"/>
                <w:szCs w:val="20"/>
                <w:lang w:eastAsia="zh-CN"/>
              </w:rPr>
              <w:t xml:space="preserve"> scenarios</w:t>
            </w:r>
            <w:r>
              <w:rPr>
                <w:rFonts w:ascii="Times New Roman" w:hAnsi="Times New Roman" w:hint="eastAsia"/>
                <w:szCs w:val="20"/>
                <w:lang w:eastAsia="zh-CN"/>
              </w:rPr>
              <w:t xml:space="preserve"> is FFS</w:t>
            </w:r>
            <w:r>
              <w:rPr>
                <w:rFonts w:ascii="Times New Roman" w:hAnsi="Times New Roman"/>
                <w:szCs w:val="20"/>
                <w:lang w:eastAsia="zh-CN"/>
              </w:rPr>
              <w:t>.</w:t>
            </w:r>
          </w:p>
          <w:p w14:paraId="7637CC00"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Moreover, the sparsity of the channel is not only reflected in the reduction of the number of clusters but also in the structure of the clusters themselves, such as the power distribution</w:t>
            </w:r>
            <w:r>
              <w:rPr>
                <w:rFonts w:ascii="Times New Roman" w:hAnsi="Times New Roman" w:hint="eastAsia"/>
                <w:szCs w:val="20"/>
                <w:lang w:eastAsia="zh-CN"/>
              </w:rPr>
              <w:t xml:space="preserve"> of paths </w:t>
            </w:r>
            <w:r>
              <w:rPr>
                <w:rFonts w:ascii="Times New Roman" w:hAnsi="Times New Roman"/>
                <w:szCs w:val="20"/>
                <w:lang w:eastAsia="zh-CN"/>
              </w:rPr>
              <w:t xml:space="preserve">within the cluster. It is recommended that further </w:t>
            </w:r>
            <w:r>
              <w:rPr>
                <w:rFonts w:ascii="Times New Roman" w:hAnsi="Times New Roman" w:hint="eastAsia"/>
                <w:szCs w:val="20"/>
                <w:lang w:eastAsia="zh-CN"/>
              </w:rPr>
              <w:t xml:space="preserve">study </w:t>
            </w:r>
            <w:r>
              <w:rPr>
                <w:rFonts w:ascii="Times New Roman" w:hAnsi="Times New Roman"/>
                <w:szCs w:val="20"/>
                <w:lang w:eastAsia="zh-CN"/>
              </w:rPr>
              <w:t>be conducted on</w:t>
            </w:r>
            <w:r>
              <w:rPr>
                <w:rFonts w:ascii="Times New Roman" w:hAnsi="Times New Roman" w:hint="eastAsia"/>
                <w:szCs w:val="20"/>
                <w:lang w:eastAsia="zh-CN"/>
              </w:rPr>
              <w:t xml:space="preserve"> cluster structure [10], for example, the intra-cluster power factor (ICP) [15]</w:t>
            </w:r>
            <w:r>
              <w:rPr>
                <w:rFonts w:ascii="Times New Roman" w:hAnsi="Times New Roman"/>
                <w:szCs w:val="20"/>
                <w:lang w:eastAsia="zh-CN"/>
              </w:rPr>
              <w:t xml:space="preserve">, to better reflect the sparsity of the </w:t>
            </w:r>
            <w:r>
              <w:rPr>
                <w:rFonts w:ascii="Times New Roman" w:hAnsi="Times New Roman" w:hint="eastAsia"/>
                <w:szCs w:val="20"/>
                <w:lang w:eastAsia="zh-CN"/>
              </w:rPr>
              <w:t xml:space="preserve">measured </w:t>
            </w:r>
            <w:r>
              <w:rPr>
                <w:rFonts w:ascii="Times New Roman" w:hAnsi="Times New Roman"/>
                <w:szCs w:val="20"/>
                <w:lang w:eastAsia="zh-CN"/>
              </w:rPr>
              <w:t>channel.</w:t>
            </w:r>
            <w:r>
              <w:rPr>
                <w:rFonts w:ascii="Times New Roman" w:hAnsi="Times New Roman" w:hint="eastAsia"/>
                <w:szCs w:val="20"/>
                <w:lang w:eastAsia="zh-CN"/>
              </w:rPr>
              <w:t xml:space="preserve"> In [15], the ICP is modeled as a function related to the delay spread, effectively reflecting the sparsity of the channel. The applicability of this method has been demonstrated in both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and Indoor-Office scenarios.</w:t>
            </w:r>
          </w:p>
        </w:tc>
      </w:tr>
      <w:tr w:rsidR="0061388A" w14:paraId="10366C5A" w14:textId="77777777">
        <w:tc>
          <w:tcPr>
            <w:tcW w:w="1795" w:type="dxa"/>
          </w:tcPr>
          <w:p w14:paraId="10563563"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995" w:type="dxa"/>
          </w:tcPr>
          <w:p w14:paraId="564AD767"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proposal 2.5-1.</w:t>
            </w:r>
          </w:p>
        </w:tc>
      </w:tr>
      <w:tr w:rsidR="0061388A" w14:paraId="442896CA" w14:textId="77777777">
        <w:tc>
          <w:tcPr>
            <w:tcW w:w="1795" w:type="dxa"/>
          </w:tcPr>
          <w:p w14:paraId="12E77BA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5580AAE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ine with the updated proposal</w:t>
            </w:r>
          </w:p>
        </w:tc>
      </w:tr>
      <w:tr w:rsidR="0061388A" w14:paraId="0DA38360" w14:textId="77777777">
        <w:tc>
          <w:tcPr>
            <w:tcW w:w="1795" w:type="dxa"/>
          </w:tcPr>
          <w:p w14:paraId="642D926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Keysight</w:t>
            </w:r>
          </w:p>
        </w:tc>
        <w:tc>
          <w:tcPr>
            <w:tcW w:w="8995" w:type="dxa"/>
          </w:tcPr>
          <w:p w14:paraId="43577800" w14:textId="77777777" w:rsidR="0061388A" w:rsidRDefault="00000000">
            <w:pPr>
              <w:pStyle w:val="BodyText"/>
              <w:spacing w:after="0"/>
              <w:rPr>
                <w:rFonts w:eastAsiaTheme="minorEastAsia"/>
                <w:lang w:eastAsia="ko-KR"/>
              </w:rPr>
            </w:pPr>
            <w:r>
              <w:rPr>
                <w:rFonts w:eastAsiaTheme="minorEastAsia"/>
                <w:lang w:eastAsia="ko-KR"/>
              </w:rPr>
              <w:t>We support Ericsson's proposal to “</w:t>
            </w:r>
            <w:r>
              <w:rPr>
                <w:rFonts w:eastAsiaTheme="minorEastAsia"/>
                <w:lang w:val="en-GB" w:eastAsia="ko-KR"/>
              </w:rPr>
              <w:t xml:space="preserve">Encourage companies to perform measurements to further study whether the existing mechanisms for generating clusters and rays are inaccurate when simulating large antenna arrays”. </w:t>
            </w:r>
            <w:r>
              <w:rPr>
                <w:rFonts w:eastAsiaTheme="minorEastAsia"/>
                <w:lang w:val="en-GB" w:eastAsia="ko-KR"/>
              </w:rPr>
              <w:lastRenderedPageBreak/>
              <w:t xml:space="preserve">We agree that the cluster structure should be further studied and updated. We suggest </w:t>
            </w:r>
            <w:proofErr w:type="gramStart"/>
            <w:r>
              <w:rPr>
                <w:rFonts w:eastAsiaTheme="minorEastAsia"/>
                <w:lang w:val="en-GB" w:eastAsia="ko-KR"/>
              </w:rPr>
              <w:t>to take</w:t>
            </w:r>
            <w:proofErr w:type="gramEnd"/>
            <w:r>
              <w:rPr>
                <w:rFonts w:eastAsiaTheme="minorEastAsia"/>
                <w:lang w:val="en-GB" w:eastAsia="ko-KR"/>
              </w:rPr>
              <w:t xml:space="preserve"> Proposal 5 in our </w:t>
            </w:r>
            <w:proofErr w:type="spellStart"/>
            <w:r>
              <w:rPr>
                <w:rFonts w:eastAsiaTheme="minorEastAsia"/>
                <w:lang w:val="en-GB" w:eastAsia="ko-KR"/>
              </w:rPr>
              <w:t>tdoc</w:t>
            </w:r>
            <w:proofErr w:type="spellEnd"/>
            <w:r>
              <w:rPr>
                <w:rFonts w:eastAsiaTheme="minorEastAsia"/>
                <w:lang w:val="en-GB" w:eastAsia="ko-KR"/>
              </w:rPr>
              <w:t xml:space="preserve"> (</w:t>
            </w:r>
            <w:r>
              <w:rPr>
                <w:rFonts w:eastAsiaTheme="minorEastAsia"/>
                <w:lang w:val="sv-SE" w:eastAsia="ko-KR"/>
              </w:rPr>
              <w:t>R1-2406393</w:t>
            </w:r>
            <w:r>
              <w:rPr>
                <w:rFonts w:eastAsiaTheme="minorEastAsia"/>
                <w:lang w:val="en-GB" w:eastAsia="ko-KR"/>
              </w:rPr>
              <w:t>) as a basis for this update.</w:t>
            </w:r>
            <w:r>
              <w:rPr>
                <w:rFonts w:eastAsiaTheme="minorEastAsia"/>
                <w:lang w:eastAsia="ko-KR"/>
              </w:rPr>
              <w:t> </w:t>
            </w:r>
          </w:p>
        </w:tc>
      </w:tr>
    </w:tbl>
    <w:p w14:paraId="54F3B884" w14:textId="77777777" w:rsidR="0061388A" w:rsidRDefault="0061388A">
      <w:pPr>
        <w:pStyle w:val="BodyText"/>
        <w:spacing w:after="0"/>
        <w:rPr>
          <w:rFonts w:ascii="Times New Roman" w:eastAsiaTheme="minorEastAsia" w:hAnsi="Times New Roman"/>
          <w:szCs w:val="20"/>
          <w:lang w:eastAsia="ko-KR"/>
        </w:rPr>
      </w:pPr>
    </w:p>
    <w:p w14:paraId="24FA7419" w14:textId="77777777" w:rsidR="0061388A" w:rsidRDefault="00000000">
      <w:pPr>
        <w:pStyle w:val="Heading4"/>
        <w:rPr>
          <w:rFonts w:eastAsia="SimSun"/>
          <w:lang w:eastAsia="zh-CN"/>
        </w:rPr>
      </w:pPr>
      <w:r>
        <w:rPr>
          <w:rFonts w:eastAsia="SimSun"/>
          <w:lang w:eastAsia="zh-CN"/>
        </w:rPr>
        <w:t>Round #2 Discussion</w:t>
      </w:r>
    </w:p>
    <w:p w14:paraId="3744BC3F" w14:textId="77777777" w:rsidR="0061388A" w:rsidRDefault="00000000">
      <w:pPr>
        <w:rPr>
          <w:lang w:val="en-GB" w:eastAsia="zh-CN"/>
        </w:rPr>
      </w:pPr>
      <w:r>
        <w:rPr>
          <w:lang w:val="en-GB" w:eastAsia="zh-CN"/>
        </w:rPr>
        <w:t xml:space="preserve">Please provide comments on issues regarding cluster </w:t>
      </w:r>
      <w:proofErr w:type="spellStart"/>
      <w:r>
        <w:rPr>
          <w:lang w:val="en-GB" w:eastAsia="zh-CN"/>
        </w:rPr>
        <w:t>modeling</w:t>
      </w:r>
      <w:proofErr w:type="spellEnd"/>
      <w:r>
        <w:rPr>
          <w:lang w:val="en-GB" w:eastAsia="zh-CN"/>
        </w:rPr>
        <w:t>. Please provide comments on Proposal #2.5-1B.</w:t>
      </w:r>
    </w:p>
    <w:p w14:paraId="62F69C91" w14:textId="77777777" w:rsidR="0061388A" w:rsidRDefault="0061388A">
      <w:pPr>
        <w:rPr>
          <w:lang w:val="en-GB" w:eastAsia="zh-CN"/>
        </w:rPr>
      </w:pPr>
    </w:p>
    <w:p w14:paraId="29E16528"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46F27A62"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F4DED0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the threshold for removing lower powered clusters in the channel model for at least following scenarios:</w:t>
      </w:r>
    </w:p>
    <w:p w14:paraId="4B8BD155"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4DEA79E7"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37536C7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roofErr w:type="gramStart"/>
      <w:r>
        <w:rPr>
          <w:rFonts w:ascii="Times New Roman" w:eastAsiaTheme="minorEastAsia" w:hAnsi="Times New Roman"/>
          <w:szCs w:val="20"/>
          <w:lang w:eastAsia="ko-KR"/>
        </w:rPr>
        <w:t>taking into account</w:t>
      </w:r>
      <w:proofErr w:type="gramEnd"/>
      <w:r>
        <w:rPr>
          <w:rFonts w:ascii="Times New Roman" w:eastAsiaTheme="minorEastAsia" w:hAnsi="Times New Roman"/>
          <w:szCs w:val="20"/>
          <w:lang w:eastAsia="ko-KR"/>
        </w:rPr>
        <w:t xml:space="preserve"> the effective number of resolvable clusters generated by TR38.901 due to weak cluster dropping rule, and possibility of reflecting channel angular domain sparsity with support of unequal intra-cluster power distribution. The following are preliminary data samples for identified scenarios:</w:t>
      </w:r>
    </w:p>
    <w:p w14:paraId="1674A0A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number of clusters</w:t>
      </w:r>
    </w:p>
    <w:p w14:paraId="134483A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467AAA94"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6AEEC99A"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number of clusters</w:t>
      </w:r>
    </w:p>
    <w:p w14:paraId="65B910F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07CD46B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691F035E"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 number of clusters</w:t>
      </w:r>
    </w:p>
    <w:p w14:paraId="65D1170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216D0DE9"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6FBB571E" w14:textId="77777777" w:rsidR="0061388A" w:rsidRDefault="0061388A">
      <w:pPr>
        <w:rPr>
          <w:lang w:val="en-GB" w:eastAsia="zh-CN"/>
        </w:rPr>
      </w:pPr>
    </w:p>
    <w:p w14:paraId="010A11F0"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7A5ED75C"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2378E6F3"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the threshold for removing lower powered clusters in the channel model for at least following scenarios:</w:t>
      </w:r>
    </w:p>
    <w:p w14:paraId="7040C753" w14:textId="77777777" w:rsidR="0061388A" w:rsidRDefault="00000000">
      <w:pPr>
        <w:pStyle w:val="BodyText"/>
        <w:numPr>
          <w:ilvl w:val="2"/>
          <w:numId w:val="11"/>
        </w:numPr>
        <w:spacing w:after="0"/>
        <w:rPr>
          <w:rFonts w:ascii="Times New Roman" w:eastAsiaTheme="minorEastAsia" w:hAnsi="Times New Roman"/>
          <w:szCs w:val="20"/>
          <w:lang w:val="fr-FR" w:eastAsia="ko-KR"/>
        </w:rPr>
      </w:pPr>
      <w:proofErr w:type="spellStart"/>
      <w:r>
        <w:rPr>
          <w:rFonts w:ascii="Times New Roman" w:eastAsiaTheme="minorEastAsia" w:hAnsi="Times New Roman"/>
          <w:szCs w:val="20"/>
          <w:lang w:val="fr-FR" w:eastAsia="ko-KR"/>
        </w:rPr>
        <w:t>InH</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UMi</w:t>
      </w:r>
      <w:proofErr w:type="spellEnd"/>
      <w:r>
        <w:rPr>
          <w:rFonts w:ascii="Times New Roman" w:eastAsiaTheme="minorEastAsia" w:hAnsi="Times New Roman"/>
          <w:szCs w:val="20"/>
          <w:lang w:val="fr-FR" w:eastAsia="ko-KR"/>
        </w:rPr>
        <w:t xml:space="preserve"> LOS/NLOS, </w:t>
      </w:r>
      <w:proofErr w:type="spellStart"/>
      <w:r>
        <w:rPr>
          <w:rFonts w:ascii="Times New Roman" w:eastAsiaTheme="minorEastAsia" w:hAnsi="Times New Roman"/>
          <w:szCs w:val="20"/>
          <w:lang w:val="fr-FR" w:eastAsia="ko-KR"/>
        </w:rPr>
        <w:t>UMa</w:t>
      </w:r>
      <w:proofErr w:type="spellEnd"/>
      <w:r>
        <w:rPr>
          <w:rFonts w:ascii="Times New Roman" w:eastAsiaTheme="minorEastAsia" w:hAnsi="Times New Roman"/>
          <w:szCs w:val="20"/>
          <w:lang w:val="fr-FR" w:eastAsia="ko-KR"/>
        </w:rPr>
        <w:t xml:space="preserve"> LOS/NLOS</w:t>
      </w:r>
    </w:p>
    <w:p w14:paraId="002BAD33"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26A01C53" w14:textId="77777777" w:rsidR="0061388A" w:rsidRDefault="00000000">
      <w:pPr>
        <w:pStyle w:val="BodyText"/>
        <w:numPr>
          <w:ilvl w:val="0"/>
          <w:numId w:val="11"/>
        </w:numPr>
        <w:spacing w:after="0"/>
        <w:rPr>
          <w:rFonts w:ascii="Times New Roman" w:eastAsiaTheme="minorEastAsia" w:hAnsi="Times New Roman"/>
          <w:strike/>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roofErr w:type="gramStart"/>
      <w:r>
        <w:rPr>
          <w:rFonts w:ascii="Times New Roman" w:eastAsiaTheme="minorEastAsia" w:hAnsi="Times New Roman"/>
          <w:szCs w:val="20"/>
          <w:lang w:eastAsia="ko-KR"/>
        </w:rPr>
        <w:t>taking into account</w:t>
      </w:r>
      <w:proofErr w:type="gramEnd"/>
      <w:r>
        <w:rPr>
          <w:rFonts w:ascii="Times New Roman" w:eastAsiaTheme="minorEastAsia" w:hAnsi="Times New Roman"/>
          <w:szCs w:val="20"/>
          <w:lang w:eastAsia="ko-KR"/>
        </w:rPr>
        <w:t xml:space="preserve"> the effective number of resolvable clusters generated by TR38.901 due to weak cluster dropping rule. </w:t>
      </w:r>
      <w:r>
        <w:rPr>
          <w:rFonts w:ascii="Times New Roman" w:eastAsiaTheme="minorEastAsia" w:hAnsi="Times New Roman"/>
          <w:strike/>
          <w:color w:val="C00000"/>
          <w:szCs w:val="20"/>
          <w:lang w:eastAsia="ko-KR"/>
        </w:rPr>
        <w:t>and possibility of reflecting channel angular domain sparsity with support of unequal intra-cluster power distribution.</w:t>
      </w:r>
      <w:r>
        <w:rPr>
          <w:rFonts w:ascii="Times New Roman" w:eastAsiaTheme="minorEastAsia" w:hAnsi="Times New Roman"/>
          <w:strike/>
          <w:szCs w:val="20"/>
          <w:lang w:eastAsia="ko-KR"/>
        </w:rPr>
        <w:t xml:space="preserve"> </w:t>
      </w:r>
    </w:p>
    <w:p w14:paraId="676B68BA"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The following are preliminary data samples for identified scenarios:</w:t>
      </w:r>
    </w:p>
    <w:p w14:paraId="1E9DA83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LOS/NLOS number of clusters </w:t>
      </w:r>
    </w:p>
    <w:p w14:paraId="214B67D4"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w:t>
      </w:r>
    </w:p>
    <w:p w14:paraId="64DAF0A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10.1 GHz, 500 MHz measurement BW</w:t>
      </w:r>
      <w:r>
        <w:rPr>
          <w:rFonts w:ascii="Times New Roman" w:eastAsiaTheme="minorEastAsia" w:hAnsi="Times New Roman"/>
          <w:szCs w:val="20"/>
          <w:lang w:eastAsia="ko-KR"/>
        </w:rPr>
        <w:t xml:space="preserve">: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6</w:t>
      </w:r>
    </w:p>
    <w:p w14:paraId="3E5013A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210FFD90"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LOS/NLOS number of clusters</w:t>
      </w:r>
    </w:p>
    <w:p w14:paraId="7D7F40B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w:t>
      </w:r>
    </w:p>
    <w:p w14:paraId="15E3CB8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10.1 GHz, 500 MHz measurement BW</w:t>
      </w:r>
      <w:r>
        <w:rPr>
          <w:rFonts w:ascii="Times New Roman" w:eastAsiaTheme="minorEastAsia" w:hAnsi="Times New Roman"/>
          <w:szCs w:val="20"/>
          <w:lang w:eastAsia="ko-KR"/>
        </w:rPr>
        <w:t xml:space="preserve">: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8</w:t>
      </w:r>
    </w:p>
    <w:p w14:paraId="5F03184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10 GHz, 500 MHz measurement BW</w:t>
      </w:r>
      <w:r>
        <w:rPr>
          <w:rFonts w:ascii="Times New Roman" w:eastAsiaTheme="minorEastAsia" w:hAnsi="Times New Roman"/>
          <w:szCs w:val="20"/>
          <w:lang w:eastAsia="ko-KR"/>
        </w:rPr>
        <w:t xml:space="preserve">: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w:t>
      </w:r>
    </w:p>
    <w:p w14:paraId="14C69A9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10.1 GHz, 500 MHz measurement BW</w:t>
      </w:r>
      <w:r>
        <w:rPr>
          <w:rFonts w:ascii="Times New Roman" w:eastAsiaTheme="minorEastAsia" w:hAnsi="Times New Roman"/>
          <w:szCs w:val="20"/>
          <w:lang w:eastAsia="ko-KR"/>
        </w:rPr>
        <w:t xml:space="preserve">: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w:t>
      </w:r>
    </w:p>
    <w:p w14:paraId="2226051A"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LOS/NLOS number of clusters</w:t>
      </w:r>
    </w:p>
    <w:p w14:paraId="279E734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w:t>
      </w:r>
      <w:r>
        <w:rPr>
          <w:rFonts w:ascii="Times New Roman" w:eastAsiaTheme="minorEastAsia" w:hAnsi="Times New Roman"/>
          <w:color w:val="C00000"/>
          <w:szCs w:val="20"/>
          <w:u w:val="single"/>
          <w:lang w:eastAsia="ko-KR"/>
        </w:rPr>
        <w:t>@ 13 GHz, 400 MHz measurement BW</w:t>
      </w:r>
      <w:r>
        <w:rPr>
          <w:rFonts w:ascii="Times New Roman" w:eastAsiaTheme="minorEastAsia" w:hAnsi="Times New Roman"/>
          <w:szCs w:val="20"/>
          <w:lang w:eastAsia="ko-KR"/>
        </w:rPr>
        <w:t xml:space="preserve">: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04B9A43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w:t>
      </w:r>
      <w:r>
        <w:rPr>
          <w:rFonts w:ascii="Times New Roman" w:eastAsiaTheme="minorEastAsia" w:hAnsi="Times New Roman"/>
          <w:color w:val="C00000"/>
          <w:szCs w:val="20"/>
          <w:u w:val="single"/>
          <w:lang w:eastAsia="ko-KR"/>
        </w:rPr>
        <w:t>@ 13 GHz, 400 MHz measurement BW</w:t>
      </w:r>
      <w:r>
        <w:rPr>
          <w:rFonts w:ascii="Times New Roman" w:eastAsiaTheme="minorEastAsia" w:hAnsi="Times New Roman"/>
          <w:szCs w:val="20"/>
          <w:lang w:eastAsia="ko-KR"/>
        </w:rPr>
        <w:t xml:space="preserve">: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60B84DDA" w14:textId="77777777" w:rsidR="00F40B99" w:rsidRDefault="00F40B99" w:rsidP="00F40B99">
      <w:pPr>
        <w:pStyle w:val="BodyText"/>
        <w:numPr>
          <w:ilvl w:val="0"/>
          <w:numId w:val="11"/>
        </w:numPr>
        <w:spacing w:before="120"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Companies are encouraged to disclose measurement methodology and conditions for determining number of clusters, such as measurement noise floor, capture dynamic range, measurement bandwidth, </w:t>
      </w:r>
      <w:r w:rsidRPr="00F40B99">
        <w:rPr>
          <w:rFonts w:ascii="Times New Roman" w:eastAsiaTheme="minorEastAsia" w:hAnsi="Times New Roman"/>
          <w:color w:val="0070C0"/>
          <w:szCs w:val="20"/>
          <w:u w:val="single"/>
          <w:lang w:eastAsia="ko-KR"/>
        </w:rPr>
        <w:t xml:space="preserve">angular/spatial resolution, </w:t>
      </w:r>
      <w:r>
        <w:rPr>
          <w:rFonts w:ascii="Times New Roman" w:eastAsiaTheme="minorEastAsia" w:hAnsi="Times New Roman"/>
          <w:color w:val="C00000"/>
          <w:szCs w:val="20"/>
          <w:u w:val="single"/>
          <w:lang w:eastAsia="ko-KR"/>
        </w:rPr>
        <w:t>etc.</w:t>
      </w:r>
    </w:p>
    <w:p w14:paraId="58CCD68E" w14:textId="77777777" w:rsidR="0061388A" w:rsidRDefault="0061388A">
      <w:pPr>
        <w:pStyle w:val="BodyText"/>
        <w:spacing w:after="0"/>
        <w:rPr>
          <w:rFonts w:ascii="Times New Roman" w:eastAsiaTheme="minorEastAsia" w:hAnsi="Times New Roman"/>
          <w:szCs w:val="20"/>
          <w:lang w:eastAsia="ko-KR"/>
        </w:rPr>
      </w:pPr>
    </w:p>
    <w:p w14:paraId="454FE57F" w14:textId="77777777" w:rsidR="00511FED" w:rsidRDefault="00511FED" w:rsidP="00511FED">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w:t>
      </w:r>
      <w:r>
        <w:rPr>
          <w:rFonts w:eastAsiaTheme="minorEastAsia"/>
          <w:lang w:eastAsia="ko-KR"/>
        </w:rPr>
        <w:t>2</w:t>
      </w:r>
      <w:r>
        <w:rPr>
          <w:rFonts w:eastAsiaTheme="minorEastAsia" w:hint="eastAsia"/>
          <w:lang w:eastAsia="ko-KR"/>
        </w:rPr>
        <w:t>:</w:t>
      </w:r>
    </w:p>
    <w:p w14:paraId="2523FFCC" w14:textId="77777777" w:rsidR="00511FED" w:rsidRDefault="00511FED" w:rsidP="00511FED">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7118F399" w14:textId="77777777" w:rsidR="00511FED" w:rsidRDefault="00511FED" w:rsidP="00511FED">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existence of dominant angle </w:t>
      </w:r>
      <w:r w:rsidR="00B04E86">
        <w:rPr>
          <w:rFonts w:ascii="Times New Roman" w:eastAsiaTheme="minorEastAsia" w:hAnsi="Times New Roman"/>
          <w:szCs w:val="20"/>
          <w:lang w:eastAsia="ko-KR"/>
        </w:rPr>
        <w:t xml:space="preserve">for each cluster </w:t>
      </w:r>
      <w:r w:rsidR="00EA715E">
        <w:rPr>
          <w:rFonts w:ascii="Times New Roman" w:eastAsiaTheme="minorEastAsia" w:hAnsi="Times New Roman"/>
          <w:szCs w:val="20"/>
          <w:lang w:eastAsia="ko-KR"/>
        </w:rPr>
        <w:t xml:space="preserve">angular power distribution in 13 GHz </w:t>
      </w:r>
      <w:proofErr w:type="spellStart"/>
      <w:r w:rsidR="00EA715E">
        <w:rPr>
          <w:rFonts w:ascii="Times New Roman" w:eastAsiaTheme="minorEastAsia" w:hAnsi="Times New Roman"/>
          <w:szCs w:val="20"/>
          <w:lang w:eastAsia="ko-KR"/>
        </w:rPr>
        <w:t>UMa</w:t>
      </w:r>
      <w:proofErr w:type="spellEnd"/>
      <w:r w:rsidR="00EA715E">
        <w:rPr>
          <w:rFonts w:ascii="Times New Roman" w:eastAsiaTheme="minorEastAsia" w:hAnsi="Times New Roman"/>
          <w:szCs w:val="20"/>
          <w:lang w:eastAsia="ko-KR"/>
        </w:rPr>
        <w:t xml:space="preserve"> NLOS scenario. The source noted that dominant angle representation of the channel may be done by introducing a</w:t>
      </w:r>
      <w:r w:rsidR="008B2756">
        <w:rPr>
          <w:rFonts w:ascii="Times New Roman" w:eastAsiaTheme="minorEastAsia" w:hAnsi="Times New Roman"/>
          <w:szCs w:val="20"/>
          <w:lang w:eastAsia="ko-KR"/>
        </w:rPr>
        <w:t>n</w:t>
      </w:r>
      <w:r w:rsidR="00EA715E">
        <w:rPr>
          <w:rFonts w:ascii="Times New Roman" w:eastAsiaTheme="minorEastAsia" w:hAnsi="Times New Roman"/>
          <w:szCs w:val="20"/>
          <w:lang w:eastAsia="ko-KR"/>
        </w:rPr>
        <w:t xml:space="preserve"> intra-cluster power factor. </w:t>
      </w:r>
    </w:p>
    <w:p w14:paraId="65462127" w14:textId="77777777" w:rsidR="00511FED" w:rsidRDefault="00511FED" w:rsidP="00511FED">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4E72B6A6" w14:textId="77777777" w:rsidR="00511FED" w:rsidRPr="00EA715E" w:rsidRDefault="00511FED" w:rsidP="00511FED">
      <w:pPr>
        <w:pStyle w:val="BodyText"/>
        <w:numPr>
          <w:ilvl w:val="0"/>
          <w:numId w:val="11"/>
        </w:numPr>
        <w:spacing w:after="0"/>
        <w:rPr>
          <w:rFonts w:ascii="Times New Roman" w:eastAsiaTheme="minorEastAsia" w:hAnsi="Times New Roman"/>
          <w:strike/>
          <w:szCs w:val="20"/>
          <w:lang w:eastAsia="ko-KR"/>
        </w:rPr>
      </w:pPr>
      <w:r>
        <w:rPr>
          <w:rFonts w:ascii="Times New Roman" w:eastAsiaTheme="minorEastAsia" w:hAnsi="Times New Roman" w:hint="eastAsia"/>
          <w:szCs w:val="20"/>
          <w:lang w:eastAsia="ko-KR"/>
        </w:rPr>
        <w:t xml:space="preserve">Continue study </w:t>
      </w:r>
      <w:r w:rsidR="008B2756">
        <w:rPr>
          <w:rFonts w:ascii="Times New Roman" w:eastAsiaTheme="minorEastAsia" w:hAnsi="Times New Roman"/>
          <w:szCs w:val="20"/>
          <w:lang w:eastAsia="ko-KR"/>
        </w:rPr>
        <w:t xml:space="preserve">of </w:t>
      </w:r>
      <w:r w:rsidR="0016655C">
        <w:rPr>
          <w:rFonts w:ascii="Times New Roman" w:eastAsiaTheme="minorEastAsia" w:hAnsi="Times New Roman"/>
          <w:szCs w:val="20"/>
          <w:lang w:eastAsia="ko-KR"/>
        </w:rPr>
        <w:t>cluster</w:t>
      </w:r>
      <w:r w:rsidR="008B2756">
        <w:rPr>
          <w:rFonts w:ascii="Times New Roman" w:eastAsiaTheme="minorEastAsia" w:hAnsi="Times New Roman"/>
          <w:szCs w:val="20"/>
          <w:lang w:eastAsia="ko-KR"/>
        </w:rPr>
        <w:t xml:space="preserve"> angular power distribution </w:t>
      </w:r>
      <w:r w:rsidR="0016655C">
        <w:rPr>
          <w:rFonts w:ascii="Times New Roman" w:eastAsiaTheme="minorEastAsia" w:hAnsi="Times New Roman" w:hint="eastAsia"/>
          <w:szCs w:val="20"/>
          <w:lang w:eastAsia="ko-KR"/>
        </w:rPr>
        <w:t>for</w:t>
      </w:r>
      <w:r w:rsidR="0016655C">
        <w:rPr>
          <w:rFonts w:ascii="Times New Roman" w:eastAsiaTheme="minorEastAsia" w:hAnsi="Times New Roman"/>
          <w:szCs w:val="20"/>
          <w:lang w:eastAsia="ko-KR"/>
        </w:rPr>
        <w:t xml:space="preserve"> applicable scenarios</w:t>
      </w:r>
      <w:r w:rsidR="008B2756">
        <w:rPr>
          <w:rFonts w:ascii="Times New Roman" w:eastAsiaTheme="minorEastAsia" w:hAnsi="Times New Roman"/>
          <w:szCs w:val="20"/>
          <w:lang w:eastAsia="ko-KR"/>
        </w:rPr>
        <w:t xml:space="preserve">, including </w:t>
      </w:r>
      <w:r w:rsidR="008B2756" w:rsidRPr="008B2756">
        <w:rPr>
          <w:rFonts w:ascii="Times New Roman" w:eastAsiaTheme="minorEastAsia" w:hAnsi="Times New Roman"/>
          <w:szCs w:val="20"/>
          <w:lang w:eastAsia="ko-KR"/>
        </w:rPr>
        <w:t>possibility of reflecting channel angular domain sparsity with support of unequal intra-cluster power distribution</w:t>
      </w:r>
      <w:r w:rsidR="00EA715E">
        <w:rPr>
          <w:rFonts w:ascii="Times New Roman" w:eastAsiaTheme="minorEastAsia" w:hAnsi="Times New Roman"/>
          <w:szCs w:val="20"/>
          <w:lang w:eastAsia="ko-KR"/>
        </w:rPr>
        <w:t>. The following is an example of potential changes:</w:t>
      </w:r>
    </w:p>
    <w:p w14:paraId="21D5E436" w14:textId="77777777" w:rsidR="00EA715E" w:rsidRPr="008B2756" w:rsidRDefault="00000000" w:rsidP="008B2756">
      <w:pPr>
        <w:rPr>
          <w:sz w:val="16"/>
          <w:szCs w:val="16"/>
          <w:lang w:eastAsia="zh-CN"/>
        </w:rPr>
      </w:pPr>
      <m:oMathPara>
        <m:oMath>
          <m:sSubSup>
            <m:sSubSupPr>
              <m:ctrlPr>
                <w:rPr>
                  <w:rFonts w:ascii="Cambria Math" w:hAnsi="Cambria Math"/>
                  <w:i/>
                  <w:sz w:val="16"/>
                  <w:szCs w:val="16"/>
                  <w:lang w:eastAsia="zh-CN"/>
                </w:rPr>
              </m:ctrlPr>
            </m:sSubSupPr>
            <m:e>
              <m:r>
                <w:rPr>
                  <w:rFonts w:ascii="Cambria Math" w:hAnsi="Cambria Math"/>
                  <w:sz w:val="16"/>
                  <w:szCs w:val="16"/>
                  <w:lang w:eastAsia="zh-CN"/>
                </w:rPr>
                <m:t>H</m:t>
              </m:r>
            </m:e>
            <m:sub>
              <m:r>
                <w:rPr>
                  <w:rFonts w:ascii="Cambria Math" w:hAnsi="Cambria Math"/>
                  <w:sz w:val="16"/>
                  <w:szCs w:val="16"/>
                  <w:lang w:eastAsia="zh-CN"/>
                </w:rPr>
                <m:t>u,s,n</m:t>
              </m:r>
            </m:sub>
            <m:sup>
              <m:r>
                <w:rPr>
                  <w:rFonts w:ascii="Cambria Math" w:hAnsi="Cambria Math"/>
                  <w:sz w:val="16"/>
                  <w:szCs w:val="16"/>
                  <w:lang w:eastAsia="zh-CN"/>
                </w:rPr>
                <m:t>NLOS</m:t>
              </m:r>
            </m:sup>
          </m:sSubSup>
          <m:d>
            <m:dPr>
              <m:ctrlPr>
                <w:rPr>
                  <w:rFonts w:ascii="Cambria Math" w:hAnsi="Cambria Math"/>
                  <w:i/>
                  <w:sz w:val="16"/>
                  <w:szCs w:val="16"/>
                  <w:lang w:eastAsia="zh-CN"/>
                </w:rPr>
              </m:ctrlPr>
            </m:dPr>
            <m:e>
              <m:r>
                <w:rPr>
                  <w:rFonts w:ascii="Cambria Math" w:hAnsi="Cambria Math"/>
                  <w:sz w:val="16"/>
                  <w:szCs w:val="16"/>
                  <w:lang w:eastAsia="zh-CN"/>
                </w:rPr>
                <m:t>t</m:t>
              </m:r>
            </m:e>
          </m:d>
          <m:r>
            <w:rPr>
              <w:rFonts w:ascii="Cambria Math" w:hAnsi="Cambria Math"/>
              <w:sz w:val="16"/>
              <w:szCs w:val="16"/>
              <w:lang w:eastAsia="zh-CN"/>
            </w:rPr>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ICP∙P</m:t>
                      </m:r>
                    </m:e>
                    <m:sub>
                      <m:r>
                        <w:rPr>
                          <w:rFonts w:ascii="Cambria Math" w:hAnsi="Cambria Math"/>
                          <w:color w:val="FF0000"/>
                          <w:sz w:val="16"/>
                          <w:szCs w:val="16"/>
                          <w:lang w:eastAsia="zh-CN"/>
                        </w:rPr>
                        <m:t>n</m:t>
                      </m:r>
                    </m:sub>
                  </m:sSub>
                </m:num>
                <m:den>
                  <m:r>
                    <w:rPr>
                      <w:rFonts w:ascii="Cambria Math" w:hAnsi="Cambria Math"/>
                      <w:color w:val="FF0000"/>
                      <w:sz w:val="16"/>
                      <w:szCs w:val="16"/>
                      <w:lang w:eastAsia="zh-CN"/>
                    </w:rPr>
                    <m:t>ICP+1</m:t>
                  </m:r>
                </m:den>
              </m:f>
            </m:e>
          </m:rad>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n,1</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n,1</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n,1</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n,1,ZOD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n,1,AOD</m:t>
                            </m:r>
                          </m:sub>
                        </m:sSub>
                      </m:e>
                    </m:d>
                  </m:e>
                </m:mr>
              </m:m>
            </m:e>
          </m:d>
        </m:oMath>
      </m:oMathPara>
    </w:p>
    <w:p w14:paraId="25A0A04B" w14:textId="77777777" w:rsidR="00EA715E" w:rsidRPr="0016655C" w:rsidRDefault="00000000" w:rsidP="0016655C">
      <w:pPr>
        <w:ind w:left="1440" w:firstLine="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tx,n,1</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rx,n,1</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1E322B53" w14:textId="77777777" w:rsidR="00EA715E" w:rsidRPr="00EA715E" w:rsidRDefault="00EA715E" w:rsidP="00EA715E">
      <w:pPr>
        <w:pStyle w:val="ListParagraph"/>
        <w:ind w:left="720"/>
        <w:rPr>
          <w:sz w:val="16"/>
          <w:szCs w:val="16"/>
          <w:lang w:eastAsia="zh-CN"/>
        </w:rPr>
      </w:pPr>
      <m:oMathPara>
        <m:oMath>
          <m:r>
            <w:rPr>
              <w:rFonts w:ascii="Cambria Math" w:hAnsi="Cambria Math"/>
              <w:sz w:val="16"/>
              <w:szCs w:val="16"/>
              <w:lang w:eastAsia="zh-CN"/>
            </w:rPr>
            <m:t>+</m:t>
          </m:r>
          <m:rad>
            <m:radPr>
              <m:degHide m:val="1"/>
              <m:ctrlPr>
                <w:rPr>
                  <w:rFonts w:ascii="Cambria Math" w:hAnsi="Cambria Math"/>
                  <w:i/>
                  <w:color w:val="FF0000"/>
                  <w:sz w:val="16"/>
                  <w:szCs w:val="16"/>
                  <w:lang w:eastAsia="zh-CN"/>
                </w:rPr>
              </m:ctrlPr>
            </m:radPr>
            <m:deg/>
            <m:e>
              <m:f>
                <m:fPr>
                  <m:ctrlPr>
                    <w:rPr>
                      <w:rFonts w:ascii="Cambria Math" w:hAnsi="Cambria Math"/>
                      <w:i/>
                      <w:color w:val="FF0000"/>
                      <w:sz w:val="16"/>
                      <w:szCs w:val="16"/>
                      <w:lang w:eastAsia="zh-CN"/>
                    </w:rPr>
                  </m:ctrlPr>
                </m:fPr>
                <m:num>
                  <m:sSub>
                    <m:sSubPr>
                      <m:ctrlPr>
                        <w:rPr>
                          <w:rFonts w:ascii="Cambria Math" w:hAnsi="Cambria Math"/>
                          <w:i/>
                          <w:color w:val="FF0000"/>
                          <w:sz w:val="16"/>
                          <w:szCs w:val="16"/>
                          <w:lang w:eastAsia="zh-CN"/>
                        </w:rPr>
                      </m:ctrlPr>
                    </m:sSubPr>
                    <m:e>
                      <m:r>
                        <w:rPr>
                          <w:rFonts w:ascii="Cambria Math" w:hAnsi="Cambria Math"/>
                          <w:color w:val="FF0000"/>
                          <w:sz w:val="16"/>
                          <w:szCs w:val="16"/>
                          <w:lang w:eastAsia="zh-CN"/>
                        </w:rPr>
                        <m:t>P</m:t>
                      </m:r>
                    </m:e>
                    <m:sub>
                      <m:r>
                        <w:rPr>
                          <w:rFonts w:ascii="Cambria Math" w:hAnsi="Cambria Math"/>
                          <w:color w:val="FF0000"/>
                          <w:sz w:val="16"/>
                          <w:szCs w:val="16"/>
                          <w:lang w:eastAsia="zh-CN"/>
                        </w:rPr>
                        <m:t>n</m:t>
                      </m:r>
                    </m:sub>
                  </m:sSub>
                </m:num>
                <m:den>
                  <m:d>
                    <m:dPr>
                      <m:ctrlPr>
                        <w:rPr>
                          <w:rFonts w:ascii="Cambria Math" w:hAnsi="Cambria Math"/>
                          <w:i/>
                          <w:color w:val="FF0000"/>
                          <w:sz w:val="16"/>
                          <w:szCs w:val="16"/>
                          <w:lang w:eastAsia="zh-CN"/>
                        </w:rPr>
                      </m:ctrlPr>
                    </m:dPr>
                    <m:e>
                      <m:r>
                        <w:rPr>
                          <w:rFonts w:ascii="Cambria Math" w:hAnsi="Cambria Math"/>
                          <w:color w:val="FF0000"/>
                          <w:sz w:val="16"/>
                          <w:szCs w:val="16"/>
                          <w:lang w:eastAsia="zh-CN"/>
                        </w:rPr>
                        <m:t>ICP+1</m:t>
                      </m:r>
                    </m:e>
                  </m:d>
                  <m:d>
                    <m:dPr>
                      <m:ctrlPr>
                        <w:rPr>
                          <w:rFonts w:ascii="Cambria Math" w:hAnsi="Cambria Math"/>
                          <w:i/>
                          <w:color w:val="FF0000"/>
                          <w:sz w:val="16"/>
                          <w:szCs w:val="16"/>
                          <w:lang w:eastAsia="zh-CN"/>
                        </w:rPr>
                      </m:ctrlPr>
                    </m:dPr>
                    <m:e>
                      <m:r>
                        <w:rPr>
                          <w:rFonts w:ascii="Cambria Math" w:hAnsi="Cambria Math"/>
                          <w:color w:val="FF0000"/>
                          <w:sz w:val="16"/>
                          <w:szCs w:val="16"/>
                          <w:lang w:eastAsia="zh-CN"/>
                        </w:rPr>
                        <m:t>M-1</m:t>
                      </m:r>
                    </m:e>
                  </m:d>
                </m:den>
              </m:f>
            </m:e>
          </m:rad>
          <m:nary>
            <m:naryPr>
              <m:chr m:val="∑"/>
              <m:limLoc m:val="undOvr"/>
              <m:ctrlPr>
                <w:rPr>
                  <w:rFonts w:ascii="Cambria Math" w:hAnsi="Cambria Math"/>
                  <w:i/>
                  <w:sz w:val="16"/>
                  <w:szCs w:val="16"/>
                  <w:lang w:eastAsia="zh-CN"/>
                </w:rPr>
              </m:ctrlPr>
            </m:naryPr>
            <m:sub>
              <m:r>
                <w:rPr>
                  <w:rFonts w:ascii="Cambria Math" w:hAnsi="Cambria Math"/>
                  <w:sz w:val="16"/>
                  <w:szCs w:val="16"/>
                  <w:lang w:eastAsia="zh-CN"/>
                </w:rPr>
                <m:t>m=2</m:t>
              </m:r>
            </m:sub>
            <m:sup>
              <m:r>
                <w:rPr>
                  <w:rFonts w:ascii="Cambria Math" w:hAnsi="Cambria Math"/>
                  <w:sz w:val="16"/>
                  <w:szCs w:val="16"/>
                  <w:lang w:eastAsia="zh-CN"/>
                </w:rPr>
                <m:t>M</m:t>
              </m:r>
            </m:sup>
            <m:e>
              <m:sSup>
                <m:sSupPr>
                  <m:ctrlPr>
                    <w:rPr>
                      <w:rFonts w:ascii="Cambria Math" w:hAnsi="Cambria Math"/>
                      <w:i/>
                      <w:sz w:val="16"/>
                      <w:szCs w:val="16"/>
                      <w:lang w:eastAsia="zh-CN"/>
                    </w:rPr>
                  </m:ctrlPr>
                </m:sSupPr>
                <m:e>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rx,u,ϕ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n,m,ZOA</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n,m,AOA</m:t>
                                    </m:r>
                                  </m:sub>
                                </m:sSub>
                              </m:e>
                            </m:d>
                          </m:e>
                        </m:mr>
                      </m:m>
                    </m:e>
                  </m:d>
                </m:e>
                <m:sup>
                  <m:r>
                    <w:rPr>
                      <w:rFonts w:ascii="Cambria Math" w:hAnsi="Cambria Math"/>
                      <w:sz w:val="16"/>
                      <w:szCs w:val="16"/>
                      <w:lang w:eastAsia="zh-CN"/>
                    </w:rPr>
                    <m:t>T</m:t>
                  </m:r>
                </m:sup>
              </m:sSup>
              <m:d>
                <m:dPr>
                  <m:begChr m:val="["/>
                  <m:endChr m:val="]"/>
                  <m:ctrlPr>
                    <w:rPr>
                      <w:rFonts w:ascii="Cambria Math" w:hAnsi="Cambria Math"/>
                      <w:i/>
                      <w:sz w:val="16"/>
                      <w:szCs w:val="16"/>
                      <w:lang w:eastAsia="zh-CN"/>
                    </w:rPr>
                  </m:ctrlPr>
                </m:dPr>
                <m:e>
                  <m:m>
                    <m:mPr>
                      <m:mcs>
                        <m:mc>
                          <m:mcPr>
                            <m:count m:val="2"/>
                            <m:mcJc m:val="center"/>
                          </m:mcPr>
                        </m:mc>
                      </m:mcs>
                      <m:ctrlPr>
                        <w:rPr>
                          <w:rFonts w:ascii="Cambria Math" w:hAnsi="Cambria Math"/>
                          <w:i/>
                          <w:sz w:val="16"/>
                          <w:szCs w:val="16"/>
                          <w:lang w:eastAsia="zh-CN"/>
                        </w:rPr>
                      </m:ctrlPr>
                    </m:mPr>
                    <m:mr>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θθ</m:t>
                                    </m:r>
                                  </m:sup>
                                </m:sSubSup>
                              </m:e>
                            </m:d>
                          </m:e>
                        </m:func>
                      </m:e>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θϕ</m:t>
                                    </m:r>
                                  </m:sup>
                                </m:sSubSup>
                              </m:e>
                            </m:d>
                          </m:e>
                        </m:func>
                      </m:e>
                    </m:mr>
                    <m:mr>
                      <m:e>
                        <m:func>
                          <m:funcPr>
                            <m:ctrlPr>
                              <w:rPr>
                                <w:rFonts w:ascii="Cambria Math" w:hAnsi="Cambria Math"/>
                                <w:i/>
                                <w:sz w:val="16"/>
                                <w:szCs w:val="16"/>
                                <w:lang w:eastAsia="zh-CN"/>
                              </w:rPr>
                            </m:ctrlPr>
                          </m:funcPr>
                          <m:fName>
                            <m:rad>
                              <m:radPr>
                                <m:degHide m:val="1"/>
                                <m:ctrlPr>
                                  <w:rPr>
                                    <w:rFonts w:ascii="Cambria Math" w:hAnsi="Cambria Math"/>
                                    <w:sz w:val="16"/>
                                    <w:szCs w:val="16"/>
                                    <w:lang w:eastAsia="zh-CN"/>
                                  </w:rPr>
                                </m:ctrlPr>
                              </m:radPr>
                              <m:deg/>
                              <m:e>
                                <m:sSubSup>
                                  <m:sSubSupPr>
                                    <m:ctrlPr>
                                      <w:rPr>
                                        <w:rFonts w:ascii="Cambria Math" w:hAnsi="Cambria Math"/>
                                        <w:i/>
                                        <w:sz w:val="16"/>
                                        <w:szCs w:val="16"/>
                                        <w:lang w:eastAsia="zh-CN"/>
                                      </w:rPr>
                                    </m:ctrlPr>
                                  </m:sSubSupPr>
                                  <m:e>
                                    <m:r>
                                      <w:rPr>
                                        <w:rFonts w:ascii="Cambria Math" w:hAnsi="Cambria Math"/>
                                        <w:sz w:val="16"/>
                                        <w:szCs w:val="16"/>
                                        <w:lang w:eastAsia="zh-CN"/>
                                      </w:rPr>
                                      <m:t>κ</m:t>
                                    </m:r>
                                  </m:e>
                                  <m:sub>
                                    <m:r>
                                      <w:rPr>
                                        <w:rFonts w:ascii="Cambria Math" w:hAnsi="Cambria Math"/>
                                        <w:sz w:val="16"/>
                                        <w:szCs w:val="16"/>
                                        <w:lang w:eastAsia="zh-CN"/>
                                      </w:rPr>
                                      <m:t>n,m</m:t>
                                    </m:r>
                                  </m:sub>
                                  <m:sup>
                                    <m:r>
                                      <w:rPr>
                                        <w:rFonts w:ascii="Cambria Math" w:hAnsi="Cambria Math"/>
                                        <w:sz w:val="16"/>
                                        <w:szCs w:val="16"/>
                                        <w:lang w:eastAsia="zh-CN"/>
                                      </w:rPr>
                                      <m:t>-1</m:t>
                                    </m:r>
                                  </m:sup>
                                </m:sSubSup>
                              </m:e>
                            </m:rad>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ϕθ</m:t>
                                    </m:r>
                                  </m:sup>
                                </m:sSubSup>
                              </m:e>
                            </m:d>
                          </m:e>
                        </m:func>
                      </m:e>
                      <m:e>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r>
                                  <w:rPr>
                                    <w:rFonts w:ascii="Cambria Math" w:hAnsi="Cambria Math"/>
                                    <w:sz w:val="16"/>
                                    <w:szCs w:val="16"/>
                                    <w:lang w:eastAsia="zh-CN"/>
                                  </w:rPr>
                                  <m:t>j</m:t>
                                </m:r>
                                <m:sSubSup>
                                  <m:sSubSupPr>
                                    <m:ctrlPr>
                                      <w:rPr>
                                        <w:rFonts w:ascii="Cambria Math" w:hAnsi="Cambria Math"/>
                                        <w:i/>
                                        <w:sz w:val="16"/>
                                        <w:szCs w:val="16"/>
                                        <w:lang w:eastAsia="zh-CN"/>
                                      </w:rPr>
                                    </m:ctrlPr>
                                  </m:sSubSupPr>
                                  <m:e>
                                    <m:r>
                                      <m:rPr>
                                        <m:sty m:val="p"/>
                                      </m:rPr>
                                      <w:rPr>
                                        <w:rFonts w:ascii="Cambria Math" w:hAnsi="Cambria Math"/>
                                        <w:sz w:val="16"/>
                                        <w:szCs w:val="16"/>
                                        <w:lang w:eastAsia="zh-CN"/>
                                      </w:rPr>
                                      <m:t>Φ</m:t>
                                    </m:r>
                                  </m:e>
                                  <m:sub>
                                    <m:r>
                                      <w:rPr>
                                        <w:rFonts w:ascii="Cambria Math" w:hAnsi="Cambria Math"/>
                                        <w:sz w:val="16"/>
                                        <w:szCs w:val="16"/>
                                        <w:lang w:eastAsia="zh-CN"/>
                                      </w:rPr>
                                      <m:t>n,m</m:t>
                                    </m:r>
                                  </m:sub>
                                  <m:sup>
                                    <m:r>
                                      <w:rPr>
                                        <w:rFonts w:ascii="Cambria Math" w:hAnsi="Cambria Math"/>
                                        <w:sz w:val="16"/>
                                        <w:szCs w:val="16"/>
                                        <w:lang w:eastAsia="zh-CN"/>
                                      </w:rPr>
                                      <m:t>ϕϕ</m:t>
                                    </m:r>
                                  </m:sup>
                                </m:sSubSup>
                              </m:e>
                            </m:d>
                          </m:e>
                        </m:func>
                      </m:e>
                    </m:mr>
                  </m:m>
                </m:e>
              </m:d>
              <m:d>
                <m:dPr>
                  <m:begChr m:val="["/>
                  <m:endChr m:val="]"/>
                  <m:ctrlPr>
                    <w:rPr>
                      <w:rFonts w:ascii="Cambria Math" w:hAnsi="Cambria Math"/>
                      <w:i/>
                      <w:sz w:val="16"/>
                      <w:szCs w:val="16"/>
                      <w:lang w:eastAsia="zh-CN"/>
                    </w:rPr>
                  </m:ctrlPr>
                </m:dPr>
                <m:e>
                  <m:m>
                    <m:mPr>
                      <m:mcs>
                        <m:mc>
                          <m:mcPr>
                            <m:count m:val="1"/>
                            <m:mcJc m:val="center"/>
                          </m:mcPr>
                        </m:mc>
                      </m:mcs>
                      <m:ctrlPr>
                        <w:rPr>
                          <w:rFonts w:ascii="Cambria Math" w:hAnsi="Cambria Math"/>
                          <w:i/>
                          <w:sz w:val="16"/>
                          <w:szCs w:val="16"/>
                          <w:lang w:eastAsia="zh-CN"/>
                        </w:rPr>
                      </m:ctrlPr>
                    </m:mP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tx,s,θ</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tx,s,ϕ</m:t>
                            </m:r>
                          </m:sub>
                        </m:sSub>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θ</m:t>
                                </m:r>
                              </m:e>
                              <m:sub>
                                <m:r>
                                  <w:rPr>
                                    <w:rFonts w:ascii="Cambria Math" w:hAnsi="Cambria Math"/>
                                    <w:sz w:val="16"/>
                                    <w:szCs w:val="16"/>
                                    <w:lang w:eastAsia="zh-CN"/>
                                  </w:rPr>
                                  <m:t>n,m,ZOD</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ϕ</m:t>
                                </m:r>
                              </m:e>
                              <m:sub>
                                <m:r>
                                  <w:rPr>
                                    <w:rFonts w:ascii="Cambria Math" w:hAnsi="Cambria Math"/>
                                    <w:sz w:val="16"/>
                                    <w:szCs w:val="16"/>
                                    <w:lang w:eastAsia="zh-CN"/>
                                  </w:rPr>
                                  <m:t>n,m,AOD</m:t>
                                </m:r>
                              </m:sub>
                            </m:sSub>
                          </m:e>
                        </m:d>
                      </m:e>
                    </m:mr>
                  </m:m>
                </m:e>
              </m:d>
            </m:e>
          </m:nary>
        </m:oMath>
      </m:oMathPara>
    </w:p>
    <w:p w14:paraId="05B4CCF9" w14:textId="77777777" w:rsidR="00EA715E" w:rsidRPr="008B2756" w:rsidRDefault="00000000" w:rsidP="0016655C">
      <w:pPr>
        <w:ind w:left="1440" w:firstLine="720"/>
        <w:rPr>
          <w:sz w:val="16"/>
          <w:szCs w:val="16"/>
          <w:lang w:eastAsia="zh-CN"/>
        </w:rPr>
      </w:pPr>
      <m:oMathPara>
        <m:oMathParaPr>
          <m:jc m:val="left"/>
        </m:oMathParaPr>
        <m:oMath>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rx,u</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tx,n,m</m:t>
                              </m:r>
                            </m:sub>
                            <m:sup>
                              <m:r>
                                <w:rPr>
                                  <w:rFonts w:ascii="Cambria Math" w:hAnsi="Cambria Math"/>
                                  <w:sz w:val="16"/>
                                  <w:szCs w:val="16"/>
                                  <w:lang w:eastAsia="zh-CN"/>
                                </w:rPr>
                                <m:t>T</m:t>
                              </m:r>
                            </m:sup>
                          </m:sSubSup>
                          <m:r>
                            <w:rPr>
                              <w:rFonts w:ascii="Cambria Math" w:hAnsi="Cambria Math"/>
                              <w:sz w:val="16"/>
                              <w:szCs w:val="16"/>
                              <w:lang w:eastAsia="zh-CN"/>
                            </w:rPr>
                            <m:t>∙</m:t>
                          </m:r>
                          <m:sSub>
                            <m:sSubPr>
                              <m:ctrlPr>
                                <w:rPr>
                                  <w:rFonts w:ascii="Cambria Math" w:hAnsi="Cambria Math"/>
                                  <w:i/>
                                  <w:sz w:val="16"/>
                                  <w:szCs w:val="16"/>
                                  <w:lang w:eastAsia="zh-CN"/>
                                </w:rPr>
                              </m:ctrlPr>
                            </m:sSubPr>
                            <m:e>
                              <m:acc>
                                <m:accPr>
                                  <m:chr m:val="̅"/>
                                  <m:ctrlPr>
                                    <w:rPr>
                                      <w:rFonts w:ascii="Cambria Math" w:hAnsi="Cambria Math"/>
                                      <w:i/>
                                      <w:sz w:val="16"/>
                                      <w:szCs w:val="16"/>
                                      <w:lang w:eastAsia="zh-CN"/>
                                    </w:rPr>
                                  </m:ctrlPr>
                                </m:accPr>
                                <m:e>
                                  <m:r>
                                    <w:rPr>
                                      <w:rFonts w:ascii="Cambria Math" w:hAnsi="Cambria Math"/>
                                      <w:sz w:val="16"/>
                                      <w:szCs w:val="16"/>
                                      <w:lang w:eastAsia="zh-CN"/>
                                    </w:rPr>
                                    <m:t>d</m:t>
                                  </m:r>
                                </m:e>
                              </m:acc>
                            </m:e>
                            <m:sub>
                              <m:r>
                                <w:rPr>
                                  <w:rFonts w:ascii="Cambria Math" w:hAnsi="Cambria Math"/>
                                  <w:sz w:val="16"/>
                                  <w:szCs w:val="16"/>
                                  <w:lang w:eastAsia="zh-CN"/>
                                </w:rPr>
                                <m:t>tx,s</m:t>
                              </m:r>
                            </m:sub>
                          </m:sSub>
                        </m:e>
                      </m:d>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func>
            <m:funcPr>
              <m:ctrlPr>
                <w:rPr>
                  <w:rFonts w:ascii="Cambria Math" w:hAnsi="Cambria Math"/>
                  <w:i/>
                  <w:sz w:val="16"/>
                  <w:szCs w:val="16"/>
                  <w:lang w:eastAsia="zh-CN"/>
                </w:rPr>
              </m:ctrlPr>
            </m:funcPr>
            <m:fName>
              <m:r>
                <m:rPr>
                  <m:sty m:val="p"/>
                </m:rPr>
                <w:rPr>
                  <w:rFonts w:ascii="Cambria Math" w:hAnsi="Cambria Math"/>
                  <w:sz w:val="16"/>
                  <w:szCs w:val="16"/>
                  <w:lang w:eastAsia="zh-CN"/>
                </w:rPr>
                <m:t>exp</m:t>
              </m:r>
            </m:fName>
            <m:e>
              <m:d>
                <m:dPr>
                  <m:ctrlPr>
                    <w:rPr>
                      <w:rFonts w:ascii="Cambria Math" w:hAnsi="Cambria Math"/>
                      <w:i/>
                      <w:sz w:val="16"/>
                      <w:szCs w:val="16"/>
                      <w:lang w:eastAsia="zh-CN"/>
                    </w:rPr>
                  </m:ctrlPr>
                </m:dPr>
                <m:e>
                  <m:f>
                    <m:fPr>
                      <m:ctrlPr>
                        <w:rPr>
                          <w:rFonts w:ascii="Cambria Math" w:hAnsi="Cambria Math"/>
                          <w:i/>
                          <w:sz w:val="16"/>
                          <w:szCs w:val="16"/>
                          <w:lang w:eastAsia="zh-CN"/>
                        </w:rPr>
                      </m:ctrlPr>
                    </m:fPr>
                    <m:num>
                      <m:r>
                        <w:rPr>
                          <w:rFonts w:ascii="Cambria Math" w:hAnsi="Cambria Math"/>
                          <w:sz w:val="16"/>
                          <w:szCs w:val="16"/>
                          <w:lang w:eastAsia="zh-CN"/>
                        </w:rPr>
                        <m:t>j2π</m:t>
                      </m:r>
                      <m:d>
                        <m:dPr>
                          <m:ctrlPr>
                            <w:rPr>
                              <w:rFonts w:ascii="Cambria Math" w:hAnsi="Cambria Math"/>
                              <w:i/>
                              <w:sz w:val="16"/>
                              <w:szCs w:val="16"/>
                              <w:lang w:eastAsia="zh-CN"/>
                            </w:rPr>
                          </m:ctrlPr>
                        </m:dPr>
                        <m:e>
                          <m:sSubSup>
                            <m:sSubSupPr>
                              <m:ctrlPr>
                                <w:rPr>
                                  <w:rFonts w:ascii="Cambria Math" w:hAnsi="Cambria Math"/>
                                  <w:i/>
                                  <w:sz w:val="16"/>
                                  <w:szCs w:val="16"/>
                                  <w:lang w:eastAsia="zh-CN"/>
                                </w:rPr>
                              </m:ctrlPr>
                            </m:sSubSupPr>
                            <m:e>
                              <m:acc>
                                <m:accPr>
                                  <m:ctrlPr>
                                    <w:rPr>
                                      <w:rFonts w:ascii="Cambria Math" w:hAnsi="Cambria Math"/>
                                      <w:i/>
                                      <w:sz w:val="16"/>
                                      <w:szCs w:val="16"/>
                                      <w:lang w:eastAsia="zh-CN"/>
                                    </w:rPr>
                                  </m:ctrlPr>
                                </m:accPr>
                                <m:e>
                                  <m:r>
                                    <w:rPr>
                                      <w:rFonts w:ascii="Cambria Math" w:hAnsi="Cambria Math"/>
                                      <w:sz w:val="16"/>
                                      <w:szCs w:val="16"/>
                                      <w:lang w:eastAsia="zh-CN"/>
                                    </w:rPr>
                                    <m:t>r</m:t>
                                  </m:r>
                                </m:e>
                              </m:acc>
                            </m:e>
                            <m:sub>
                              <m:r>
                                <w:rPr>
                                  <w:rFonts w:ascii="Cambria Math" w:hAnsi="Cambria Math"/>
                                  <w:sz w:val="16"/>
                                  <w:szCs w:val="16"/>
                                  <w:lang w:eastAsia="zh-CN"/>
                                </w:rPr>
                                <m:t>rx,n,m</m:t>
                              </m:r>
                            </m:sub>
                            <m:sup>
                              <m:r>
                                <w:rPr>
                                  <w:rFonts w:ascii="Cambria Math" w:hAnsi="Cambria Math"/>
                                  <w:sz w:val="16"/>
                                  <w:szCs w:val="16"/>
                                  <w:lang w:eastAsia="zh-CN"/>
                                </w:rPr>
                                <m:t>T</m:t>
                              </m:r>
                            </m:sup>
                          </m:sSubSup>
                          <m:r>
                            <w:rPr>
                              <w:rFonts w:ascii="Cambria Math" w:hAnsi="Cambria Math"/>
                              <w:sz w:val="16"/>
                              <w:szCs w:val="16"/>
                              <w:lang w:eastAsia="zh-CN"/>
                            </w:rPr>
                            <m:t>∙</m:t>
                          </m:r>
                          <m:acc>
                            <m:accPr>
                              <m:chr m:val="̅"/>
                              <m:ctrlPr>
                                <w:rPr>
                                  <w:rFonts w:ascii="Cambria Math" w:hAnsi="Cambria Math"/>
                                  <w:i/>
                                  <w:sz w:val="16"/>
                                  <w:szCs w:val="16"/>
                                  <w:lang w:eastAsia="zh-CN"/>
                                </w:rPr>
                              </m:ctrlPr>
                            </m:accPr>
                            <m:e>
                              <m:r>
                                <w:rPr>
                                  <w:rFonts w:ascii="Cambria Math" w:hAnsi="Cambria Math"/>
                                  <w:sz w:val="16"/>
                                  <w:szCs w:val="16"/>
                                  <w:lang w:eastAsia="zh-CN"/>
                                </w:rPr>
                                <m:t>v</m:t>
                              </m:r>
                            </m:e>
                          </m:acc>
                        </m:e>
                      </m:d>
                      <m:r>
                        <w:rPr>
                          <w:rFonts w:ascii="Cambria Math" w:hAnsi="Cambria Math"/>
                          <w:sz w:val="16"/>
                          <w:szCs w:val="16"/>
                          <w:lang w:eastAsia="zh-CN"/>
                        </w:rPr>
                        <m:t>t</m:t>
                      </m:r>
                    </m:num>
                    <m:den>
                      <m:sSub>
                        <m:sSubPr>
                          <m:ctrlPr>
                            <w:rPr>
                              <w:rFonts w:ascii="Cambria Math" w:hAnsi="Cambria Math"/>
                              <w:i/>
                              <w:sz w:val="16"/>
                              <w:szCs w:val="16"/>
                              <w:lang w:eastAsia="zh-CN"/>
                            </w:rPr>
                          </m:ctrlPr>
                        </m:sSubPr>
                        <m:e>
                          <m:r>
                            <w:rPr>
                              <w:rFonts w:ascii="Cambria Math" w:hAnsi="Cambria Math"/>
                              <w:sz w:val="16"/>
                              <w:szCs w:val="16"/>
                              <w:lang w:eastAsia="zh-CN"/>
                            </w:rPr>
                            <m:t>λ</m:t>
                          </m:r>
                        </m:e>
                        <m:sub>
                          <m:r>
                            <w:rPr>
                              <w:rFonts w:ascii="Cambria Math" w:hAnsi="Cambria Math"/>
                              <w:sz w:val="16"/>
                              <w:szCs w:val="16"/>
                              <w:lang w:eastAsia="zh-CN"/>
                            </w:rPr>
                            <m:t>0</m:t>
                          </m:r>
                        </m:sub>
                      </m:sSub>
                    </m:den>
                  </m:f>
                </m:e>
              </m:d>
            </m:e>
          </m:func>
        </m:oMath>
      </m:oMathPara>
    </w:p>
    <w:p w14:paraId="04281A51" w14:textId="77777777" w:rsidR="008B2756" w:rsidRPr="008B2756" w:rsidRDefault="008B2756" w:rsidP="008B2756">
      <w:pPr>
        <w:rPr>
          <w:lang w:eastAsia="zh-CN"/>
        </w:rPr>
      </w:pPr>
      <w:r w:rsidRPr="008B2756">
        <w:rPr>
          <w:lang w:eastAsia="zh-CN"/>
        </w:rPr>
        <w:tab/>
      </w:r>
      <w:r w:rsidRPr="008B2756">
        <w:rPr>
          <w:lang w:eastAsia="zh-CN"/>
        </w:rPr>
        <w:tab/>
        <w:t xml:space="preserve">where </w:t>
      </w:r>
      <w:r>
        <w:rPr>
          <w:lang w:eastAsia="zh-CN"/>
        </w:rPr>
        <w:t>ICP is the intra cluster power ratio.</w:t>
      </w:r>
    </w:p>
    <w:p w14:paraId="11864F33" w14:textId="77777777" w:rsidR="00511FED" w:rsidRDefault="00511FED" w:rsidP="00511FED">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795"/>
        <w:gridCol w:w="8995"/>
      </w:tblGrid>
      <w:tr w:rsidR="0061388A" w14:paraId="16307126" w14:textId="77777777">
        <w:tc>
          <w:tcPr>
            <w:tcW w:w="1795" w:type="dxa"/>
            <w:shd w:val="clear" w:color="auto" w:fill="FBE4D5" w:themeFill="accent2" w:themeFillTint="33"/>
          </w:tcPr>
          <w:p w14:paraId="68990CB9"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28A140F"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F40B99" w14:paraId="53FDE3C7" w14:textId="77777777">
        <w:tc>
          <w:tcPr>
            <w:tcW w:w="1795" w:type="dxa"/>
          </w:tcPr>
          <w:p w14:paraId="5B716F48" w14:textId="356558B0" w:rsidR="00F40B99" w:rsidRDefault="00F40B99" w:rsidP="00F40B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Sharp </w:t>
            </w:r>
          </w:p>
        </w:tc>
        <w:tc>
          <w:tcPr>
            <w:tcW w:w="8995" w:type="dxa"/>
          </w:tcPr>
          <w:p w14:paraId="323687C9" w14:textId="77777777" w:rsidR="00F40B99" w:rsidRDefault="00F40B99" w:rsidP="00F40B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suggest taking a 2-step approach here. Study updates to the cluster separately from unequal intra-cluster power distribution. We should not combine unequal intra-cluster power distribution with changes in number of clusters as it will complicate the discussion further. We should first just study aspects related to the overall number of clusters in LOS/NLOS in different scenarios and not touch anything inside the cluster – i.e. rays/ power distribution inside the cluster. </w:t>
            </w:r>
          </w:p>
          <w:p w14:paraId="7103EB5B" w14:textId="77777777" w:rsidR="00F40B99" w:rsidRDefault="00F40B99" w:rsidP="00F40B99">
            <w:pPr>
              <w:pStyle w:val="BodyText"/>
              <w:spacing w:after="0"/>
              <w:rPr>
                <w:rFonts w:ascii="Times New Roman" w:eastAsiaTheme="minorEastAsia" w:hAnsi="Times New Roman"/>
                <w:szCs w:val="20"/>
                <w:lang w:eastAsia="ko-KR"/>
              </w:rPr>
            </w:pPr>
          </w:p>
          <w:p w14:paraId="3E68EAE2" w14:textId="77777777" w:rsidR="00F40B99" w:rsidRDefault="00F40B99" w:rsidP="00F40B99">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szCs w:val="20"/>
                <w:lang w:eastAsia="ko-KR"/>
              </w:rPr>
              <w:t xml:space="preserve">We should include </w:t>
            </w:r>
            <w:r w:rsidRPr="00B3053D">
              <w:rPr>
                <w:rFonts w:ascii="Times New Roman" w:eastAsiaTheme="minorEastAsia" w:hAnsi="Times New Roman"/>
                <w:color w:val="FF0000"/>
                <w:szCs w:val="20"/>
                <w:lang w:eastAsia="ko-KR"/>
              </w:rPr>
              <w:t>angular</w:t>
            </w:r>
            <w:r>
              <w:rPr>
                <w:rFonts w:ascii="Times New Roman" w:eastAsiaTheme="minorEastAsia" w:hAnsi="Times New Roman"/>
                <w:color w:val="FF0000"/>
                <w:szCs w:val="20"/>
                <w:lang w:eastAsia="ko-KR"/>
              </w:rPr>
              <w:t>/spatial</w:t>
            </w:r>
            <w:r w:rsidRPr="00B3053D">
              <w:rPr>
                <w:rFonts w:ascii="Times New Roman" w:eastAsiaTheme="minorEastAsia" w:hAnsi="Times New Roman"/>
                <w:color w:val="FF0000"/>
                <w:szCs w:val="20"/>
                <w:lang w:eastAsia="ko-KR"/>
              </w:rPr>
              <w:t xml:space="preserve"> resolution</w:t>
            </w:r>
            <w:r w:rsidRPr="00F02A0B">
              <w:rPr>
                <w:rFonts w:ascii="Times New Roman" w:eastAsiaTheme="minorEastAsia" w:hAnsi="Times New Roman"/>
                <w:color w:val="FF0000"/>
                <w:szCs w:val="20"/>
                <w:lang w:eastAsia="ko-KR"/>
              </w:rPr>
              <w:t xml:space="preserve">. </w:t>
            </w:r>
            <w:r w:rsidRPr="00F02A0B">
              <w:rPr>
                <w:rFonts w:ascii="Times New Roman" w:eastAsiaTheme="minorEastAsia" w:hAnsi="Times New Roman"/>
                <w:color w:val="000000" w:themeColor="text1"/>
                <w:szCs w:val="20"/>
                <w:lang w:eastAsia="ko-KR"/>
              </w:rPr>
              <w:t>Number of clusters is highly dependent on time and spatial resolution.</w:t>
            </w:r>
            <w:r>
              <w:rPr>
                <w:rFonts w:ascii="Times New Roman" w:eastAsiaTheme="minorEastAsia" w:hAnsi="Times New Roman"/>
                <w:color w:val="000000" w:themeColor="text1"/>
                <w:szCs w:val="20"/>
                <w:lang w:eastAsia="ko-KR"/>
              </w:rPr>
              <w:t xml:space="preserve"> Currently we just say “etc.” and companies can end up ignoring angular resolution. </w:t>
            </w:r>
          </w:p>
          <w:p w14:paraId="5A07BE6F" w14:textId="77777777" w:rsidR="00F40B99" w:rsidRPr="00F02A0B" w:rsidRDefault="00F40B99" w:rsidP="00F40B99">
            <w:pPr>
              <w:pStyle w:val="BodyText"/>
              <w:spacing w:after="0"/>
              <w:rPr>
                <w:rFonts w:ascii="Times New Roman" w:eastAsiaTheme="minorEastAsia" w:hAnsi="Times New Roman"/>
                <w:b/>
                <w:bCs/>
                <w:color w:val="000000" w:themeColor="text1"/>
                <w:szCs w:val="20"/>
                <w:lang w:eastAsia="ko-KR"/>
              </w:rPr>
            </w:pPr>
            <w:r w:rsidRPr="00F02A0B">
              <w:rPr>
                <w:rFonts w:ascii="Times New Roman" w:eastAsiaTheme="minorEastAsia" w:hAnsi="Times New Roman"/>
                <w:b/>
                <w:bCs/>
                <w:color w:val="000000" w:themeColor="text1"/>
                <w:szCs w:val="20"/>
                <w:lang w:eastAsia="ko-KR"/>
              </w:rPr>
              <w:t xml:space="preserve">Modified text: </w:t>
            </w:r>
          </w:p>
          <w:p w14:paraId="76219C76" w14:textId="77777777" w:rsidR="00F40B99" w:rsidRDefault="00F40B99" w:rsidP="00F40B99">
            <w:pPr>
              <w:pStyle w:val="BodyText"/>
              <w:numPr>
                <w:ilvl w:val="0"/>
                <w:numId w:val="11"/>
              </w:numPr>
              <w:spacing w:after="0"/>
              <w:rPr>
                <w:rFonts w:ascii="Times New Roman" w:eastAsiaTheme="minorEastAsia" w:hAnsi="Times New Roman"/>
                <w:color w:val="C00000"/>
                <w:szCs w:val="20"/>
                <w:u w:val="single"/>
                <w:lang w:eastAsia="ko-KR"/>
              </w:rPr>
            </w:pPr>
            <w:r>
              <w:rPr>
                <w:rFonts w:ascii="Times New Roman" w:eastAsiaTheme="minorEastAsia" w:hAnsi="Times New Roman"/>
                <w:color w:val="C00000"/>
                <w:szCs w:val="20"/>
                <w:u w:val="single"/>
                <w:lang w:eastAsia="ko-KR"/>
              </w:rPr>
              <w:t xml:space="preserve">Companies are encouraged to disclose measurement methodology and conditions for determining number of clusters, such as measurement noise floor, capture dynamic range, measurement bandwidth, </w:t>
            </w:r>
            <w:r w:rsidRPr="00775E21">
              <w:rPr>
                <w:rFonts w:ascii="Times New Roman" w:eastAsiaTheme="minorEastAsia" w:hAnsi="Times New Roman"/>
                <w:color w:val="C00000"/>
                <w:szCs w:val="20"/>
                <w:highlight w:val="yellow"/>
                <w:u w:val="single"/>
                <w:lang w:eastAsia="ko-KR"/>
              </w:rPr>
              <w:t>angular/spatial resolution</w:t>
            </w:r>
            <w:r>
              <w:rPr>
                <w:rFonts w:ascii="Times New Roman" w:eastAsiaTheme="minorEastAsia" w:hAnsi="Times New Roman"/>
                <w:color w:val="C00000"/>
                <w:szCs w:val="20"/>
                <w:u w:val="single"/>
                <w:lang w:eastAsia="ko-KR"/>
              </w:rPr>
              <w:t>, etc.</w:t>
            </w:r>
          </w:p>
          <w:p w14:paraId="29C70B01" w14:textId="0C08371A" w:rsidR="00F40B99" w:rsidRDefault="00F40B99" w:rsidP="00F40B99">
            <w:pPr>
              <w:pStyle w:val="BodyText"/>
              <w:spacing w:after="0"/>
              <w:rPr>
                <w:rFonts w:ascii="Times New Roman" w:eastAsiaTheme="minorEastAsia" w:hAnsi="Times New Roman"/>
                <w:szCs w:val="20"/>
                <w:lang w:eastAsia="ko-KR"/>
              </w:rPr>
            </w:pPr>
          </w:p>
        </w:tc>
      </w:tr>
    </w:tbl>
    <w:p w14:paraId="4E182EE5" w14:textId="77777777" w:rsidR="0061388A" w:rsidRDefault="0061388A">
      <w:pPr>
        <w:pStyle w:val="BodyText"/>
        <w:spacing w:after="0"/>
        <w:rPr>
          <w:rFonts w:ascii="Times New Roman" w:eastAsiaTheme="minorEastAsia" w:hAnsi="Times New Roman"/>
          <w:szCs w:val="20"/>
          <w:lang w:eastAsia="ko-KR"/>
        </w:rPr>
      </w:pPr>
    </w:p>
    <w:p w14:paraId="10CBECB9" w14:textId="77777777" w:rsidR="0061388A" w:rsidRDefault="0061388A">
      <w:pPr>
        <w:pStyle w:val="BodyText"/>
        <w:spacing w:after="0"/>
        <w:rPr>
          <w:rFonts w:ascii="Times New Roman" w:eastAsiaTheme="minorEastAsia" w:hAnsi="Times New Roman"/>
          <w:szCs w:val="20"/>
          <w:lang w:eastAsia="ko-KR"/>
        </w:rPr>
      </w:pPr>
    </w:p>
    <w:p w14:paraId="7A452D66" w14:textId="77777777" w:rsidR="0061388A" w:rsidRDefault="0061388A">
      <w:pPr>
        <w:pStyle w:val="BodyText"/>
        <w:spacing w:after="0"/>
        <w:rPr>
          <w:rFonts w:ascii="Times New Roman" w:eastAsiaTheme="minorEastAsia" w:hAnsi="Times New Roman"/>
          <w:szCs w:val="20"/>
          <w:lang w:eastAsia="ko-KR"/>
        </w:rPr>
      </w:pPr>
    </w:p>
    <w:p w14:paraId="4AEBAB19" w14:textId="77777777" w:rsidR="0061388A" w:rsidRDefault="00000000">
      <w:pPr>
        <w:pStyle w:val="Heading3"/>
        <w:rPr>
          <w:rFonts w:eastAsiaTheme="minorEastAsia"/>
          <w:lang w:eastAsia="ko-KR"/>
        </w:rPr>
      </w:pPr>
      <w:r>
        <w:rPr>
          <w:rFonts w:eastAsia="SimSun"/>
          <w:lang w:eastAsia="zh-CN"/>
        </w:rPr>
        <w:t>4.2.6 LOS Probability</w:t>
      </w:r>
    </w:p>
    <w:tbl>
      <w:tblPr>
        <w:tblStyle w:val="TableGrid"/>
        <w:tblW w:w="0" w:type="auto"/>
        <w:tblLook w:val="04A0" w:firstRow="1" w:lastRow="0" w:firstColumn="1" w:lastColumn="0" w:noHBand="0" w:noVBand="1"/>
      </w:tblPr>
      <w:tblGrid>
        <w:gridCol w:w="1345"/>
        <w:gridCol w:w="9360"/>
      </w:tblGrid>
      <w:tr w:rsidR="0061388A" w14:paraId="2B6458B5" w14:textId="77777777">
        <w:tc>
          <w:tcPr>
            <w:tcW w:w="1345" w:type="dxa"/>
            <w:shd w:val="clear" w:color="auto" w:fill="DEEAF6" w:themeFill="accent5" w:themeFillTint="33"/>
            <w:vAlign w:val="center"/>
          </w:tcPr>
          <w:p w14:paraId="4E0FC076"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360" w:type="dxa"/>
            <w:shd w:val="clear" w:color="auto" w:fill="DEEAF6" w:themeFill="accent5" w:themeFillTint="33"/>
            <w:vAlign w:val="center"/>
          </w:tcPr>
          <w:p w14:paraId="4D575BAA"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58EC55D2" w14:textId="77777777">
        <w:tc>
          <w:tcPr>
            <w:tcW w:w="1345" w:type="dxa"/>
            <w:vAlign w:val="center"/>
          </w:tcPr>
          <w:p w14:paraId="43ABEA53" w14:textId="77777777" w:rsidR="0061388A" w:rsidRDefault="00000000">
            <w:pPr>
              <w:spacing w:before="0" w:after="0" w:line="240" w:lineRule="auto"/>
              <w:jc w:val="left"/>
            </w:pPr>
            <w:r>
              <w:t xml:space="preserve">[5] ZTE, </w:t>
            </w:r>
            <w:proofErr w:type="spellStart"/>
            <w:r>
              <w:t>Sanechips</w:t>
            </w:r>
            <w:proofErr w:type="spellEnd"/>
          </w:p>
        </w:tc>
        <w:tc>
          <w:tcPr>
            <w:tcW w:w="9360" w:type="dxa"/>
            <w:vAlign w:val="center"/>
          </w:tcPr>
          <w:p w14:paraId="35495270" w14:textId="77777777" w:rsidR="0061388A" w:rsidRDefault="00000000">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 xml:space="preserve">No need to update large scale parameters such as pathloss, </w:t>
            </w:r>
            <w:proofErr w:type="spellStart"/>
            <w:r>
              <w:rPr>
                <w:rFonts w:hint="eastAsia"/>
                <w:lang w:eastAsia="zh-CN"/>
              </w:rPr>
              <w:t>LoS</w:t>
            </w:r>
            <w:proofErr w:type="spellEnd"/>
            <w:r>
              <w:rPr>
                <w:rFonts w:hint="eastAsia"/>
                <w:lang w:eastAsia="zh-CN"/>
              </w:rPr>
              <w:t xml:space="preserve"> probability, penetration loss, shadow fading an</w:t>
            </w:r>
            <w:r>
              <w:rPr>
                <w:lang w:eastAsia="zh-CN"/>
              </w:rPr>
              <w:t>d</w:t>
            </w:r>
            <w:r>
              <w:rPr>
                <w:rFonts w:hint="eastAsia"/>
                <w:lang w:eastAsia="zh-CN"/>
              </w:rPr>
              <w:t xml:space="preserve"> spread of parameters.</w:t>
            </w:r>
          </w:p>
        </w:tc>
      </w:tr>
    </w:tbl>
    <w:p w14:paraId="7DA54FE6" w14:textId="77777777" w:rsidR="0061388A" w:rsidRDefault="0061388A">
      <w:pPr>
        <w:pStyle w:val="BodyText"/>
        <w:spacing w:after="0"/>
        <w:rPr>
          <w:rFonts w:ascii="Times New Roman" w:eastAsiaTheme="minorEastAsia" w:hAnsi="Times New Roman"/>
          <w:szCs w:val="20"/>
          <w:lang w:eastAsia="ko-KR"/>
        </w:rPr>
      </w:pPr>
    </w:p>
    <w:p w14:paraId="49F71900" w14:textId="77777777" w:rsidR="0061388A" w:rsidRDefault="0061388A">
      <w:pPr>
        <w:pStyle w:val="BodyText"/>
        <w:spacing w:after="0"/>
        <w:rPr>
          <w:rFonts w:ascii="Times New Roman" w:eastAsiaTheme="minorEastAsia" w:hAnsi="Times New Roman"/>
          <w:szCs w:val="20"/>
          <w:lang w:eastAsia="ko-KR"/>
        </w:rPr>
      </w:pPr>
    </w:p>
    <w:p w14:paraId="2786E4F3" w14:textId="77777777" w:rsidR="0061388A" w:rsidRDefault="00000000">
      <w:pPr>
        <w:pStyle w:val="Heading4"/>
        <w:rPr>
          <w:rFonts w:eastAsia="SimSun"/>
          <w:lang w:eastAsia="zh-CN"/>
        </w:rPr>
      </w:pPr>
      <w:r>
        <w:rPr>
          <w:rFonts w:eastAsia="SimSun"/>
          <w:lang w:eastAsia="zh-CN"/>
        </w:rPr>
        <w:lastRenderedPageBreak/>
        <w:t>Summary of Issues</w:t>
      </w:r>
    </w:p>
    <w:p w14:paraId="7D0A10D8"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LOS probability largely depends on the deployment scenario building and obstruction layout with respect to UE positions. </w:t>
      </w:r>
      <w:proofErr w:type="spellStart"/>
      <w:r>
        <w:rPr>
          <w:rFonts w:ascii="Times New Roman" w:hAnsi="Times New Roman"/>
          <w:szCs w:val="20"/>
          <w:lang w:eastAsia="zh-CN"/>
        </w:rPr>
        <w:t>Comanpies</w:t>
      </w:r>
      <w:proofErr w:type="spellEnd"/>
      <w:r>
        <w:rPr>
          <w:rFonts w:ascii="Times New Roman" w:hAnsi="Times New Roman"/>
          <w:szCs w:val="20"/>
          <w:lang w:eastAsia="zh-CN"/>
        </w:rPr>
        <w:t xml:space="preserve"> have mentioned that there may not be a need to update the LOS probability for existing scenarios.</w:t>
      </w:r>
    </w:p>
    <w:p w14:paraId="0635351E"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one exception could be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scenario is adopted or if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like scenario is applied to either </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and/or </w:t>
      </w:r>
      <w:proofErr w:type="spellStart"/>
      <w:r>
        <w:rPr>
          <w:rFonts w:ascii="Times New Roman" w:hAnsi="Times New Roman"/>
          <w:szCs w:val="20"/>
          <w:lang w:eastAsia="zh-CN"/>
        </w:rPr>
        <w:t>UMa</w:t>
      </w:r>
      <w:proofErr w:type="spellEnd"/>
      <w:r>
        <w:rPr>
          <w:rFonts w:ascii="Times New Roman" w:hAnsi="Times New Roman"/>
          <w:szCs w:val="20"/>
          <w:lang w:eastAsia="zh-CN"/>
        </w:rPr>
        <w:t xml:space="preserve"> scenarios.</w:t>
      </w:r>
    </w:p>
    <w:p w14:paraId="4243831C" w14:textId="77777777" w:rsidR="0061388A" w:rsidRDefault="0061388A">
      <w:pPr>
        <w:pStyle w:val="BodyText"/>
        <w:spacing w:after="0"/>
        <w:rPr>
          <w:rFonts w:ascii="Times New Roman" w:eastAsiaTheme="minorEastAsia" w:hAnsi="Times New Roman"/>
          <w:szCs w:val="20"/>
          <w:lang w:eastAsia="ko-KR"/>
        </w:rPr>
      </w:pPr>
    </w:p>
    <w:p w14:paraId="3309A064"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p>
    <w:p w14:paraId="135AE04B"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05B470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68C1CB8F"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6DAB273B" w14:textId="77777777" w:rsidR="0061388A" w:rsidRDefault="0061388A">
      <w:pPr>
        <w:pStyle w:val="BodyText"/>
        <w:spacing w:after="0"/>
        <w:rPr>
          <w:rFonts w:ascii="Times New Roman" w:eastAsiaTheme="minorEastAsia" w:hAnsi="Times New Roman"/>
          <w:szCs w:val="20"/>
          <w:lang w:eastAsia="ko-KR"/>
        </w:rPr>
      </w:pPr>
    </w:p>
    <w:p w14:paraId="5A0CED0E" w14:textId="77777777" w:rsidR="0061388A" w:rsidRDefault="00000000">
      <w:pPr>
        <w:pStyle w:val="Heading4"/>
        <w:rPr>
          <w:rFonts w:eastAsia="SimSun"/>
          <w:lang w:eastAsia="zh-CN"/>
        </w:rPr>
      </w:pPr>
      <w:r>
        <w:rPr>
          <w:rFonts w:eastAsia="SimSun"/>
          <w:lang w:eastAsia="zh-CN"/>
        </w:rPr>
        <w:t>Round #1 Discussion</w:t>
      </w:r>
    </w:p>
    <w:p w14:paraId="3CEF1E35" w14:textId="77777777" w:rsidR="0061388A" w:rsidRDefault="00000000">
      <w:pPr>
        <w:rPr>
          <w:lang w:val="en-GB" w:eastAsia="zh-CN"/>
        </w:rPr>
      </w:pPr>
      <w:r>
        <w:rPr>
          <w:lang w:val="en-GB"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61388A" w14:paraId="5D3D10B4" w14:textId="77777777">
        <w:tc>
          <w:tcPr>
            <w:tcW w:w="1795" w:type="dxa"/>
            <w:shd w:val="clear" w:color="auto" w:fill="FBE4D5" w:themeFill="accent2" w:themeFillTint="33"/>
          </w:tcPr>
          <w:p w14:paraId="3C66B537"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B42D047"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36C3E814" w14:textId="77777777">
        <w:tc>
          <w:tcPr>
            <w:tcW w:w="1795" w:type="dxa"/>
          </w:tcPr>
          <w:p w14:paraId="0AB6AC3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1CF9D09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61388A" w14:paraId="4559C366" w14:textId="77777777">
        <w:tc>
          <w:tcPr>
            <w:tcW w:w="1795" w:type="dxa"/>
          </w:tcPr>
          <w:p w14:paraId="14AB1C1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61432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61388A" w14:paraId="14AFEC46" w14:textId="77777777">
        <w:tc>
          <w:tcPr>
            <w:tcW w:w="1795" w:type="dxa"/>
          </w:tcPr>
          <w:p w14:paraId="1FA9FB8B" w14:textId="77777777" w:rsidR="0061388A" w:rsidRDefault="00000000">
            <w:pPr>
              <w:pStyle w:val="BodyText"/>
              <w:spacing w:after="0"/>
              <w:rPr>
                <w:rFonts w:ascii="Times New Roman" w:eastAsiaTheme="minorEastAsia" w:hAnsi="Times New Roman"/>
                <w:szCs w:val="20"/>
                <w:lang w:eastAsia="ko-KR"/>
              </w:rPr>
            </w:pPr>
            <w:proofErr w:type="spellStart"/>
            <w:r>
              <w:t>Mediatek</w:t>
            </w:r>
            <w:proofErr w:type="spellEnd"/>
          </w:p>
        </w:tc>
        <w:tc>
          <w:tcPr>
            <w:tcW w:w="8995" w:type="dxa"/>
          </w:tcPr>
          <w:p w14:paraId="5723D504" w14:textId="77777777" w:rsidR="0061388A" w:rsidRDefault="00000000">
            <w:pPr>
              <w:pStyle w:val="BodyText"/>
              <w:spacing w:after="0"/>
              <w:rPr>
                <w:rFonts w:ascii="Times New Roman" w:eastAsiaTheme="minorEastAsia" w:hAnsi="Times New Roman"/>
                <w:szCs w:val="20"/>
                <w:lang w:eastAsia="ko-KR"/>
              </w:rPr>
            </w:pPr>
            <w:r>
              <w:t>We support the proposal.</w:t>
            </w:r>
          </w:p>
        </w:tc>
      </w:tr>
      <w:tr w:rsidR="0061388A" w14:paraId="38AC39F3" w14:textId="77777777">
        <w:tc>
          <w:tcPr>
            <w:tcW w:w="1795" w:type="dxa"/>
          </w:tcPr>
          <w:p w14:paraId="3C07E989"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1696F7C7"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61388A" w14:paraId="7662E4FE" w14:textId="77777777">
        <w:tc>
          <w:tcPr>
            <w:tcW w:w="1795" w:type="dxa"/>
          </w:tcPr>
          <w:p w14:paraId="4238030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79D8347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upport </w:t>
            </w:r>
          </w:p>
        </w:tc>
      </w:tr>
      <w:tr w:rsidR="0061388A" w14:paraId="79876730" w14:textId="77777777">
        <w:tc>
          <w:tcPr>
            <w:tcW w:w="1795" w:type="dxa"/>
          </w:tcPr>
          <w:p w14:paraId="4AF7E407"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22F3AED8"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w:t>
            </w:r>
          </w:p>
        </w:tc>
      </w:tr>
    </w:tbl>
    <w:p w14:paraId="5A8E8AA8" w14:textId="77777777" w:rsidR="0061388A" w:rsidRDefault="0061388A">
      <w:pPr>
        <w:pStyle w:val="BodyText"/>
        <w:spacing w:after="0"/>
        <w:rPr>
          <w:rFonts w:ascii="Times New Roman" w:eastAsiaTheme="minorEastAsia" w:hAnsi="Times New Roman"/>
          <w:szCs w:val="20"/>
          <w:lang w:eastAsia="ko-KR"/>
        </w:rPr>
      </w:pPr>
    </w:p>
    <w:p w14:paraId="296A305D" w14:textId="77777777" w:rsidR="0061388A" w:rsidRDefault="00000000">
      <w:pPr>
        <w:pStyle w:val="Heading4"/>
        <w:rPr>
          <w:rFonts w:eastAsia="SimSun"/>
          <w:lang w:eastAsia="zh-CN"/>
        </w:rPr>
      </w:pPr>
      <w:r>
        <w:rPr>
          <w:rFonts w:eastAsia="SimSun"/>
          <w:lang w:eastAsia="zh-CN"/>
        </w:rPr>
        <w:t>Round #2 Discussion</w:t>
      </w:r>
    </w:p>
    <w:p w14:paraId="69CE37C0" w14:textId="77777777" w:rsidR="0061388A" w:rsidRDefault="00000000">
      <w:pPr>
        <w:rPr>
          <w:lang w:val="en-GB" w:eastAsia="zh-CN"/>
        </w:rPr>
      </w:pPr>
      <w:r>
        <w:rPr>
          <w:lang w:val="en-GB" w:eastAsia="zh-CN"/>
        </w:rPr>
        <w:t>Please provide comments on issues regarding LOS probability. Please provide comments on Proposal #2.6-1A.</w:t>
      </w:r>
    </w:p>
    <w:p w14:paraId="273DA408" w14:textId="77777777" w:rsidR="0061388A" w:rsidRDefault="0061388A">
      <w:pPr>
        <w:rPr>
          <w:lang w:val="en-GB" w:eastAsia="zh-CN"/>
        </w:rPr>
      </w:pPr>
    </w:p>
    <w:p w14:paraId="02CA943C"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30A586A8"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592BB21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7C5C5C78"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7E545D4D" w14:textId="77777777" w:rsidR="0061388A" w:rsidRDefault="0061388A">
      <w:pPr>
        <w:rPr>
          <w:lang w:eastAsia="zh-CN"/>
        </w:rPr>
      </w:pPr>
    </w:p>
    <w:tbl>
      <w:tblPr>
        <w:tblStyle w:val="TableGrid"/>
        <w:tblW w:w="0" w:type="auto"/>
        <w:tblLook w:val="04A0" w:firstRow="1" w:lastRow="0" w:firstColumn="1" w:lastColumn="0" w:noHBand="0" w:noVBand="1"/>
      </w:tblPr>
      <w:tblGrid>
        <w:gridCol w:w="1795"/>
        <w:gridCol w:w="8995"/>
      </w:tblGrid>
      <w:tr w:rsidR="0061388A" w14:paraId="7C9C0FF5" w14:textId="77777777">
        <w:tc>
          <w:tcPr>
            <w:tcW w:w="1795" w:type="dxa"/>
            <w:shd w:val="clear" w:color="auto" w:fill="FBE4D5" w:themeFill="accent2" w:themeFillTint="33"/>
          </w:tcPr>
          <w:p w14:paraId="058C60F7"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5709F4C"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6FA0A378" w14:textId="77777777">
        <w:tc>
          <w:tcPr>
            <w:tcW w:w="1795" w:type="dxa"/>
          </w:tcPr>
          <w:p w14:paraId="0A1D12D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18682D5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bl>
    <w:p w14:paraId="00AC2144" w14:textId="77777777" w:rsidR="0061388A" w:rsidRDefault="0061388A">
      <w:pPr>
        <w:pStyle w:val="BodyText"/>
        <w:spacing w:after="0"/>
        <w:rPr>
          <w:rFonts w:ascii="Times New Roman" w:eastAsiaTheme="minorEastAsia" w:hAnsi="Times New Roman"/>
          <w:szCs w:val="20"/>
          <w:lang w:eastAsia="ko-KR"/>
        </w:rPr>
      </w:pPr>
    </w:p>
    <w:p w14:paraId="6684EC1E" w14:textId="77777777" w:rsidR="0061388A" w:rsidRDefault="0061388A">
      <w:pPr>
        <w:pStyle w:val="BodyText"/>
        <w:spacing w:after="0"/>
        <w:rPr>
          <w:rFonts w:ascii="Times New Roman" w:eastAsiaTheme="minorEastAsia" w:hAnsi="Times New Roman"/>
          <w:szCs w:val="20"/>
          <w:lang w:eastAsia="ko-KR"/>
        </w:rPr>
      </w:pPr>
    </w:p>
    <w:p w14:paraId="14632081" w14:textId="77777777" w:rsidR="0061388A" w:rsidRDefault="00000000">
      <w:pPr>
        <w:pStyle w:val="Heading3"/>
        <w:rPr>
          <w:rFonts w:eastAsiaTheme="minorEastAsia"/>
          <w:lang w:eastAsia="ko-KR"/>
        </w:rPr>
      </w:pPr>
      <w:r>
        <w:rPr>
          <w:rFonts w:eastAsia="SimSun"/>
          <w:lang w:eastAsia="zh-CN"/>
        </w:rPr>
        <w:t>4.2.7 Polarization</w:t>
      </w:r>
    </w:p>
    <w:tbl>
      <w:tblPr>
        <w:tblStyle w:val="TableGrid"/>
        <w:tblW w:w="0" w:type="auto"/>
        <w:tblLayout w:type="fixed"/>
        <w:tblLook w:val="04A0" w:firstRow="1" w:lastRow="0" w:firstColumn="1" w:lastColumn="0" w:noHBand="0" w:noVBand="1"/>
      </w:tblPr>
      <w:tblGrid>
        <w:gridCol w:w="1435"/>
        <w:gridCol w:w="8501"/>
      </w:tblGrid>
      <w:tr w:rsidR="0061388A" w14:paraId="05F9C467" w14:textId="77777777">
        <w:tc>
          <w:tcPr>
            <w:tcW w:w="1435" w:type="dxa"/>
            <w:shd w:val="clear" w:color="auto" w:fill="DEEAF6" w:themeFill="accent5" w:themeFillTint="33"/>
            <w:vAlign w:val="center"/>
          </w:tcPr>
          <w:p w14:paraId="39E2BF7E"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14:paraId="4AD91B51"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rsidRPr="00F40B99" w14:paraId="1C5A5412" w14:textId="77777777">
        <w:tc>
          <w:tcPr>
            <w:tcW w:w="1435" w:type="dxa"/>
            <w:vAlign w:val="center"/>
          </w:tcPr>
          <w:p w14:paraId="59F04BF4" w14:textId="77777777" w:rsidR="0061388A" w:rsidRDefault="00000000">
            <w:pPr>
              <w:spacing w:before="0" w:after="0" w:line="240" w:lineRule="auto"/>
              <w:jc w:val="left"/>
            </w:pPr>
            <w:r>
              <w:t>[2] Sharp</w:t>
            </w:r>
          </w:p>
        </w:tc>
        <w:tc>
          <w:tcPr>
            <w:tcW w:w="8501" w:type="dxa"/>
            <w:vAlign w:val="center"/>
          </w:tcPr>
          <w:p w14:paraId="729EB3BE" w14:textId="77777777" w:rsidR="0061388A" w:rsidRDefault="00000000">
            <w:pPr>
              <w:pStyle w:val="NormalWeb"/>
              <w:spacing w:before="0" w:beforeAutospacing="0" w:after="0" w:afterAutospacing="0" w:line="240" w:lineRule="auto"/>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w:t>
            </w:r>
            <w:r>
              <w:rPr>
                <w:sz w:val="20"/>
                <w:szCs w:val="20"/>
              </w:rPr>
              <w:lastRenderedPageBreak/>
              <w:t xml:space="preserve">Despite this, the current TR 38.901 model assumes equal power for V-V and H-H polarizations, as well as for V-H and H-V polarizations. In TR 38.901 only the difference in power between the V-V and V-H or H-V and H-H is modeled using the XPR </w:t>
            </w:r>
            <w:r>
              <w:rPr>
                <w:rStyle w:val="katex-mathml"/>
                <w:sz w:val="20"/>
                <w:szCs w:val="20"/>
              </w:rPr>
              <w:t>κ</w:t>
            </w:r>
            <w:r>
              <w:rPr>
                <w:sz w:val="20"/>
                <w:szCs w:val="20"/>
              </w:rPr>
              <w:t>, which follows a log-normal distribution characterized by a mean and standard deviation.</w:t>
            </w:r>
          </w:p>
          <w:p w14:paraId="4D6273A3" w14:textId="77777777" w:rsidR="0061388A" w:rsidRDefault="0061388A">
            <w:pPr>
              <w:pStyle w:val="BodyText"/>
              <w:spacing w:before="0" w:after="0" w:line="240" w:lineRule="auto"/>
              <w:rPr>
                <w:rFonts w:ascii="Times New Roman" w:hAnsi="Times New Roman"/>
                <w:b/>
                <w:bCs/>
                <w:szCs w:val="20"/>
                <w:lang w:val="en-GB" w:eastAsia="zh-CN"/>
              </w:rPr>
            </w:pPr>
          </w:p>
          <w:p w14:paraId="54FB188B" w14:textId="77777777" w:rsidR="0061388A" w:rsidRDefault="00000000">
            <w:pPr>
              <w:pStyle w:val="BodyText"/>
              <w:spacing w:before="0" w:after="0" w:line="240" w:lineRule="auto"/>
              <w:rPr>
                <w:rFonts w:ascii="Times New Roman" w:hAnsi="Times New Roman"/>
                <w:szCs w:val="20"/>
                <w:lang w:val="en-GB" w:eastAsia="zh-CN"/>
              </w:rPr>
            </w:pPr>
            <w:r>
              <w:rPr>
                <w:rFonts w:ascii="Times New Roman" w:hAnsi="Times New Roman"/>
                <w:b/>
                <w:bCs/>
                <w:szCs w:val="20"/>
                <w:lang w:val="en-GB" w:eastAsia="zh-CN"/>
              </w:rPr>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eastAsiaTheme="minorEastAsia" w:hAnsi="Times New Roman"/>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14:paraId="3FE96EA7" w14:textId="77777777" w:rsidR="0061388A" w:rsidRDefault="0061388A">
            <w:pPr>
              <w:spacing w:before="0" w:after="0" w:line="240" w:lineRule="auto"/>
              <w:rPr>
                <w:b/>
                <w:bCs/>
                <w:lang w:val="en-GB" w:eastAsia="zh-CN"/>
              </w:rPr>
            </w:pPr>
          </w:p>
          <w:p w14:paraId="7946D48E" w14:textId="77777777" w:rsidR="0061388A" w:rsidRDefault="00000000">
            <w:pPr>
              <w:spacing w:before="0" w:after="0" w:line="240" w:lineRule="auto"/>
              <w:rPr>
                <w:lang w:val="en-GB" w:eastAsia="zh-CN"/>
              </w:rPr>
            </w:pPr>
            <w:r>
              <w:rPr>
                <w:b/>
                <w:bCs/>
                <w:lang w:val="en-GB" w:eastAsia="zh-CN"/>
              </w:rPr>
              <w:t>Proposal 10:</w:t>
            </w:r>
            <w:r>
              <w:rPr>
                <w:lang w:val="en-GB" w:eastAsia="zh-CN"/>
              </w:rPr>
              <w:t xml:space="preserve"> Model the variability of co- and cross polarization power on a ray level.</w:t>
            </w:r>
          </w:p>
          <w:p w14:paraId="2D554E43" w14:textId="77777777" w:rsidR="0061388A" w:rsidRDefault="0061388A">
            <w:pPr>
              <w:spacing w:before="0" w:after="0" w:line="240" w:lineRule="auto"/>
              <w:rPr>
                <w:b/>
                <w:bCs/>
                <w:lang w:val="en-GB" w:eastAsia="zh-CN"/>
              </w:rPr>
            </w:pPr>
          </w:p>
          <w:p w14:paraId="3CA831CA" w14:textId="77777777" w:rsidR="0061388A" w:rsidRDefault="00000000">
            <w:pPr>
              <w:spacing w:before="0" w:after="0" w:line="240" w:lineRule="auto"/>
              <w:rPr>
                <w:b/>
                <w:bCs/>
                <w:lang w:val="en-GB" w:eastAsia="zh-CN"/>
              </w:rPr>
            </w:pPr>
            <w:r>
              <w:rPr>
                <w:b/>
                <w:bCs/>
                <w:lang w:val="en-GB" w:eastAsia="zh-CN"/>
              </w:rPr>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14:paraId="1B8AD6DF" w14:textId="77777777" w:rsidR="0061388A" w:rsidRDefault="00000000">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3861DD3D" w14:textId="77777777" w:rsidR="0061388A" w:rsidRDefault="00000000">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lang w:val="fr-FR" w:eastAsia="ja-JP"/>
              </w:rPr>
              <w:tab/>
            </w:r>
            <w:r>
              <w:rPr>
                <w:lang w:val="fr-FR"/>
              </w:rPr>
              <w:t>(6.1-1)</w:t>
            </w:r>
          </w:p>
          <w:p w14:paraId="1D7137CB" w14:textId="77777777" w:rsidR="0061388A"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1B7616ED" w14:textId="77777777" w:rsidR="0061388A"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(6.1-2)</w:t>
            </w:r>
          </w:p>
        </w:tc>
      </w:tr>
      <w:tr w:rsidR="0061388A" w14:paraId="63863277" w14:textId="77777777">
        <w:tc>
          <w:tcPr>
            <w:tcW w:w="1435" w:type="dxa"/>
            <w:vAlign w:val="center"/>
          </w:tcPr>
          <w:p w14:paraId="50580570" w14:textId="77777777" w:rsidR="0061388A" w:rsidRDefault="00000000">
            <w:pPr>
              <w:spacing w:before="0" w:after="0" w:line="240" w:lineRule="auto"/>
              <w:jc w:val="left"/>
            </w:pPr>
            <w:r>
              <w:lastRenderedPageBreak/>
              <w:t>[3] Interdigital</w:t>
            </w:r>
          </w:p>
        </w:tc>
        <w:tc>
          <w:tcPr>
            <w:tcW w:w="8501" w:type="dxa"/>
            <w:vAlign w:val="center"/>
          </w:tcPr>
          <w:p w14:paraId="5BD57DCA" w14:textId="77777777" w:rsidR="0061388A"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2:</w:t>
            </w:r>
            <w:r>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2847A200" w14:textId="77777777" w:rsidR="0061388A" w:rsidRDefault="0061388A">
            <w:pPr>
              <w:pStyle w:val="BodyText"/>
              <w:spacing w:before="0" w:after="0" w:line="240" w:lineRule="auto"/>
              <w:contextualSpacing/>
              <w:rPr>
                <w:rFonts w:ascii="Times New Roman" w:eastAsiaTheme="minorEastAsia" w:hAnsi="Times New Roman"/>
                <w:szCs w:val="20"/>
                <w:lang w:eastAsia="zh-CN"/>
              </w:rPr>
            </w:pPr>
          </w:p>
          <w:p w14:paraId="5F1E97E4" w14:textId="77777777" w:rsidR="0061388A"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2</w:t>
            </w:r>
            <w:r>
              <w:rPr>
                <w:rFonts w:ascii="Times New Roman" w:eastAsiaTheme="minorEastAsia" w:hAnsi="Times New Roman"/>
                <w:szCs w:val="20"/>
                <w:lang w:eastAsia="zh-CN"/>
              </w:rPr>
              <w:t>: RAN1 deprioritize study of random power variability in each polarization.</w:t>
            </w:r>
          </w:p>
          <w:p w14:paraId="33B5E104" w14:textId="77777777" w:rsidR="0061388A" w:rsidRDefault="0061388A">
            <w:pPr>
              <w:spacing w:before="0" w:after="0" w:line="240" w:lineRule="auto"/>
            </w:pPr>
          </w:p>
        </w:tc>
      </w:tr>
      <w:tr w:rsidR="0061388A" w14:paraId="161FDF55" w14:textId="77777777">
        <w:tc>
          <w:tcPr>
            <w:tcW w:w="1435" w:type="dxa"/>
            <w:vAlign w:val="center"/>
          </w:tcPr>
          <w:p w14:paraId="2E4ADB2B" w14:textId="77777777" w:rsidR="0061388A" w:rsidRDefault="00000000">
            <w:pPr>
              <w:spacing w:after="0" w:line="240" w:lineRule="auto"/>
              <w:jc w:val="left"/>
            </w:pPr>
            <w:r>
              <w:t xml:space="preserve">[5] ZTE, </w:t>
            </w:r>
            <w:proofErr w:type="spellStart"/>
            <w:r>
              <w:t>Sanechips</w:t>
            </w:r>
            <w:proofErr w:type="spellEnd"/>
          </w:p>
        </w:tc>
        <w:tc>
          <w:tcPr>
            <w:tcW w:w="8501" w:type="dxa"/>
            <w:vAlign w:val="center"/>
          </w:tcPr>
          <w:p w14:paraId="08C6D598" w14:textId="77777777" w:rsidR="0061388A" w:rsidRDefault="00000000">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14:paraId="4EFCDAF2" w14:textId="77777777" w:rsidR="0061388A" w:rsidRDefault="0061388A">
            <w:pPr>
              <w:numPr>
                <w:ilvl w:val="255"/>
                <w:numId w:val="0"/>
              </w:numPr>
              <w:spacing w:before="0" w:after="0" w:line="240" w:lineRule="auto"/>
              <w:rPr>
                <w:b/>
                <w:bCs/>
                <w:lang w:eastAsia="zh-CN"/>
              </w:rPr>
            </w:pPr>
          </w:p>
          <w:p w14:paraId="55684EA1" w14:textId="77777777" w:rsidR="0061388A" w:rsidRDefault="00000000">
            <w:pPr>
              <w:numPr>
                <w:ilvl w:val="255"/>
                <w:numId w:val="0"/>
              </w:numPr>
              <w:spacing w:before="0" w:after="0" w:line="240" w:lineRule="auto"/>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14:paraId="1D9D52BA" w14:textId="77777777" w:rsidR="0061388A" w:rsidRDefault="0061388A">
            <w:pPr>
              <w:numPr>
                <w:ilvl w:val="255"/>
                <w:numId w:val="0"/>
              </w:numPr>
              <w:spacing w:before="0" w:after="0" w:line="240" w:lineRule="auto"/>
              <w:rPr>
                <w:b/>
                <w:bCs/>
                <w:lang w:eastAsia="zh-CN"/>
              </w:rPr>
            </w:pPr>
          </w:p>
          <w:p w14:paraId="377B740D" w14:textId="77777777" w:rsidR="0061388A" w:rsidRDefault="00000000">
            <w:pPr>
              <w:numPr>
                <w:ilvl w:val="255"/>
                <w:numId w:val="0"/>
              </w:numPr>
              <w:spacing w:before="0" w:after="0" w:line="240" w:lineRule="auto"/>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rsidR="0061388A" w14:paraId="72045B27" w14:textId="77777777">
        <w:tc>
          <w:tcPr>
            <w:tcW w:w="1435" w:type="dxa"/>
            <w:vAlign w:val="center"/>
          </w:tcPr>
          <w:p w14:paraId="5FC773BA" w14:textId="77777777" w:rsidR="0061388A" w:rsidRDefault="00000000">
            <w:pPr>
              <w:spacing w:after="0" w:line="240" w:lineRule="auto"/>
              <w:jc w:val="left"/>
            </w:pPr>
            <w:r>
              <w:t>[8] OPPO</w:t>
            </w:r>
          </w:p>
        </w:tc>
        <w:tc>
          <w:tcPr>
            <w:tcW w:w="8501" w:type="dxa"/>
            <w:vAlign w:val="center"/>
          </w:tcPr>
          <w:p w14:paraId="01AF9B17" w14:textId="77777777" w:rsidR="0061388A" w:rsidRDefault="00000000">
            <w:pPr>
              <w:spacing w:before="0" w:after="0" w:line="240" w:lineRule="auto"/>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14:paraId="48DD5FC7" w14:textId="77777777" w:rsidR="0061388A" w:rsidRDefault="00000000">
            <w:pPr>
              <w:pStyle w:val="ListParagraph"/>
              <w:numPr>
                <w:ilvl w:val="0"/>
                <w:numId w:val="17"/>
              </w:numPr>
              <w:suppressAutoHyphens w:val="0"/>
              <w:overflowPunct/>
              <w:spacing w:before="0" w:line="240" w:lineRule="auto"/>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14:paraId="6FB02564" w14:textId="77777777" w:rsidR="0061388A" w:rsidRDefault="00000000">
            <w:pPr>
              <w:pStyle w:val="ListParagraph"/>
              <w:numPr>
                <w:ilvl w:val="0"/>
                <w:numId w:val="17"/>
              </w:numPr>
              <w:suppressAutoHyphens w:val="0"/>
              <w:overflowPunct/>
              <w:spacing w:before="0" w:line="240" w:lineRule="auto"/>
              <w:rPr>
                <w:bCs/>
                <w:iCs/>
                <w:lang w:eastAsia="zh-CN"/>
              </w:rPr>
            </w:pPr>
            <w:r>
              <w:rPr>
                <w:bCs/>
                <w:iCs/>
                <w:lang w:eastAsia="zh-CN"/>
              </w:rPr>
              <w:t xml:space="preserve">Whether the new polar variation modeling, if applied to ray level, should be considered jointly with intra-cluster K factor.      </w:t>
            </w:r>
          </w:p>
          <w:p w14:paraId="539764D6" w14:textId="77777777" w:rsidR="0061388A" w:rsidRDefault="0061388A">
            <w:pPr>
              <w:snapToGrid w:val="0"/>
              <w:spacing w:before="0" w:after="0" w:line="240" w:lineRule="auto"/>
              <w:rPr>
                <w:bCs/>
                <w:iCs/>
              </w:rPr>
            </w:pPr>
          </w:p>
        </w:tc>
      </w:tr>
      <w:tr w:rsidR="0061388A" w14:paraId="4954BE53" w14:textId="77777777">
        <w:tc>
          <w:tcPr>
            <w:tcW w:w="1435" w:type="dxa"/>
            <w:vAlign w:val="center"/>
          </w:tcPr>
          <w:p w14:paraId="2C29D936" w14:textId="77777777" w:rsidR="0061388A" w:rsidRDefault="00000000">
            <w:pPr>
              <w:spacing w:after="0" w:line="240" w:lineRule="auto"/>
              <w:jc w:val="left"/>
            </w:pPr>
            <w:r>
              <w:t>[9] CATT</w:t>
            </w:r>
          </w:p>
        </w:tc>
        <w:tc>
          <w:tcPr>
            <w:tcW w:w="8501" w:type="dxa"/>
            <w:vAlign w:val="center"/>
          </w:tcPr>
          <w:p w14:paraId="5C7EB1C6" w14:textId="77777777" w:rsidR="0061388A" w:rsidRDefault="00000000">
            <w:pPr>
              <w:spacing w:before="0" w:after="0" w:line="240" w:lineRule="auto"/>
              <w:rPr>
                <w:rFonts w:eastAsiaTheme="minorEastAsia"/>
                <w:bCs/>
                <w:lang w:eastAsia="zh-CN"/>
              </w:rPr>
            </w:pPr>
            <w:bookmarkStart w:id="25"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14:paraId="0376EBE0" w14:textId="77777777" w:rsidR="0061388A" w:rsidRDefault="0061388A">
            <w:pPr>
              <w:spacing w:before="0" w:after="0" w:line="240" w:lineRule="auto"/>
              <w:rPr>
                <w:rFonts w:eastAsiaTheme="minorEastAsia"/>
                <w:bCs/>
                <w:lang w:eastAsia="zh-CN"/>
              </w:rPr>
            </w:pPr>
          </w:p>
          <w:p w14:paraId="044395EB" w14:textId="77777777" w:rsidR="0061388A" w:rsidRDefault="00000000">
            <w:pPr>
              <w:pStyle w:val="Caption"/>
              <w:spacing w:before="0" w:after="0" w:line="240" w:lineRule="auto"/>
              <w:jc w:val="center"/>
              <w:rPr>
                <w:rFonts w:eastAsia="SimSun"/>
                <w:b w:val="0"/>
                <w:bCs w:val="0"/>
                <w:lang w:eastAsia="zh-CN"/>
              </w:rPr>
            </w:pPr>
            <w:r>
              <w:rPr>
                <w:rFonts w:eastAsia="SimSun"/>
                <w:b w:val="0"/>
                <w:bCs w:val="0"/>
              </w:rPr>
              <w:t xml:space="preserve">Table </w:t>
            </w:r>
            <w:r>
              <w:rPr>
                <w:rFonts w:eastAsia="SimSun"/>
                <w:b w:val="0"/>
                <w:bCs w:val="0"/>
              </w:rPr>
              <w:fldChar w:fldCharType="begin"/>
            </w:r>
            <w:r>
              <w:rPr>
                <w:rFonts w:eastAsia="SimSun"/>
                <w:b w:val="0"/>
                <w:bCs w:val="0"/>
              </w:rPr>
              <w:instrText xml:space="preserve"> SEQ Table \* ARABIC </w:instrText>
            </w:r>
            <w:r>
              <w:rPr>
                <w:rFonts w:eastAsia="SimSun"/>
                <w:b w:val="0"/>
                <w:bCs w:val="0"/>
              </w:rPr>
              <w:fldChar w:fldCharType="separate"/>
            </w:r>
            <w:r>
              <w:rPr>
                <w:rFonts w:eastAsia="SimSun"/>
                <w:b w:val="0"/>
                <w:bCs w:val="0"/>
              </w:rPr>
              <w:t>1</w:t>
            </w:r>
            <w:r>
              <w:rPr>
                <w:rFonts w:eastAsia="SimSun"/>
                <w:b w:val="0"/>
                <w:bCs w:val="0"/>
              </w:rPr>
              <w:fldChar w:fldCharType="end"/>
            </w:r>
            <w:r>
              <w:rPr>
                <w:rFonts w:eastAsia="SimSun"/>
                <w:b w:val="0"/>
                <w:bCs w:val="0"/>
              </w:rPr>
              <w:t xml:space="preserve"> </w:t>
            </w:r>
            <w:r>
              <w:rPr>
                <w:rFonts w:eastAsia="SimSun"/>
                <w:b w:val="0"/>
                <w:bCs w:val="0"/>
                <w:lang w:eastAsia="zh-CN"/>
              </w:rPr>
              <w:t>Potential list of parameters in the validation</w:t>
            </w:r>
          </w:p>
          <w:tbl>
            <w:tblPr>
              <w:tblStyle w:val="TableGrid"/>
              <w:tblW w:w="0" w:type="auto"/>
              <w:jc w:val="center"/>
              <w:tblLayout w:type="fixed"/>
              <w:tblLook w:val="04A0" w:firstRow="1" w:lastRow="0" w:firstColumn="1" w:lastColumn="0" w:noHBand="0" w:noVBand="1"/>
            </w:tblPr>
            <w:tblGrid>
              <w:gridCol w:w="3474"/>
              <w:gridCol w:w="3474"/>
            </w:tblGrid>
            <w:tr w:rsidR="0061388A" w14:paraId="22BD7925" w14:textId="77777777">
              <w:trPr>
                <w:trHeight w:val="331"/>
                <w:jc w:val="center"/>
              </w:trPr>
              <w:tc>
                <w:tcPr>
                  <w:tcW w:w="3474" w:type="dxa"/>
                </w:tcPr>
                <w:p w14:paraId="2FDB0BEC" w14:textId="77777777" w:rsidR="0061388A" w:rsidRDefault="00000000">
                  <w:pPr>
                    <w:spacing w:before="0" w:after="0" w:line="240" w:lineRule="auto"/>
                    <w:rPr>
                      <w:b/>
                      <w:lang w:val="en-GB" w:eastAsia="zh-CN"/>
                    </w:rPr>
                  </w:pPr>
                  <w:r>
                    <w:rPr>
                      <w:b/>
                      <w:lang w:val="en-GB" w:eastAsia="zh-CN"/>
                    </w:rPr>
                    <w:t>Parameters</w:t>
                  </w:r>
                </w:p>
              </w:tc>
              <w:tc>
                <w:tcPr>
                  <w:tcW w:w="3474" w:type="dxa"/>
                </w:tcPr>
                <w:p w14:paraId="01653561" w14:textId="77777777" w:rsidR="0061388A" w:rsidRDefault="00000000">
                  <w:pPr>
                    <w:spacing w:before="0" w:after="0" w:line="240" w:lineRule="auto"/>
                    <w:rPr>
                      <w:b/>
                      <w:lang w:val="en-GB" w:eastAsia="zh-CN"/>
                    </w:rPr>
                  </w:pPr>
                  <w:r>
                    <w:rPr>
                      <w:b/>
                      <w:lang w:val="en-GB" w:eastAsia="zh-CN"/>
                    </w:rPr>
                    <w:t>Whether validation is needed</w:t>
                  </w:r>
                </w:p>
              </w:tc>
            </w:tr>
            <w:tr w:rsidR="0061388A" w14:paraId="7876C7EA" w14:textId="77777777">
              <w:trPr>
                <w:trHeight w:val="342"/>
                <w:jc w:val="center"/>
              </w:trPr>
              <w:tc>
                <w:tcPr>
                  <w:tcW w:w="3474" w:type="dxa"/>
                </w:tcPr>
                <w:p w14:paraId="59DD4F0B" w14:textId="77777777" w:rsidR="0061388A" w:rsidRDefault="00000000">
                  <w:pPr>
                    <w:overflowPunct w:val="0"/>
                    <w:autoSpaceDE w:val="0"/>
                    <w:autoSpaceDN w:val="0"/>
                    <w:adjustRightInd w:val="0"/>
                    <w:snapToGrid w:val="0"/>
                    <w:spacing w:before="0" w:after="0" w:line="240" w:lineRule="auto"/>
                  </w:pPr>
                  <w:r>
                    <w:lastRenderedPageBreak/>
                    <w:t>XPR</w:t>
                  </w:r>
                </w:p>
              </w:tc>
              <w:tc>
                <w:tcPr>
                  <w:tcW w:w="3474" w:type="dxa"/>
                </w:tcPr>
                <w:p w14:paraId="1A2E2CBB" w14:textId="77777777" w:rsidR="0061388A" w:rsidRDefault="00000000">
                  <w:pPr>
                    <w:spacing w:before="0" w:after="0" w:line="240" w:lineRule="auto"/>
                    <w:rPr>
                      <w:lang w:val="en-GB" w:eastAsia="zh-CN"/>
                    </w:rPr>
                  </w:pPr>
                  <w:r>
                    <w:rPr>
                      <w:lang w:val="en-GB" w:eastAsia="zh-CN"/>
                    </w:rPr>
                    <w:t>Needed</w:t>
                  </w:r>
                </w:p>
              </w:tc>
            </w:tr>
          </w:tbl>
          <w:p w14:paraId="7FE04EDF" w14:textId="77777777" w:rsidR="0061388A" w:rsidRDefault="0061388A">
            <w:pPr>
              <w:spacing w:before="0" w:after="0" w:line="240" w:lineRule="auto"/>
              <w:rPr>
                <w:rFonts w:eastAsiaTheme="minorEastAsia"/>
                <w:b/>
                <w:lang w:eastAsia="zh-CN"/>
              </w:rPr>
            </w:pPr>
          </w:p>
          <w:p w14:paraId="5B3EAC62" w14:textId="77777777" w:rsidR="0061388A" w:rsidRDefault="00000000">
            <w:pPr>
              <w:spacing w:before="0" w:after="0" w:line="240" w:lineRule="auto"/>
              <w:rPr>
                <w:rFonts w:eastAsiaTheme="minorEastAsia"/>
                <w:bCs/>
                <w:lang w:eastAsia="zh-CN"/>
              </w:rPr>
            </w:pPr>
            <w:r>
              <w:rPr>
                <w:rFonts w:eastAsiaTheme="minorEastAsia"/>
                <w:b/>
                <w:lang w:eastAsia="zh-CN"/>
              </w:rPr>
              <w:t>Proposal 3</w:t>
            </w:r>
            <w:r>
              <w:rPr>
                <w:rFonts w:eastAsiaTheme="minorEastAsia" w:hint="eastAsia"/>
                <w:b/>
                <w:lang w:eastAsia="zh-CN"/>
              </w:rPr>
              <w:t>:</w:t>
            </w:r>
            <w:r>
              <w:rPr>
                <w:rFonts w:eastAsiaTheme="minorEastAsia" w:hint="eastAsia"/>
                <w:bCs/>
                <w:lang w:eastAsia="zh-CN"/>
              </w:rPr>
              <w:t xml:space="preserve"> Variability of the co- and cross polar </w:t>
            </w:r>
            <w:r>
              <w:rPr>
                <w:rFonts w:eastAsiaTheme="minorEastAsia"/>
                <w:bCs/>
                <w:lang w:eastAsia="zh-CN"/>
              </w:rPr>
              <w:t>power</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 xml:space="preserve">can be further validated and then modelled for </w:t>
            </w:r>
            <w:r>
              <w:rPr>
                <w:rFonts w:eastAsiaTheme="minorEastAsia"/>
                <w:bCs/>
                <w:lang w:eastAsia="zh-CN"/>
              </w:rPr>
              <w:t>7</w:t>
            </w:r>
            <w:r>
              <w:rPr>
                <w:rFonts w:eastAsiaTheme="minorEastAsia" w:hint="eastAsia"/>
                <w:bCs/>
                <w:lang w:eastAsia="zh-CN"/>
              </w:rPr>
              <w:t>-</w:t>
            </w:r>
            <w:r>
              <w:rPr>
                <w:rFonts w:eastAsiaTheme="minorEastAsia"/>
                <w:bCs/>
                <w:lang w:eastAsia="zh-CN"/>
              </w:rPr>
              <w:t>24GHz</w:t>
            </w:r>
            <w:r>
              <w:rPr>
                <w:rFonts w:eastAsiaTheme="minorEastAsia" w:hint="eastAsia"/>
                <w:bCs/>
                <w:lang w:eastAsia="zh-CN"/>
              </w:rPr>
              <w:t>.</w:t>
            </w:r>
            <w:bookmarkEnd w:id="25"/>
          </w:p>
          <w:p w14:paraId="0E6810AF" w14:textId="77777777" w:rsidR="0061388A" w:rsidRDefault="0061388A">
            <w:pPr>
              <w:snapToGrid w:val="0"/>
              <w:spacing w:before="0" w:after="0" w:line="240" w:lineRule="auto"/>
              <w:rPr>
                <w:bCs/>
              </w:rPr>
            </w:pPr>
          </w:p>
        </w:tc>
      </w:tr>
      <w:tr w:rsidR="0061388A" w14:paraId="52264720" w14:textId="77777777">
        <w:tc>
          <w:tcPr>
            <w:tcW w:w="1435" w:type="dxa"/>
            <w:vAlign w:val="center"/>
          </w:tcPr>
          <w:p w14:paraId="53164B32" w14:textId="77777777" w:rsidR="0061388A" w:rsidRDefault="00000000">
            <w:pPr>
              <w:spacing w:after="0" w:line="240" w:lineRule="auto"/>
              <w:jc w:val="left"/>
            </w:pPr>
            <w:r>
              <w:lastRenderedPageBreak/>
              <w:t>[14] Ericsson</w:t>
            </w:r>
          </w:p>
        </w:tc>
        <w:tc>
          <w:tcPr>
            <w:tcW w:w="8501" w:type="dxa"/>
            <w:vAlign w:val="center"/>
          </w:tcPr>
          <w:p w14:paraId="194F9D3A" w14:textId="77777777" w:rsidR="0061388A" w:rsidRDefault="00000000">
            <w:pPr>
              <w:snapToGrid w:val="0"/>
              <w:spacing w:before="0" w:after="0" w:line="240" w:lineRule="auto"/>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14:paraId="1E4F684E" w14:textId="77777777" w:rsidR="0061388A" w:rsidRDefault="0061388A">
            <w:pPr>
              <w:snapToGrid w:val="0"/>
              <w:spacing w:before="0" w:after="0" w:line="240" w:lineRule="auto"/>
              <w:rPr>
                <w:b/>
              </w:rPr>
            </w:pPr>
          </w:p>
          <w:p w14:paraId="67612E95" w14:textId="77777777" w:rsidR="0061388A" w:rsidRDefault="00000000">
            <w:pPr>
              <w:snapToGrid w:val="0"/>
              <w:spacing w:before="0" w:after="0" w:line="240" w:lineRule="auto"/>
              <w:rPr>
                <w:bCs/>
              </w:rPr>
            </w:pPr>
            <w:r>
              <w:rPr>
                <w:b/>
              </w:rPr>
              <w:t xml:space="preserve">Observation 6: </w:t>
            </w:r>
            <w:r>
              <w:rPr>
                <w:bCs/>
              </w:rPr>
              <w:t>Measurements show a slow variability around the mean co-polar and cross-polar power that is independent between different components.</w:t>
            </w:r>
          </w:p>
          <w:p w14:paraId="1644F774" w14:textId="77777777" w:rsidR="0061388A" w:rsidRDefault="0061388A">
            <w:pPr>
              <w:snapToGrid w:val="0"/>
              <w:spacing w:before="0" w:after="0" w:line="240" w:lineRule="auto"/>
              <w:rPr>
                <w:bCs/>
              </w:rPr>
            </w:pPr>
          </w:p>
          <w:p w14:paraId="6ED5D123" w14:textId="77777777" w:rsidR="0061388A" w:rsidRDefault="00000000">
            <w:pPr>
              <w:snapToGrid w:val="0"/>
              <w:spacing w:before="0" w:after="0" w:line="240" w:lineRule="auto"/>
              <w:rPr>
                <w:bCs/>
              </w:rPr>
            </w:pPr>
            <w:r>
              <w:rPr>
                <w:b/>
              </w:rPr>
              <w:t xml:space="preserve">Proposal 6: </w:t>
            </w:r>
            <w:r>
              <w:rPr>
                <w:bCs/>
              </w:rPr>
              <w:t xml:space="preserve">Introduce a random variability of the co- and cross polar powers in the TR 38.901 model, such as an </w:t>
            </w:r>
            <w:proofErr w:type="spellStart"/>
            <w:r>
              <w:rPr>
                <w:bCs/>
              </w:rPr>
              <w:t>i.i.d</w:t>
            </w:r>
            <w:proofErr w:type="spellEnd"/>
            <w:r>
              <w:rPr>
                <w:bCs/>
              </w:rPr>
              <w:t xml:space="preserve"> zero-mean Gaussian with 3 dB standard deviation, via the following changes to step 9 and </w:t>
            </w:r>
            <w:proofErr w:type="spellStart"/>
            <w:r>
              <w:rPr>
                <w:bCs/>
              </w:rPr>
              <w:t>eqs</w:t>
            </w:r>
            <w:proofErr w:type="spellEnd"/>
            <w:r>
              <w:rPr>
                <w:bCs/>
              </w:rPr>
              <w:t xml:space="preserve"> (7.5-22) and (7.5-28) in clause 7.5 in TR 38.901.</w:t>
            </w:r>
          </w:p>
          <w:p w14:paraId="1BC52E2B" w14:textId="77777777" w:rsidR="0061388A" w:rsidRDefault="0061388A">
            <w:pPr>
              <w:snapToGrid w:val="0"/>
              <w:spacing w:before="0" w:after="0" w:line="240" w:lineRule="auto"/>
              <w:rPr>
                <w:b/>
              </w:rPr>
            </w:pPr>
          </w:p>
          <w:p w14:paraId="7688E43C" w14:textId="77777777" w:rsidR="0061388A" w:rsidRDefault="00000000">
            <w:pPr>
              <w:spacing w:before="0" w:after="0" w:line="240" w:lineRule="auto"/>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w:t>
            </w:r>
          </w:p>
          <w:p w14:paraId="7CA8CFF9" w14:textId="77777777" w:rsidR="0061388A" w:rsidRDefault="00000000">
            <w:pPr>
              <w:spacing w:before="0" w:after="0" w:line="240" w:lineRule="auto"/>
              <w:rPr>
                <w:rFonts w:eastAsia="Times New Roman"/>
                <w:lang w:val="en-GB" w:eastAsia="zh-CN"/>
              </w:rPr>
            </w:pPr>
            <w:r>
              <w:rPr>
                <w:rFonts w:eastAsia="Times New Roman"/>
                <w:lang w:val="en-GB" w:eastAsia="zh-CN"/>
              </w:rPr>
              <w:t xml:space="preserve">Generate the </w:t>
            </w:r>
            <w:proofErr w:type="gramStart"/>
            <w:r>
              <w:rPr>
                <w:rFonts w:eastAsia="Times New Roman"/>
                <w:lang w:val="en-GB" w:eastAsia="zh-CN"/>
              </w:rPr>
              <w:t>cross polarization</w:t>
            </w:r>
            <w:proofErr w:type="gramEnd"/>
            <w:r>
              <w:rPr>
                <w:rFonts w:eastAsia="Times New Roman"/>
                <w:lang w:val="en-GB" w:eastAsia="zh-CN"/>
              </w:rPr>
              <w:t xml:space="preserve"> power ratios (XPR) </w:t>
            </w:r>
            <m:oMath>
              <m:r>
                <w:rPr>
                  <w:rFonts w:ascii="Cambria Math" w:eastAsia="Times New Roman" w:hAnsi="Cambria Math"/>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14:paraId="733F7F29" w14:textId="77777777" w:rsidR="0061388A" w:rsidRDefault="00000000">
            <w:pPr>
              <w:keepLines/>
              <w:tabs>
                <w:tab w:val="center" w:pos="4820"/>
                <w:tab w:val="right" w:pos="9072"/>
              </w:tabs>
              <w:spacing w:before="0" w:after="0" w:line="240" w:lineRule="auto"/>
              <w:rPr>
                <w:rFonts w:eastAsia="Times New Roman"/>
                <w:lang w:val="en-GB"/>
              </w:rPr>
            </w:pPr>
            <w:r>
              <w:rPr>
                <w:rFonts w:eastAsia="Times New Roman"/>
                <w:lang w:val="en-GB"/>
              </w:rPr>
              <w:tab/>
            </w:r>
            <w:r>
              <w:rPr>
                <w:rFonts w:eastAsia="Times New Roman"/>
                <w:noProof/>
                <w:position w:val="-14"/>
                <w:lang w:eastAsia="zh-CN"/>
              </w:rPr>
              <w:drawing>
                <wp:inline distT="0" distB="0" distL="0" distR="0" wp14:anchorId="45E986C1">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t>(7.5-21)</w:t>
            </w:r>
          </w:p>
          <w:p w14:paraId="65FE43E6" w14:textId="77777777" w:rsidR="0061388A" w:rsidRDefault="00000000">
            <w:pPr>
              <w:spacing w:before="0" w:after="0" w:line="240" w:lineRule="auto"/>
              <w:rPr>
                <w:rFonts w:eastAsia="Times New Roman"/>
                <w:lang w:val="en-GB" w:eastAsia="zh-CN"/>
              </w:rPr>
            </w:pPr>
            <w:r>
              <w:rPr>
                <w:rFonts w:eastAsia="Times New Roman"/>
                <w:lang w:val="en-GB" w:eastAsia="zh-CN"/>
              </w:rPr>
              <w:t xml:space="preserve">where </w:t>
            </w:r>
            <w:r>
              <w:rPr>
                <w:rFonts w:eastAsia="Times New Roman"/>
                <w:noProof/>
                <w:position w:val="-14"/>
                <w:lang w:eastAsia="zh-CN"/>
              </w:rPr>
              <w:drawing>
                <wp:inline distT="0" distB="0" distL="0" distR="0" wp14:anchorId="2AE373CE">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noProof/>
                <w:position w:val="-10"/>
                <w:lang w:eastAsia="zh-CN"/>
              </w:rPr>
              <w:drawing>
                <wp:inline distT="0" distB="0" distL="0" distR="0" wp14:anchorId="72DE6991">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noProof/>
                <w:position w:val="-10"/>
                <w:lang w:eastAsia="zh-CN"/>
              </w:rPr>
              <w:drawing>
                <wp:inline distT="0" distB="0" distL="0" distR="0" wp14:anchorId="5984E7AB">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14:paraId="667FC012" w14:textId="77777777" w:rsidR="0061388A" w:rsidRDefault="00000000">
            <w:pPr>
              <w:spacing w:before="0" w:after="0" w:line="240" w:lineRule="auto"/>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noProof/>
                <w:position w:val="-14"/>
                <w:lang w:eastAsia="zh-CN"/>
              </w:rPr>
              <w:drawing>
                <wp:inline distT="0" distB="0" distL="0" distR="0" wp14:anchorId="5AB87F09">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14:paraId="4DF8537F" w14:textId="77777777" w:rsidR="0061388A" w:rsidRDefault="00000000">
            <w:pPr>
              <w:spacing w:before="0" w:after="0" w:line="240" w:lineRule="auto"/>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Pr>
                <w:rFonts w:eastAsia="Times New Roman"/>
                <w:color w:val="FF0000"/>
                <w:u w:val="single"/>
                <w:lang w:val="en-GB" w:eastAsia="zh-CN"/>
              </w:rPr>
              <w:t xml:space="preserve"> is log-Normal distributed. Draw values as </w:t>
            </w:r>
          </w:p>
          <w:p w14:paraId="4AA80AA0" w14:textId="77777777" w:rsidR="0061388A" w:rsidRDefault="0061388A">
            <w:pPr>
              <w:spacing w:before="0" w:after="0" w:line="240" w:lineRule="auto"/>
              <w:rPr>
                <w:rFonts w:eastAsia="Times New Roman"/>
                <w:color w:val="FF0000"/>
                <w:u w:val="single"/>
                <w:lang w:val="en-GB" w:eastAsia="zh-CN"/>
              </w:rPr>
            </w:pPr>
          </w:p>
          <w:p w14:paraId="2BAC6DA6" w14:textId="77777777" w:rsidR="0061388A" w:rsidRDefault="00000000">
            <w:pPr>
              <w:keepLines/>
              <w:tabs>
                <w:tab w:val="center" w:pos="4820"/>
                <w:tab w:val="right" w:pos="9072"/>
              </w:tabs>
              <w:spacing w:before="0" w:after="0" w:line="240" w:lineRule="auto"/>
              <w:rPr>
                <w:rFonts w:eastAsia="Times New Roman"/>
                <w:color w:val="FF0000"/>
                <w:u w:val="single"/>
                <w:lang w:val="en-GB"/>
              </w:rPr>
            </w:pPr>
            <w:r>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14:paraId="10F744C3" w14:textId="77777777" w:rsidR="0061388A" w:rsidRDefault="00000000">
            <w:pPr>
              <w:spacing w:before="0" w:after="0" w:line="240" w:lineRule="auto"/>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Pr>
                <w:rFonts w:eastAsia="Times New Roman"/>
                <w:color w:val="FF0000"/>
                <w:u w:val="single"/>
                <w:lang w:val="en-GB"/>
              </w:rPr>
              <w:t xml:space="preserve"> is independently drawn for each ray, cluster, and polarization component.</w:t>
            </w:r>
          </w:p>
          <w:p w14:paraId="79159CF1" w14:textId="77777777" w:rsidR="0061388A" w:rsidRDefault="00000000">
            <w:pPr>
              <w:spacing w:before="0" w:after="0" w:line="240" w:lineRule="auto"/>
              <w:rPr>
                <w:lang w:val="fr-FR" w:eastAsia="ja-JP"/>
              </w:rPr>
            </w:pPr>
            <w:r>
              <w:rPr>
                <w:lang w:val="fr-FR" w:eastAsia="ja-JP"/>
              </w:rPr>
              <w:t>--</w:t>
            </w:r>
          </w:p>
          <w:p w14:paraId="4D32BAEB" w14:textId="77777777" w:rsidR="0061388A" w:rsidRDefault="00000000">
            <w:pPr>
              <w:spacing w:before="0" w:after="0" w:line="240" w:lineRule="auto"/>
              <w:rPr>
                <w:lang w:val="fr-FR" w:eastAsia="zh-CN"/>
              </w:rPr>
            </w:pPr>
            <w:r>
              <w:rPr>
                <w:rFonts w:eastAsia="Times New Roman"/>
                <w:lang w:val="fr-FR"/>
              </w:rPr>
              <w:tab/>
            </w:r>
            <w:r>
              <w:rPr>
                <w:rFonts w:eastAsia="Times New Roman"/>
                <w:lang w:val="fr-FR"/>
              </w:rPr>
              <w:tab/>
            </w:r>
          </w:p>
          <w:p w14:paraId="2E399C78" w14:textId="77777777" w:rsidR="0061388A" w:rsidRDefault="00000000">
            <w:pPr>
              <w:spacing w:before="0" w:after="0" w:line="240" w:lineRule="auto"/>
              <w:rPr>
                <w:rFonts w:eastAsia="Times New Roman"/>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73346BED" w14:textId="77777777" w:rsidR="0061388A" w:rsidRDefault="00000000">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Pr>
                <w:rFonts w:eastAsia="Times New Roman"/>
                <w:lang w:val="fr-FR" w:eastAsia="ja-JP"/>
              </w:rPr>
              <w:tab/>
            </w:r>
            <w:r>
              <w:rPr>
                <w:rFonts w:eastAsia="Times New Roman"/>
                <w:lang w:val="fr-FR"/>
              </w:rPr>
              <w:t>(7.5-22)</w:t>
            </w:r>
          </w:p>
          <w:p w14:paraId="3D1D561D" w14:textId="77777777" w:rsidR="0061388A" w:rsidRDefault="00000000">
            <w:pPr>
              <w:spacing w:before="0" w:after="0" w:line="240" w:lineRule="auto"/>
              <w:rPr>
                <w:lang w:val="fr-FR" w:eastAsia="ja-JP"/>
              </w:rPr>
            </w:pPr>
            <w:r>
              <w:rPr>
                <w:lang w:val="fr-FR" w:eastAsia="ja-JP"/>
              </w:rPr>
              <w:t>--</w:t>
            </w:r>
          </w:p>
          <w:p w14:paraId="297D697C" w14:textId="77777777" w:rsidR="0061388A" w:rsidRDefault="00000000">
            <w:pPr>
              <w:spacing w:before="0" w:after="0" w:line="240" w:lineRule="auto"/>
              <w:rPr>
                <w:rFonts w:hAnsi="Cambria Math"/>
                <w:i/>
                <w:lang w:val="es-ES"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4B447072" w14:textId="77777777" w:rsidR="0061388A" w:rsidRDefault="00000000">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Pr>
                <w:lang w:val="fr-FR"/>
              </w:rPr>
              <w:tab/>
              <w:t>(7.5-28)</w:t>
            </w:r>
          </w:p>
          <w:p w14:paraId="1B9A9A4F" w14:textId="77777777" w:rsidR="0061388A" w:rsidRDefault="00000000">
            <w:pPr>
              <w:spacing w:before="0" w:after="0" w:line="240" w:lineRule="auto"/>
              <w:rPr>
                <w:lang w:eastAsia="ja-JP"/>
              </w:rPr>
            </w:pPr>
            <w:r>
              <w:rPr>
                <w:lang w:eastAsia="ja-JP"/>
              </w:rPr>
              <w:t>--</w:t>
            </w:r>
          </w:p>
          <w:p w14:paraId="151E9AD3" w14:textId="77777777" w:rsidR="0061388A" w:rsidRDefault="0061388A">
            <w:pPr>
              <w:snapToGrid w:val="0"/>
              <w:spacing w:before="0" w:after="0" w:line="240" w:lineRule="auto"/>
              <w:rPr>
                <w:b/>
              </w:rPr>
            </w:pPr>
          </w:p>
        </w:tc>
      </w:tr>
      <w:tr w:rsidR="0061388A" w14:paraId="5E945D17" w14:textId="77777777">
        <w:tc>
          <w:tcPr>
            <w:tcW w:w="1435" w:type="dxa"/>
            <w:vAlign w:val="center"/>
          </w:tcPr>
          <w:p w14:paraId="2183727D" w14:textId="77777777" w:rsidR="0061388A" w:rsidRDefault="00000000">
            <w:pPr>
              <w:spacing w:after="0" w:line="240" w:lineRule="auto"/>
              <w:jc w:val="left"/>
            </w:pPr>
            <w:r>
              <w:t>[19] Qualcomm</w:t>
            </w:r>
          </w:p>
        </w:tc>
        <w:tc>
          <w:tcPr>
            <w:tcW w:w="8501" w:type="dxa"/>
            <w:vAlign w:val="center"/>
          </w:tcPr>
          <w:p w14:paraId="4ACBF369" w14:textId="77777777" w:rsidR="0061388A" w:rsidRDefault="00000000">
            <w:pPr>
              <w:spacing w:before="0" w:after="0" w:line="240" w:lineRule="auto"/>
              <w:rPr>
                <w:lang w:val="en-GB"/>
              </w:rPr>
            </w:pPr>
            <w:r>
              <w:rPr>
                <w:rFonts w:eastAsiaTheme="minorEastAsia"/>
                <w:b/>
                <w:bCs/>
                <w:lang w:val="en-GB"/>
              </w:rPr>
              <w:t>Observation 1:</w:t>
            </w:r>
            <w:r>
              <w:rPr>
                <w:rFonts w:eastAsiaTheme="minorEastAsia"/>
                <w:lang w:val="en-GB"/>
              </w:rPr>
              <w:t xml:space="preserve"> In FR3, at a centre frequency of 13 GHz, a </w:t>
            </w:r>
            <w:r>
              <w:t xml:space="preserve">difference in received power across polarizations is observed in an outdoor </w:t>
            </w:r>
            <w:proofErr w:type="spellStart"/>
            <w:r>
              <w:t>UMi</w:t>
            </w:r>
            <w:proofErr w:type="spellEnd"/>
            <w:r>
              <w:t>-like scenario, where it is seen that median difference is about 1 dB, with the 90</w:t>
            </w:r>
            <w:r>
              <w:rPr>
                <w:vertAlign w:val="superscript"/>
              </w:rPr>
              <w:t>th</w:t>
            </w:r>
            <w:r>
              <w:t xml:space="preserve"> percentile difference around 3 </w:t>
            </w:r>
            <w:proofErr w:type="spellStart"/>
            <w:r>
              <w:t>dB.</w:t>
            </w:r>
            <w:proofErr w:type="spellEnd"/>
            <w:r>
              <w:t xml:space="preserve"> P</w:t>
            </w:r>
            <w:proofErr w:type="spellStart"/>
            <w:r>
              <w:rPr>
                <w:lang w:val="en-GB"/>
              </w:rPr>
              <w:t>olarization</w:t>
            </w:r>
            <w:proofErr w:type="spellEnd"/>
            <w:r>
              <w:rPr>
                <w:lang w:val="en-GB"/>
              </w:rPr>
              <w:t xml:space="preserve"> power imbalance </w:t>
            </w:r>
            <w:proofErr w:type="gramStart"/>
            <w:r>
              <w:rPr>
                <w:lang w:val="en-GB"/>
              </w:rPr>
              <w:t>are</w:t>
            </w:r>
            <w:proofErr w:type="gramEnd"/>
            <w:r>
              <w:rPr>
                <w:lang w:val="en-GB"/>
              </w:rPr>
              <w:t xml:space="preserve"> sufficiently represented. </w:t>
            </w:r>
          </w:p>
          <w:p w14:paraId="0D45E05C" w14:textId="77777777" w:rsidR="0061388A" w:rsidRDefault="0061388A">
            <w:pPr>
              <w:spacing w:before="0" w:after="0" w:line="240" w:lineRule="auto"/>
              <w:rPr>
                <w:b/>
                <w:bCs/>
                <w:lang w:val="en-GB"/>
              </w:rPr>
            </w:pPr>
          </w:p>
          <w:p w14:paraId="4CBCDB66" w14:textId="77777777" w:rsidR="0061388A" w:rsidRDefault="00000000">
            <w:pPr>
              <w:spacing w:before="0" w:after="0" w:line="240" w:lineRule="auto"/>
              <w:rPr>
                <w:lang w:val="en-GB"/>
              </w:rPr>
            </w:pPr>
            <w:r>
              <w:rPr>
                <w:b/>
                <w:bCs/>
                <w:lang w:val="en-GB"/>
              </w:rPr>
              <w:lastRenderedPageBreak/>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0439B7D1" w14:textId="77777777" w:rsidR="0061388A" w:rsidRDefault="0061388A">
            <w:pPr>
              <w:spacing w:before="0" w:after="0" w:line="240" w:lineRule="auto"/>
              <w:rPr>
                <w:b/>
                <w:bCs/>
                <w:lang w:val="en-GB"/>
              </w:rPr>
            </w:pPr>
          </w:p>
          <w:p w14:paraId="354D85A6" w14:textId="77777777" w:rsidR="0061388A" w:rsidRDefault="00000000">
            <w:pPr>
              <w:spacing w:before="0" w:after="0" w:line="240" w:lineRule="auto"/>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7A0CF809" w14:textId="77777777" w:rsidR="0061388A" w:rsidRDefault="0061388A">
            <w:pPr>
              <w:snapToGrid w:val="0"/>
              <w:spacing w:before="0" w:after="0" w:line="240" w:lineRule="auto"/>
              <w:rPr>
                <w:b/>
                <w:lang w:val="en-GB"/>
              </w:rPr>
            </w:pPr>
          </w:p>
        </w:tc>
      </w:tr>
    </w:tbl>
    <w:p w14:paraId="7CC423E1" w14:textId="77777777" w:rsidR="0061388A" w:rsidRDefault="0061388A">
      <w:pPr>
        <w:pStyle w:val="BodyText"/>
        <w:spacing w:after="0"/>
        <w:rPr>
          <w:rFonts w:ascii="Times New Roman" w:eastAsiaTheme="minorEastAsia" w:hAnsi="Times New Roman"/>
          <w:szCs w:val="20"/>
          <w:lang w:eastAsia="ko-KR"/>
        </w:rPr>
      </w:pPr>
    </w:p>
    <w:p w14:paraId="0BA1577E" w14:textId="77777777" w:rsidR="0061388A" w:rsidRDefault="0061388A">
      <w:pPr>
        <w:pStyle w:val="BodyText"/>
        <w:spacing w:after="0"/>
        <w:rPr>
          <w:rFonts w:ascii="Times New Roman" w:eastAsiaTheme="minorEastAsia" w:hAnsi="Times New Roman"/>
          <w:szCs w:val="20"/>
          <w:lang w:eastAsia="ko-KR"/>
        </w:rPr>
      </w:pPr>
    </w:p>
    <w:p w14:paraId="47A62DDA" w14:textId="77777777" w:rsidR="0061388A" w:rsidRDefault="0061388A">
      <w:pPr>
        <w:pStyle w:val="BodyText"/>
        <w:spacing w:after="0"/>
        <w:rPr>
          <w:rFonts w:ascii="Times New Roman" w:eastAsiaTheme="minorEastAsia" w:hAnsi="Times New Roman"/>
          <w:szCs w:val="20"/>
          <w:lang w:eastAsia="ko-KR"/>
        </w:rPr>
      </w:pPr>
    </w:p>
    <w:p w14:paraId="4D39DD0F" w14:textId="77777777" w:rsidR="0061388A" w:rsidRDefault="00000000">
      <w:pPr>
        <w:pStyle w:val="Heading4"/>
        <w:rPr>
          <w:rFonts w:eastAsia="SimSun"/>
          <w:lang w:eastAsia="zh-CN"/>
        </w:rPr>
      </w:pPr>
      <w:r>
        <w:rPr>
          <w:rFonts w:eastAsia="SimSun"/>
          <w:lang w:eastAsia="zh-CN"/>
        </w:rPr>
        <w:t>Summary of Issues</w:t>
      </w:r>
    </w:p>
    <w:p w14:paraId="3FE2729F"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eastAsiaTheme="minorEastAsia" w:hAnsi="Times New Roman"/>
          <w:szCs w:val="20"/>
          <w:lang w:eastAsia="ko-KR"/>
        </w:rPr>
        <w:t>:</w:t>
      </w:r>
    </w:p>
    <w:p w14:paraId="6D54265C" w14:textId="77777777" w:rsidR="0061388A"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50508724" w14:textId="77777777" w:rsidR="0061388A"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3C5D4353" w14:textId="77777777" w:rsidR="0061388A" w:rsidRDefault="00000000">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60EC996C" w14:textId="77777777" w:rsidR="0061388A" w:rsidRDefault="0061388A">
      <w:pPr>
        <w:pStyle w:val="BodyText"/>
        <w:spacing w:after="0"/>
        <w:rPr>
          <w:rFonts w:ascii="Times New Roman" w:eastAsiaTheme="minorEastAsia" w:hAnsi="Times New Roman"/>
          <w:szCs w:val="20"/>
          <w:lang w:eastAsia="ko-KR"/>
        </w:rPr>
      </w:pPr>
    </w:p>
    <w:p w14:paraId="6FC6AF01"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3434B359"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64D12C14" w14:textId="77777777" w:rsidR="0061388A" w:rsidRDefault="00000000">
      <w:pPr>
        <w:pStyle w:val="ListParagraph"/>
        <w:numPr>
          <w:ilvl w:val="1"/>
          <w:numId w:val="11"/>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4794F7CC" w14:textId="77777777" w:rsidR="0061388A" w:rsidRDefault="00000000">
      <w:pPr>
        <w:pStyle w:val="ListParagraph"/>
        <w:numPr>
          <w:ilvl w:val="1"/>
          <w:numId w:val="11"/>
        </w:numPr>
        <w:spacing w:line="240" w:lineRule="auto"/>
        <w:rPr>
          <w:b/>
          <w:bCs/>
          <w:lang w:val="en-GB" w:eastAsia="zh-CN"/>
        </w:rPr>
      </w:pPr>
      <w:r>
        <w:rPr>
          <w:rFonts w:eastAsia="Times New Roman"/>
          <w:lang w:val="en-GB"/>
        </w:rPr>
        <w:t>Option 1)</w:t>
      </w:r>
    </w:p>
    <w:p w14:paraId="38F3229A" w14:textId="77777777" w:rsidR="0061388A" w:rsidRDefault="00000000">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62835173" w14:textId="77777777" w:rsidR="0061388A" w:rsidRDefault="00000000">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lang w:val="fr-FR" w:eastAsia="ja-JP"/>
        </w:rPr>
        <w:tab/>
      </w:r>
      <w:r>
        <w:rPr>
          <w:lang w:val="fr-FR"/>
        </w:rPr>
        <w:t>(</w:t>
      </w:r>
      <w:r>
        <w:rPr>
          <w:rFonts w:eastAsia="Times New Roman"/>
          <w:lang w:val="fr-FR"/>
        </w:rPr>
        <w:t>7.5-22</w:t>
      </w:r>
      <w:r>
        <w:rPr>
          <w:lang w:val="fr-FR"/>
        </w:rPr>
        <w:t>)</w:t>
      </w:r>
    </w:p>
    <w:p w14:paraId="62D88B02" w14:textId="77777777" w:rsidR="0061388A" w:rsidRDefault="00000000">
      <w:pPr>
        <w:pStyle w:val="BodyText"/>
        <w:spacing w:after="0"/>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2859AA96" w14:textId="77777777" w:rsidR="0061388A" w:rsidRDefault="00000000">
      <w:pPr>
        <w:pStyle w:val="BodyText"/>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12F214B0" w14:textId="77777777" w:rsidR="0061388A" w:rsidRDefault="0061388A">
      <w:pPr>
        <w:pStyle w:val="BodyText"/>
        <w:spacing w:after="0"/>
        <w:rPr>
          <w:lang w:val="fr-FR"/>
        </w:rPr>
      </w:pPr>
    </w:p>
    <w:p w14:paraId="6C104F65" w14:textId="77777777" w:rsidR="0061388A" w:rsidRDefault="00000000">
      <w:pPr>
        <w:pStyle w:val="ListParagraph"/>
        <w:numPr>
          <w:ilvl w:val="1"/>
          <w:numId w:val="11"/>
        </w:numPr>
        <w:spacing w:line="240" w:lineRule="auto"/>
        <w:rPr>
          <w:b/>
          <w:bCs/>
          <w:lang w:val="en-GB" w:eastAsia="zh-CN"/>
        </w:rPr>
      </w:pPr>
      <w:r>
        <w:rPr>
          <w:rFonts w:eastAsia="Times New Roman"/>
          <w:lang w:val="en-GB"/>
        </w:rPr>
        <w:t>Option 2)</w:t>
      </w:r>
    </w:p>
    <w:p w14:paraId="48C2BD04" w14:textId="77777777" w:rsidR="0061388A" w:rsidRDefault="00000000">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71DA2EDF" w14:textId="77777777" w:rsidR="0061388A" w:rsidRDefault="00000000">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Pr>
          <w:rFonts w:eastAsia="Times New Roman"/>
          <w:lang w:val="fr-FR" w:eastAsia="ja-JP"/>
        </w:rPr>
        <w:tab/>
      </w:r>
      <w:r>
        <w:rPr>
          <w:rFonts w:eastAsia="Times New Roman"/>
          <w:lang w:val="fr-FR"/>
        </w:rPr>
        <w:t>(7.5-22)</w:t>
      </w:r>
    </w:p>
    <w:p w14:paraId="5A451AD8" w14:textId="77777777" w:rsidR="0061388A" w:rsidRDefault="00000000">
      <w:pPr>
        <w:spacing w:after="0" w:line="240" w:lineRule="auto"/>
        <w:rPr>
          <w:rFonts w:hAnsi="Cambria Math"/>
          <w:i/>
          <w:sz w:val="16"/>
          <w:szCs w:val="16"/>
          <w:lang w:val="es-ES"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2823B7CC" w14:textId="77777777" w:rsidR="0061388A" w:rsidRDefault="00000000">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Pr>
          <w:lang w:val="fr-FR"/>
        </w:rPr>
        <w:tab/>
        <w:t>(7.5-28)</w:t>
      </w:r>
    </w:p>
    <w:p w14:paraId="7D4ED317" w14:textId="77777777" w:rsidR="0061388A" w:rsidRDefault="0061388A">
      <w:pPr>
        <w:pStyle w:val="BodyText"/>
        <w:spacing w:after="0"/>
        <w:rPr>
          <w:lang w:val="fr-FR"/>
        </w:rPr>
      </w:pPr>
    </w:p>
    <w:p w14:paraId="54050C38" w14:textId="77777777" w:rsidR="0061388A" w:rsidRDefault="0061388A">
      <w:pPr>
        <w:pStyle w:val="BodyText"/>
        <w:spacing w:after="0"/>
        <w:rPr>
          <w:lang w:val="fr-FR"/>
        </w:rPr>
      </w:pPr>
    </w:p>
    <w:p w14:paraId="60B2ABB7" w14:textId="77777777" w:rsidR="0061388A" w:rsidRDefault="00000000">
      <w:pPr>
        <w:pStyle w:val="Heading4"/>
        <w:rPr>
          <w:rFonts w:eastAsia="SimSun"/>
          <w:lang w:eastAsia="zh-CN"/>
        </w:rPr>
      </w:pPr>
      <w:r>
        <w:rPr>
          <w:rFonts w:eastAsia="SimSun"/>
          <w:lang w:eastAsia="zh-CN"/>
        </w:rPr>
        <w:t>Round #1 Discussion</w:t>
      </w:r>
    </w:p>
    <w:p w14:paraId="4172707C" w14:textId="77777777" w:rsidR="0061388A" w:rsidRDefault="00000000">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w:t>
      </w:r>
    </w:p>
    <w:tbl>
      <w:tblPr>
        <w:tblStyle w:val="TableGrid"/>
        <w:tblW w:w="0" w:type="auto"/>
        <w:tblLook w:val="04A0" w:firstRow="1" w:lastRow="0" w:firstColumn="1" w:lastColumn="0" w:noHBand="0" w:noVBand="1"/>
      </w:tblPr>
      <w:tblGrid>
        <w:gridCol w:w="2474"/>
        <w:gridCol w:w="8316"/>
      </w:tblGrid>
      <w:tr w:rsidR="0061388A" w14:paraId="4291F46A" w14:textId="77777777">
        <w:tc>
          <w:tcPr>
            <w:tcW w:w="2474" w:type="dxa"/>
            <w:shd w:val="clear" w:color="auto" w:fill="FBE4D5" w:themeFill="accent2" w:themeFillTint="33"/>
          </w:tcPr>
          <w:p w14:paraId="5E521931"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0E9D45F8"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0FF6458" w14:textId="77777777">
        <w:tc>
          <w:tcPr>
            <w:tcW w:w="2474" w:type="dxa"/>
          </w:tcPr>
          <w:p w14:paraId="745A5E9F"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316" w:type="dxa"/>
          </w:tcPr>
          <w:p w14:paraId="49ECEAF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61388A" w14:paraId="0B62D0C2" w14:textId="77777777">
        <w:tc>
          <w:tcPr>
            <w:tcW w:w="2474" w:type="dxa"/>
          </w:tcPr>
          <w:p w14:paraId="00B9508D" w14:textId="77777777" w:rsidR="0061388A"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w:t>
            </w:r>
          </w:p>
        </w:tc>
        <w:tc>
          <w:tcPr>
            <w:tcW w:w="8316" w:type="dxa"/>
          </w:tcPr>
          <w:p w14:paraId="6053D6C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61388A" w14:paraId="54EED879" w14:textId="77777777">
        <w:tc>
          <w:tcPr>
            <w:tcW w:w="2474" w:type="dxa"/>
          </w:tcPr>
          <w:p w14:paraId="68EF6037" w14:textId="77777777" w:rsidR="0061388A" w:rsidRDefault="00000000">
            <w:pPr>
              <w:pStyle w:val="BodyText"/>
              <w:tabs>
                <w:tab w:val="left" w:pos="1324"/>
              </w:tabs>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316" w:type="dxa"/>
          </w:tcPr>
          <w:p w14:paraId="424B1198"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lang w:eastAsia="ja-JP"/>
              </w:rPr>
              <w:t>polarization coupling matrix (PCM)</w:t>
            </w:r>
            <w:r>
              <w:rPr>
                <w:rFonts w:eastAsia="MS Mincho" w:hint="eastAsia"/>
                <w:lang w:eastAsia="ja-JP"/>
              </w:rPr>
              <w:t xml:space="preserve">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each PCM component.</w:t>
            </w:r>
          </w:p>
        </w:tc>
      </w:tr>
      <w:tr w:rsidR="0061388A" w14:paraId="56E7823C" w14:textId="77777777">
        <w:tc>
          <w:tcPr>
            <w:tcW w:w="2474" w:type="dxa"/>
          </w:tcPr>
          <w:p w14:paraId="69F37524" w14:textId="77777777" w:rsidR="0061388A" w:rsidRDefault="00000000">
            <w:pPr>
              <w:pStyle w:val="BodyText"/>
              <w:tabs>
                <w:tab w:val="left" w:pos="1324"/>
              </w:tabs>
              <w:spacing w:after="0"/>
              <w:rPr>
                <w:rFonts w:ascii="Times New Roman" w:hAnsi="Times New Roman"/>
                <w:szCs w:val="20"/>
                <w:lang w:eastAsia="ja-JP"/>
              </w:rPr>
            </w:pPr>
            <w:r>
              <w:rPr>
                <w:rFonts w:ascii="Times New Roman" w:hAnsi="Times New Roman" w:hint="eastAsia"/>
                <w:szCs w:val="20"/>
                <w:lang w:eastAsia="zh-CN"/>
              </w:rPr>
              <w:t>ZTE</w:t>
            </w:r>
          </w:p>
        </w:tc>
        <w:tc>
          <w:tcPr>
            <w:tcW w:w="8316" w:type="dxa"/>
          </w:tcPr>
          <w:p w14:paraId="3BE1E874"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 support. </w:t>
            </w:r>
          </w:p>
          <w:p w14:paraId="649F8613"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mitigate the effects of ground reflection, the power variability for polarization does not exist based on the simulation results, so the polarization matric does not need modification.</w:t>
            </w:r>
          </w:p>
        </w:tc>
      </w:tr>
      <w:tr w:rsidR="0061388A" w14:paraId="332099F3" w14:textId="77777777">
        <w:tc>
          <w:tcPr>
            <w:tcW w:w="2474" w:type="dxa"/>
          </w:tcPr>
          <w:p w14:paraId="0A7C10E4" w14:textId="77777777" w:rsidR="0061388A" w:rsidRDefault="00000000">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316" w:type="dxa"/>
          </w:tcPr>
          <w:p w14:paraId="54A0AD2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proposal seems not necessary.</w:t>
            </w:r>
          </w:p>
        </w:tc>
      </w:tr>
      <w:tr w:rsidR="0061388A" w14:paraId="3F24AF9F" w14:textId="77777777">
        <w:tc>
          <w:tcPr>
            <w:tcW w:w="2474" w:type="dxa"/>
          </w:tcPr>
          <w:p w14:paraId="04BEC9C3" w14:textId="77777777" w:rsidR="0061388A"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316" w:type="dxa"/>
          </w:tcPr>
          <w:p w14:paraId="264EE015"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ot support.</w:t>
            </w:r>
          </w:p>
          <w:p w14:paraId="3AF75FD8"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4</w:t>
            </w:r>
            <w:r>
              <w:rPr>
                <w:rFonts w:ascii="Times New Roman" w:eastAsia="DengXian" w:hAnsi="Times New Roman"/>
                <w:szCs w:val="20"/>
                <w:lang w:eastAsia="zh-CN"/>
              </w:rPr>
              <w:t>5</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 xml:space="preserve"> </w:t>
            </w:r>
            <w:r>
              <w:rPr>
                <w:rFonts w:ascii="Times New Roman" w:eastAsia="DengXian" w:hAnsi="Times New Roman"/>
                <w:szCs w:val="20"/>
                <w:lang w:eastAsia="zh-CN"/>
              </w:rPr>
              <w:t>polarization, which is assumed in current TR 38.901 and widely adopted in real deployment, can effectively mitigate the inter-polarization power imbalance.</w:t>
            </w:r>
          </w:p>
        </w:tc>
      </w:tr>
      <w:tr w:rsidR="0061388A" w14:paraId="640DA580" w14:textId="77777777">
        <w:tc>
          <w:tcPr>
            <w:tcW w:w="2474" w:type="dxa"/>
          </w:tcPr>
          <w:p w14:paraId="7D722B8B" w14:textId="77777777" w:rsidR="0061388A" w:rsidRDefault="00000000">
            <w:pPr>
              <w:pStyle w:val="BodyText"/>
              <w:tabs>
                <w:tab w:val="left" w:pos="1324"/>
              </w:tabs>
              <w:spacing w:after="0"/>
              <w:rPr>
                <w:rFonts w:ascii="Times New Roman" w:eastAsia="DengXian" w:hAnsi="Times New Roman"/>
                <w:szCs w:val="20"/>
                <w:lang w:eastAsia="zh-CN"/>
              </w:rPr>
            </w:pPr>
            <w:r>
              <w:rPr>
                <w:rFonts w:ascii="Times New Roman" w:eastAsia="DengXian" w:hAnsi="Times New Roman"/>
                <w:szCs w:val="20"/>
                <w:lang w:eastAsia="zh-CN"/>
              </w:rPr>
              <w:t>BT</w:t>
            </w:r>
          </w:p>
        </w:tc>
        <w:tc>
          <w:tcPr>
            <w:tcW w:w="8316" w:type="dxa"/>
          </w:tcPr>
          <w:p w14:paraId="1FFD69F6"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Support. The distributions of polarization variability powers should be independently controlled.</w:t>
            </w:r>
          </w:p>
          <w:p w14:paraId="57D6BC96"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It can be observed from measurement data (</w:t>
            </w:r>
            <w:r>
              <w:rPr>
                <w:rFonts w:ascii="Times New Roman" w:eastAsia="DengXian" w:hAnsi="Times New Roman" w:hint="eastAsia"/>
                <w:szCs w:val="20"/>
                <w:lang w:eastAsia="zh-CN"/>
              </w:rPr>
              <w:t>≥</w:t>
            </w:r>
            <w:r>
              <w:rPr>
                <w:rFonts w:ascii="Times New Roman" w:eastAsia="DengXian" w:hAnsi="Times New Roman" w:hint="eastAsia"/>
                <w:szCs w:val="20"/>
                <w:lang w:eastAsia="zh-CN"/>
              </w:rPr>
              <w:t xml:space="preserve"> 2 ports) [R4-2411557] that there is variability of power between polarizations. Additionally, XPR should be generated for each ray. The polarization coupling matrix modification should be independent for each </w:t>
            </w:r>
            <w:proofErr w:type="gramStart"/>
            <w:r>
              <w:rPr>
                <w:rFonts w:ascii="Times New Roman" w:eastAsia="DengXian" w:hAnsi="Times New Roman" w:hint="eastAsia"/>
                <w:szCs w:val="20"/>
                <w:lang w:eastAsia="zh-CN"/>
              </w:rPr>
              <w:t>clu</w:t>
            </w:r>
            <w:r>
              <w:rPr>
                <w:rFonts w:ascii="Times New Roman" w:eastAsia="DengXian" w:hAnsi="Times New Roman"/>
                <w:szCs w:val="20"/>
                <w:lang w:eastAsia="zh-CN"/>
              </w:rPr>
              <w:t>ster, and</w:t>
            </w:r>
            <w:proofErr w:type="gramEnd"/>
            <w:r>
              <w:rPr>
                <w:rFonts w:ascii="Times New Roman" w:eastAsia="DengXian" w:hAnsi="Times New Roman"/>
                <w:szCs w:val="20"/>
                <w:lang w:eastAsia="zh-CN"/>
              </w:rPr>
              <w:t xml:space="preserve"> should be dependent on the impact of the geometry. Reflections, refractions, and obstacles in the propagation path can have effects on the polarization characteristics impacting the power.</w:t>
            </w:r>
          </w:p>
        </w:tc>
      </w:tr>
    </w:tbl>
    <w:p w14:paraId="7A9305A0" w14:textId="77777777" w:rsidR="0061388A" w:rsidRDefault="0061388A">
      <w:pPr>
        <w:pStyle w:val="BodyText"/>
        <w:spacing w:after="0"/>
        <w:rPr>
          <w:rFonts w:ascii="Times New Roman" w:eastAsiaTheme="minorEastAsia" w:hAnsi="Times New Roman"/>
          <w:szCs w:val="20"/>
          <w:lang w:eastAsia="ko-KR"/>
        </w:rPr>
      </w:pPr>
    </w:p>
    <w:p w14:paraId="754BBB11" w14:textId="77777777" w:rsidR="0061388A" w:rsidRDefault="0061388A">
      <w:pPr>
        <w:pStyle w:val="BodyText"/>
        <w:spacing w:after="0"/>
        <w:rPr>
          <w:rFonts w:ascii="Times New Roman" w:eastAsiaTheme="minorEastAsia" w:hAnsi="Times New Roman"/>
          <w:szCs w:val="20"/>
          <w:lang w:eastAsia="ko-KR"/>
        </w:rPr>
      </w:pPr>
    </w:p>
    <w:p w14:paraId="75546366" w14:textId="77777777" w:rsidR="0061388A" w:rsidRDefault="00000000">
      <w:pPr>
        <w:pStyle w:val="Heading4"/>
        <w:rPr>
          <w:rFonts w:eastAsia="SimSun"/>
          <w:lang w:eastAsia="zh-CN"/>
        </w:rPr>
      </w:pPr>
      <w:r>
        <w:rPr>
          <w:rFonts w:eastAsia="SimSun"/>
          <w:lang w:eastAsia="zh-CN"/>
        </w:rPr>
        <w:t>Round #2 Discussion</w:t>
      </w:r>
    </w:p>
    <w:p w14:paraId="4176335F" w14:textId="77777777" w:rsidR="0061388A" w:rsidRDefault="00000000">
      <w:pPr>
        <w:rPr>
          <w:lang w:val="en-GB" w:eastAsia="zh-CN"/>
        </w:rPr>
      </w:pPr>
      <w:r>
        <w:rPr>
          <w:lang w:val="en-GB" w:eastAsia="zh-CN"/>
        </w:rPr>
        <w:t xml:space="preserve">Please provide comments on issues regarding polarization </w:t>
      </w:r>
      <w:proofErr w:type="spellStart"/>
      <w:r>
        <w:rPr>
          <w:lang w:val="en-GB" w:eastAsia="zh-CN"/>
        </w:rPr>
        <w:t>modeling</w:t>
      </w:r>
      <w:proofErr w:type="spellEnd"/>
      <w:r>
        <w:rPr>
          <w:lang w:val="en-GB" w:eastAsia="zh-CN"/>
        </w:rPr>
        <w:t>. Please provide comments on Proposal #2.7-1A.</w:t>
      </w:r>
    </w:p>
    <w:p w14:paraId="6E9D8BF7" w14:textId="77777777" w:rsidR="0061388A" w:rsidRDefault="0061388A">
      <w:pPr>
        <w:rPr>
          <w:lang w:val="en-GB" w:eastAsia="zh-CN"/>
        </w:rPr>
      </w:pPr>
    </w:p>
    <w:p w14:paraId="2D0F755F"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4516940E"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0E3AAF10"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3 source observed variability in power between co-polarized and cross-polarized antennas.</w:t>
      </w:r>
    </w:p>
    <w:p w14:paraId="7C5AA15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Among the 3 sources, 1 source observed ground reflection model in 38.901 may be used to introduce the polarization variability.</w:t>
      </w:r>
    </w:p>
    <w:p w14:paraId="3BECB770"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 observed variability in power between co-polarized and cross-polarized antennas for fix antenna setup. The source noted that UE relative polarization is not fixed in practice and questioned the applicability of the measurements for deployments of interest.</w:t>
      </w:r>
    </w:p>
    <w:p w14:paraId="034610F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1 source observed that power ratio for co-polarization and cross-polarization is influenced by the depolarization effects of the environment and the antenna assumptions. Furthermore, under ±45° antenna slant assumption, the ratios of cross-polarization received power to co-polarization received power have a consistent mean value and therefore existing polarization modeling in TR 38.901 is sufficient.</w:t>
      </w:r>
    </w:p>
    <w:p w14:paraId="3204AB71" w14:textId="77777777" w:rsidR="0061388A" w:rsidRDefault="00000000">
      <w:pPr>
        <w:pStyle w:val="BodyText"/>
        <w:numPr>
          <w:ilvl w:val="0"/>
          <w:numId w:val="11"/>
        </w:numPr>
        <w:spacing w:after="0"/>
        <w:rPr>
          <w:lang w:val="es-ES"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7831E93D" w14:textId="77777777" w:rsidR="0061388A" w:rsidRDefault="0061388A">
      <w:pPr>
        <w:rPr>
          <w:lang w:val="es-ES" w:eastAsia="zh-CN"/>
        </w:rPr>
      </w:pPr>
    </w:p>
    <w:tbl>
      <w:tblPr>
        <w:tblStyle w:val="TableGrid"/>
        <w:tblW w:w="0" w:type="auto"/>
        <w:tblLook w:val="04A0" w:firstRow="1" w:lastRow="0" w:firstColumn="1" w:lastColumn="0" w:noHBand="0" w:noVBand="1"/>
      </w:tblPr>
      <w:tblGrid>
        <w:gridCol w:w="2474"/>
        <w:gridCol w:w="8316"/>
      </w:tblGrid>
      <w:tr w:rsidR="0061388A" w14:paraId="770E6301" w14:textId="77777777">
        <w:tc>
          <w:tcPr>
            <w:tcW w:w="2474" w:type="dxa"/>
            <w:shd w:val="clear" w:color="auto" w:fill="FBE4D5" w:themeFill="accent2" w:themeFillTint="33"/>
          </w:tcPr>
          <w:p w14:paraId="2DCDBC2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48B8DD4B"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1F4B63E3" w14:textId="77777777">
        <w:tc>
          <w:tcPr>
            <w:tcW w:w="2474" w:type="dxa"/>
          </w:tcPr>
          <w:p w14:paraId="7DF9189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316" w:type="dxa"/>
          </w:tcPr>
          <w:p w14:paraId="58325DF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As a comprise, we should keep this study open for now and not draw any conclusion on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to model this effect based on current opposing views based on simulations and experiments provided in RAN1#118. Most real-world measurements/experiments that we are aware of are based on +/- 90 deg polarization. However, as pointed out by some companies, TR 38.901 uses +/- 45 deg polarization, thus it’s better to gather more evidence based on real world measurements for +/-45 deg polarization. Hence, this current proposal is acceptable for us as it just lists the views based on RAN1#118 and encourages further study.</w:t>
            </w:r>
          </w:p>
        </w:tc>
      </w:tr>
    </w:tbl>
    <w:p w14:paraId="2A43B3D0" w14:textId="77777777" w:rsidR="0061388A" w:rsidRDefault="0061388A">
      <w:pPr>
        <w:pStyle w:val="BodyText"/>
        <w:spacing w:after="0"/>
        <w:rPr>
          <w:rFonts w:ascii="Times New Roman" w:eastAsiaTheme="minorEastAsia" w:hAnsi="Times New Roman"/>
          <w:szCs w:val="20"/>
          <w:lang w:eastAsia="ko-KR"/>
        </w:rPr>
      </w:pPr>
    </w:p>
    <w:p w14:paraId="0255FCD2" w14:textId="77777777" w:rsidR="0061388A" w:rsidRDefault="00000000">
      <w:pPr>
        <w:pStyle w:val="Heading3"/>
        <w:rPr>
          <w:rFonts w:eastAsiaTheme="minorEastAsia"/>
          <w:lang w:eastAsia="ko-KR"/>
        </w:rPr>
      </w:pPr>
      <w:r>
        <w:rPr>
          <w:rFonts w:eastAsia="SimSun"/>
          <w:lang w:eastAsia="zh-CN"/>
        </w:rPr>
        <w:lastRenderedPageBreak/>
        <w:t>4.2.8 Shadow Fading</w:t>
      </w:r>
    </w:p>
    <w:tbl>
      <w:tblPr>
        <w:tblStyle w:val="TableGrid"/>
        <w:tblW w:w="0" w:type="auto"/>
        <w:tblLook w:val="04A0" w:firstRow="1" w:lastRow="0" w:firstColumn="1" w:lastColumn="0" w:noHBand="0" w:noVBand="1"/>
      </w:tblPr>
      <w:tblGrid>
        <w:gridCol w:w="1525"/>
        <w:gridCol w:w="9265"/>
      </w:tblGrid>
      <w:tr w:rsidR="0061388A" w14:paraId="7A6FDE70" w14:textId="77777777">
        <w:tc>
          <w:tcPr>
            <w:tcW w:w="1525" w:type="dxa"/>
            <w:shd w:val="clear" w:color="auto" w:fill="DEEAF6" w:themeFill="accent5" w:themeFillTint="33"/>
            <w:vAlign w:val="center"/>
          </w:tcPr>
          <w:p w14:paraId="37D0B7FE"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5D2F4B7D"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497EBC2B" w14:textId="77777777">
        <w:tc>
          <w:tcPr>
            <w:tcW w:w="1525" w:type="dxa"/>
            <w:vAlign w:val="center"/>
          </w:tcPr>
          <w:p w14:paraId="30B55B56" w14:textId="77777777" w:rsidR="0061388A" w:rsidRDefault="00000000">
            <w:pPr>
              <w:spacing w:before="0" w:after="0" w:line="240" w:lineRule="auto"/>
            </w:pPr>
            <w:r>
              <w:t>[2] Sharp</w:t>
            </w:r>
          </w:p>
        </w:tc>
        <w:tc>
          <w:tcPr>
            <w:tcW w:w="9265" w:type="dxa"/>
            <w:vAlign w:val="center"/>
          </w:tcPr>
          <w:p w14:paraId="387DB468" w14:textId="77777777" w:rsidR="0061388A" w:rsidRDefault="00000000">
            <w:pPr>
              <w:pStyle w:val="NormalWeb"/>
              <w:rPr>
                <w:sz w:val="20"/>
                <w:szCs w:val="20"/>
              </w:rPr>
            </w:pPr>
            <w:r>
              <w:rPr>
                <w:b/>
                <w:bCs/>
                <w:sz w:val="20"/>
                <w:szCs w:val="20"/>
                <w:lang w:eastAsia="zh-CN"/>
              </w:rPr>
              <w:t xml:space="preserve">Proposal 8: </w:t>
            </w:r>
            <w:r>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61388A" w14:paraId="6A1C524E" w14:textId="77777777">
        <w:tc>
          <w:tcPr>
            <w:tcW w:w="1525" w:type="dxa"/>
            <w:vAlign w:val="center"/>
          </w:tcPr>
          <w:p w14:paraId="1E0594EA" w14:textId="77777777" w:rsidR="0061388A" w:rsidRDefault="00000000">
            <w:pPr>
              <w:spacing w:after="0" w:line="240" w:lineRule="auto"/>
            </w:pPr>
            <w:r>
              <w:t>[10] Keysight</w:t>
            </w:r>
          </w:p>
        </w:tc>
        <w:tc>
          <w:tcPr>
            <w:tcW w:w="9265" w:type="dxa"/>
            <w:vAlign w:val="center"/>
          </w:tcPr>
          <w:p w14:paraId="572E9FEF" w14:textId="77777777" w:rsidR="0061388A" w:rsidRDefault="00000000">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32BA863E" w14:textId="77777777" w:rsidR="0061388A" w:rsidRDefault="0061388A">
            <w:pPr>
              <w:spacing w:before="0" w:after="0" w:line="240" w:lineRule="auto"/>
            </w:pPr>
          </w:p>
          <w:p w14:paraId="38BCBA03" w14:textId="77777777" w:rsidR="0061388A" w:rsidRDefault="00000000">
            <w:pPr>
              <w:pStyle w:val="Caption"/>
              <w:spacing w:before="0" w:after="0" w:line="240" w:lineRule="auto"/>
              <w:rPr>
                <w:b w:val="0"/>
                <w:bCs w:val="0"/>
                <w:sz w:val="20"/>
                <w:szCs w:val="20"/>
                <w:lang w:val="en-GB"/>
              </w:rPr>
            </w:pPr>
            <w:bookmarkStart w:id="26" w:name="_Ref171515110"/>
            <w:r>
              <w:rPr>
                <w:b w:val="0"/>
                <w:bCs w:val="0"/>
                <w:sz w:val="20"/>
                <w:szCs w:val="20"/>
                <w:lang w:val="en-GB"/>
              </w:rPr>
              <w:t xml:space="preserve">Table </w:t>
            </w:r>
            <w:bookmarkEnd w:id="26"/>
            <w:r>
              <w:rPr>
                <w:b w:val="0"/>
                <w:bCs w:val="0"/>
                <w:sz w:val="20"/>
                <w:szCs w:val="20"/>
                <w:lang w:val="en-GB"/>
              </w:rPr>
              <w:t xml:space="preserve">2. Per cluster parameter comparison between measured </w:t>
            </w:r>
            <w:proofErr w:type="spellStart"/>
            <w:r>
              <w:rPr>
                <w:b w:val="0"/>
                <w:bCs w:val="0"/>
                <w:sz w:val="20"/>
                <w:szCs w:val="20"/>
                <w:lang w:val="en-GB"/>
              </w:rPr>
              <w:t>UMi</w:t>
            </w:r>
            <w:proofErr w:type="spellEnd"/>
            <w:r>
              <w:rPr>
                <w:b w:val="0"/>
                <w:bCs w:val="0"/>
                <w:sz w:val="20"/>
                <w:szCs w:val="20"/>
                <w:lang w:val="en-GB"/>
              </w:rPr>
              <w:t xml:space="preserve">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61388A" w14:paraId="46283121" w14:textId="77777777">
              <w:trPr>
                <w:trHeight w:val="514"/>
              </w:trPr>
              <w:tc>
                <w:tcPr>
                  <w:tcW w:w="1811" w:type="dxa"/>
                  <w:tcBorders>
                    <w:top w:val="nil"/>
                    <w:left w:val="nil"/>
                  </w:tcBorders>
                </w:tcPr>
                <w:p w14:paraId="3B38D57D" w14:textId="77777777" w:rsidR="0061388A" w:rsidRDefault="0061388A">
                  <w:pPr>
                    <w:spacing w:before="0" w:after="0" w:line="240" w:lineRule="auto"/>
                  </w:pPr>
                </w:p>
              </w:tc>
              <w:tc>
                <w:tcPr>
                  <w:tcW w:w="1489" w:type="dxa"/>
                  <w:shd w:val="clear" w:color="auto" w:fill="F2F2F2" w:themeFill="background1" w:themeFillShade="F2"/>
                </w:tcPr>
                <w:p w14:paraId="0E62F26E" w14:textId="77777777" w:rsidR="0061388A" w:rsidRDefault="00000000">
                  <w:pPr>
                    <w:spacing w:before="0" w:after="0" w:line="240" w:lineRule="auto"/>
                  </w:pPr>
                  <w:proofErr w:type="spellStart"/>
                  <w:r>
                    <w:t>UMi</w:t>
                  </w:r>
                  <w:proofErr w:type="spellEnd"/>
                  <w:r>
                    <w:t xml:space="preserve"> LOS measured</w:t>
                  </w:r>
                </w:p>
              </w:tc>
              <w:tc>
                <w:tcPr>
                  <w:tcW w:w="1573" w:type="dxa"/>
                  <w:shd w:val="clear" w:color="auto" w:fill="F2F2F2" w:themeFill="background1" w:themeFillShade="F2"/>
                </w:tcPr>
                <w:p w14:paraId="04FB2D85" w14:textId="77777777" w:rsidR="0061388A" w:rsidRDefault="00000000">
                  <w:pPr>
                    <w:spacing w:before="0" w:after="0" w:line="240" w:lineRule="auto"/>
                  </w:pPr>
                  <w:proofErr w:type="spellStart"/>
                  <w:r>
                    <w:t>UMi</w:t>
                  </w:r>
                  <w:proofErr w:type="spellEnd"/>
                  <w:r>
                    <w:t xml:space="preserve"> LOS 38.901</w:t>
                  </w:r>
                </w:p>
              </w:tc>
              <w:tc>
                <w:tcPr>
                  <w:tcW w:w="1593" w:type="dxa"/>
                  <w:shd w:val="clear" w:color="auto" w:fill="F2F2F2" w:themeFill="background1" w:themeFillShade="F2"/>
                </w:tcPr>
                <w:p w14:paraId="330E0CB3" w14:textId="77777777" w:rsidR="0061388A" w:rsidRDefault="00000000">
                  <w:pPr>
                    <w:spacing w:before="0" w:after="0" w:line="240" w:lineRule="auto"/>
                  </w:pPr>
                  <w:proofErr w:type="spellStart"/>
                  <w:r>
                    <w:t>UMi</w:t>
                  </w:r>
                  <w:proofErr w:type="spellEnd"/>
                  <w:r>
                    <w:t xml:space="preserve"> NLOS measured</w:t>
                  </w:r>
                </w:p>
              </w:tc>
              <w:tc>
                <w:tcPr>
                  <w:tcW w:w="1413" w:type="dxa"/>
                  <w:shd w:val="clear" w:color="auto" w:fill="F2F2F2" w:themeFill="background1" w:themeFillShade="F2"/>
                </w:tcPr>
                <w:p w14:paraId="3D0A1082" w14:textId="77777777" w:rsidR="0061388A" w:rsidRDefault="00000000">
                  <w:pPr>
                    <w:spacing w:before="0" w:after="0" w:line="240" w:lineRule="auto"/>
                  </w:pPr>
                  <w:proofErr w:type="spellStart"/>
                  <w:r>
                    <w:t>UMi</w:t>
                  </w:r>
                  <w:proofErr w:type="spellEnd"/>
                  <w:r>
                    <w:t xml:space="preserve"> NLOS 38.901</w:t>
                  </w:r>
                </w:p>
              </w:tc>
            </w:tr>
            <w:tr w:rsidR="0061388A" w14:paraId="59BE4FD9" w14:textId="77777777">
              <w:trPr>
                <w:trHeight w:val="514"/>
              </w:trPr>
              <w:tc>
                <w:tcPr>
                  <w:tcW w:w="1811" w:type="dxa"/>
                  <w:shd w:val="clear" w:color="auto" w:fill="F2F2F2" w:themeFill="background1" w:themeFillShade="F2"/>
                  <w:vAlign w:val="bottom"/>
                </w:tcPr>
                <w:p w14:paraId="0EF19A08" w14:textId="77777777" w:rsidR="0061388A" w:rsidRDefault="00000000">
                  <w:pPr>
                    <w:spacing w:before="0" w:after="0" w:line="240" w:lineRule="auto"/>
                  </w:pPr>
                  <w:r>
                    <w:rPr>
                      <w:color w:val="000000"/>
                      <w:position w:val="1"/>
                    </w:rPr>
                    <w:t>Per cluster shadowing std [dB] </w:t>
                  </w:r>
                  <w:r>
                    <w:rPr>
                      <w:color w:val="000000"/>
                    </w:rPr>
                    <w:t>​</w:t>
                  </w:r>
                </w:p>
              </w:tc>
              <w:tc>
                <w:tcPr>
                  <w:tcW w:w="1489" w:type="dxa"/>
                  <w:vAlign w:val="center"/>
                </w:tcPr>
                <w:p w14:paraId="65AECC9E" w14:textId="77777777" w:rsidR="0061388A" w:rsidRDefault="00000000">
                  <w:pPr>
                    <w:spacing w:before="0" w:after="0" w:line="240" w:lineRule="auto"/>
                    <w:jc w:val="center"/>
                  </w:pPr>
                  <w:r>
                    <w:rPr>
                      <w:position w:val="1"/>
                    </w:rPr>
                    <w:t>6</w:t>
                  </w:r>
                  <w:r>
                    <w:t>​</w:t>
                  </w:r>
                </w:p>
              </w:tc>
              <w:tc>
                <w:tcPr>
                  <w:tcW w:w="1573" w:type="dxa"/>
                  <w:vAlign w:val="center"/>
                </w:tcPr>
                <w:p w14:paraId="7DECAD93" w14:textId="77777777" w:rsidR="0061388A" w:rsidRDefault="00000000">
                  <w:pPr>
                    <w:spacing w:before="0" w:after="0" w:line="240" w:lineRule="auto"/>
                    <w:jc w:val="center"/>
                  </w:pPr>
                  <w:r>
                    <w:rPr>
                      <w:position w:val="1"/>
                    </w:rPr>
                    <w:t>3</w:t>
                  </w:r>
                  <w:r>
                    <w:t>​</w:t>
                  </w:r>
                </w:p>
              </w:tc>
              <w:tc>
                <w:tcPr>
                  <w:tcW w:w="1593" w:type="dxa"/>
                  <w:vAlign w:val="center"/>
                </w:tcPr>
                <w:p w14:paraId="7BCBDAFB" w14:textId="77777777" w:rsidR="0061388A" w:rsidRDefault="00000000">
                  <w:pPr>
                    <w:spacing w:before="0" w:after="0" w:line="240" w:lineRule="auto"/>
                    <w:jc w:val="center"/>
                  </w:pPr>
                  <w:r>
                    <w:rPr>
                      <w:position w:val="1"/>
                    </w:rPr>
                    <w:t>3</w:t>
                  </w:r>
                  <w:r>
                    <w:t>​</w:t>
                  </w:r>
                </w:p>
              </w:tc>
              <w:tc>
                <w:tcPr>
                  <w:tcW w:w="1413" w:type="dxa"/>
                  <w:vAlign w:val="center"/>
                </w:tcPr>
                <w:p w14:paraId="569CD5AE" w14:textId="77777777" w:rsidR="0061388A" w:rsidRDefault="00000000">
                  <w:pPr>
                    <w:spacing w:before="0" w:after="0" w:line="240" w:lineRule="auto"/>
                    <w:jc w:val="center"/>
                  </w:pPr>
                  <w:r>
                    <w:rPr>
                      <w:position w:val="1"/>
                    </w:rPr>
                    <w:t>3</w:t>
                  </w:r>
                  <w:r>
                    <w:t>​</w:t>
                  </w:r>
                </w:p>
              </w:tc>
            </w:tr>
          </w:tbl>
          <w:p w14:paraId="750A174A" w14:textId="77777777" w:rsidR="0061388A" w:rsidRDefault="0061388A">
            <w:pPr>
              <w:spacing w:before="0" w:after="0" w:line="240" w:lineRule="auto"/>
            </w:pPr>
          </w:p>
          <w:p w14:paraId="1F2C5B76" w14:textId="77777777" w:rsidR="0061388A" w:rsidRDefault="00000000">
            <w:pPr>
              <w:pStyle w:val="Caption"/>
              <w:spacing w:before="0" w:after="0" w:line="240" w:lineRule="auto"/>
              <w:rPr>
                <w:b w:val="0"/>
                <w:bCs w:val="0"/>
                <w:sz w:val="20"/>
                <w:szCs w:val="20"/>
                <w:lang w:val="en-GB"/>
              </w:rPr>
            </w:pPr>
            <w:bookmarkStart w:id="27" w:name="_Ref171515118"/>
            <w:r>
              <w:rPr>
                <w:b w:val="0"/>
                <w:bCs w:val="0"/>
                <w:sz w:val="20"/>
                <w:szCs w:val="20"/>
                <w:lang w:val="en-GB"/>
              </w:rPr>
              <w:t xml:space="preserve">Table </w:t>
            </w:r>
            <w:bookmarkEnd w:id="27"/>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61388A" w14:paraId="3735A0A8" w14:textId="77777777">
              <w:trPr>
                <w:trHeight w:val="517"/>
              </w:trPr>
              <w:tc>
                <w:tcPr>
                  <w:tcW w:w="1835" w:type="dxa"/>
                  <w:tcBorders>
                    <w:top w:val="nil"/>
                    <w:left w:val="nil"/>
                  </w:tcBorders>
                </w:tcPr>
                <w:p w14:paraId="03BD6ECD" w14:textId="77777777" w:rsidR="0061388A" w:rsidRDefault="0061388A">
                  <w:pPr>
                    <w:spacing w:before="0" w:after="0" w:line="240" w:lineRule="auto"/>
                  </w:pPr>
                </w:p>
              </w:tc>
              <w:tc>
                <w:tcPr>
                  <w:tcW w:w="1512" w:type="dxa"/>
                  <w:shd w:val="clear" w:color="auto" w:fill="F2F2F2" w:themeFill="background1" w:themeFillShade="F2"/>
                </w:tcPr>
                <w:p w14:paraId="1550530A" w14:textId="77777777" w:rsidR="0061388A" w:rsidRDefault="00000000">
                  <w:pPr>
                    <w:spacing w:before="0" w:after="0" w:line="240" w:lineRule="auto"/>
                  </w:pPr>
                  <w:r>
                    <w:t>Indoor LOS measured</w:t>
                  </w:r>
                </w:p>
              </w:tc>
              <w:tc>
                <w:tcPr>
                  <w:tcW w:w="1587" w:type="dxa"/>
                  <w:shd w:val="clear" w:color="auto" w:fill="F2F2F2" w:themeFill="background1" w:themeFillShade="F2"/>
                </w:tcPr>
                <w:p w14:paraId="458E72AF" w14:textId="77777777" w:rsidR="0061388A" w:rsidRDefault="00000000">
                  <w:pPr>
                    <w:spacing w:before="0" w:after="0" w:line="240" w:lineRule="auto"/>
                  </w:pPr>
                  <w:r>
                    <w:t>Indoor LOS 38.901</w:t>
                  </w:r>
                </w:p>
              </w:tc>
              <w:tc>
                <w:tcPr>
                  <w:tcW w:w="1614" w:type="dxa"/>
                  <w:shd w:val="clear" w:color="auto" w:fill="F2F2F2" w:themeFill="background1" w:themeFillShade="F2"/>
                </w:tcPr>
                <w:p w14:paraId="04D28B6E" w14:textId="77777777" w:rsidR="0061388A" w:rsidRDefault="00000000">
                  <w:pPr>
                    <w:spacing w:before="0" w:after="0" w:line="240" w:lineRule="auto"/>
                  </w:pPr>
                  <w:r>
                    <w:t>Indoor NLOS measured</w:t>
                  </w:r>
                </w:p>
              </w:tc>
              <w:tc>
                <w:tcPr>
                  <w:tcW w:w="1428" w:type="dxa"/>
                  <w:shd w:val="clear" w:color="auto" w:fill="F2F2F2" w:themeFill="background1" w:themeFillShade="F2"/>
                </w:tcPr>
                <w:p w14:paraId="1C3BA500" w14:textId="77777777" w:rsidR="0061388A" w:rsidRDefault="00000000">
                  <w:pPr>
                    <w:spacing w:before="0" w:after="0" w:line="240" w:lineRule="auto"/>
                  </w:pPr>
                  <w:r>
                    <w:t>Indoor NLOS 38.901</w:t>
                  </w:r>
                </w:p>
              </w:tc>
            </w:tr>
            <w:tr w:rsidR="0061388A" w14:paraId="4BF2F048" w14:textId="77777777">
              <w:trPr>
                <w:trHeight w:val="517"/>
              </w:trPr>
              <w:tc>
                <w:tcPr>
                  <w:tcW w:w="1835" w:type="dxa"/>
                  <w:shd w:val="clear" w:color="auto" w:fill="F2F2F2" w:themeFill="background1" w:themeFillShade="F2"/>
                  <w:vAlign w:val="bottom"/>
                </w:tcPr>
                <w:p w14:paraId="1F611497" w14:textId="77777777" w:rsidR="0061388A" w:rsidRDefault="00000000">
                  <w:pPr>
                    <w:spacing w:before="0" w:after="0" w:line="240" w:lineRule="auto"/>
                  </w:pPr>
                  <w:r>
                    <w:rPr>
                      <w:color w:val="000000"/>
                      <w:position w:val="1"/>
                    </w:rPr>
                    <w:t>Per cluster shadowing std [dB] </w:t>
                  </w:r>
                  <w:r>
                    <w:rPr>
                      <w:color w:val="000000"/>
                    </w:rPr>
                    <w:t>​</w:t>
                  </w:r>
                </w:p>
              </w:tc>
              <w:tc>
                <w:tcPr>
                  <w:tcW w:w="1512" w:type="dxa"/>
                  <w:vAlign w:val="center"/>
                </w:tcPr>
                <w:p w14:paraId="6A5FAA3D" w14:textId="77777777" w:rsidR="0061388A" w:rsidRDefault="00000000">
                  <w:pPr>
                    <w:spacing w:before="0" w:after="0" w:line="240" w:lineRule="auto"/>
                    <w:jc w:val="center"/>
                  </w:pPr>
                  <w:r>
                    <w:t>6</w:t>
                  </w:r>
                </w:p>
              </w:tc>
              <w:tc>
                <w:tcPr>
                  <w:tcW w:w="1587" w:type="dxa"/>
                  <w:vAlign w:val="center"/>
                </w:tcPr>
                <w:p w14:paraId="7312C7A4" w14:textId="77777777" w:rsidR="0061388A" w:rsidRDefault="00000000">
                  <w:pPr>
                    <w:spacing w:before="0" w:after="0" w:line="240" w:lineRule="auto"/>
                    <w:jc w:val="center"/>
                  </w:pPr>
                  <w:r>
                    <w:t>6</w:t>
                  </w:r>
                </w:p>
              </w:tc>
              <w:tc>
                <w:tcPr>
                  <w:tcW w:w="1614" w:type="dxa"/>
                  <w:vAlign w:val="center"/>
                </w:tcPr>
                <w:p w14:paraId="3281C47B" w14:textId="77777777" w:rsidR="0061388A" w:rsidRDefault="00000000">
                  <w:pPr>
                    <w:spacing w:before="0" w:after="0" w:line="240" w:lineRule="auto"/>
                    <w:jc w:val="center"/>
                  </w:pPr>
                  <w:r>
                    <w:t>4</w:t>
                  </w:r>
                </w:p>
              </w:tc>
              <w:tc>
                <w:tcPr>
                  <w:tcW w:w="1428" w:type="dxa"/>
                  <w:vAlign w:val="center"/>
                </w:tcPr>
                <w:p w14:paraId="375B7DB9" w14:textId="77777777" w:rsidR="0061388A" w:rsidRDefault="00000000">
                  <w:pPr>
                    <w:spacing w:before="0" w:after="0" w:line="240" w:lineRule="auto"/>
                    <w:jc w:val="center"/>
                  </w:pPr>
                  <w:r>
                    <w:t>3</w:t>
                  </w:r>
                </w:p>
              </w:tc>
            </w:tr>
          </w:tbl>
          <w:p w14:paraId="41F8DE56" w14:textId="77777777" w:rsidR="0061388A" w:rsidRDefault="0061388A">
            <w:pPr>
              <w:spacing w:before="0" w:after="0" w:line="240" w:lineRule="auto"/>
            </w:pPr>
          </w:p>
          <w:p w14:paraId="03765D77" w14:textId="77777777" w:rsidR="0061388A" w:rsidRDefault="0061388A">
            <w:pPr>
              <w:spacing w:before="0" w:after="0" w:line="240" w:lineRule="auto"/>
              <w:rPr>
                <w:b/>
                <w:bCs/>
              </w:rPr>
            </w:pPr>
          </w:p>
          <w:p w14:paraId="6EEC57FF" w14:textId="77777777" w:rsidR="0061388A"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7BF8D38F" w14:textId="77777777" w:rsidR="0061388A" w:rsidRDefault="0061388A">
            <w:pPr>
              <w:spacing w:before="0" w:after="0" w:line="240" w:lineRule="auto"/>
            </w:pPr>
          </w:p>
          <w:p w14:paraId="13D913F5"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61388A" w14:paraId="14DFE425" w14:textId="77777777">
              <w:trPr>
                <w:trHeight w:val="246"/>
              </w:trPr>
              <w:tc>
                <w:tcPr>
                  <w:tcW w:w="1145" w:type="dxa"/>
                </w:tcPr>
                <w:p w14:paraId="09DF4CFD" w14:textId="77777777" w:rsidR="0061388A" w:rsidRDefault="0061388A">
                  <w:pPr>
                    <w:spacing w:before="0" w:after="0" w:line="240" w:lineRule="auto"/>
                  </w:pPr>
                </w:p>
              </w:tc>
              <w:tc>
                <w:tcPr>
                  <w:tcW w:w="890" w:type="dxa"/>
                  <w:shd w:val="clear" w:color="auto" w:fill="FFFFFF" w:themeFill="background1"/>
                </w:tcPr>
                <w:p w14:paraId="5699351D" w14:textId="77777777" w:rsidR="0061388A" w:rsidRDefault="0061388A">
                  <w:pPr>
                    <w:spacing w:before="0" w:after="0" w:line="240" w:lineRule="auto"/>
                  </w:pPr>
                </w:p>
              </w:tc>
              <w:tc>
                <w:tcPr>
                  <w:tcW w:w="1654" w:type="dxa"/>
                  <w:shd w:val="clear" w:color="auto" w:fill="F2F2F2" w:themeFill="background1" w:themeFillShade="F2"/>
                </w:tcPr>
                <w:p w14:paraId="4E978402" w14:textId="77777777" w:rsidR="0061388A"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25B01ED7" w14:textId="77777777" w:rsidR="0061388A"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709BD6F9" w14:textId="77777777" w:rsidR="0061388A"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2593097E" w14:textId="77777777" w:rsidR="0061388A" w:rsidRDefault="00000000">
                  <w:pPr>
                    <w:spacing w:before="0" w:after="0" w:line="240" w:lineRule="auto"/>
                  </w:pPr>
                  <w:proofErr w:type="spellStart"/>
                  <w:r>
                    <w:t>UMi</w:t>
                  </w:r>
                  <w:proofErr w:type="spellEnd"/>
                  <w:r>
                    <w:t xml:space="preserve"> NLOS 38.901</w:t>
                  </w:r>
                </w:p>
              </w:tc>
            </w:tr>
            <w:tr w:rsidR="0061388A" w14:paraId="42A92627" w14:textId="77777777">
              <w:trPr>
                <w:trHeight w:val="256"/>
              </w:trPr>
              <w:tc>
                <w:tcPr>
                  <w:tcW w:w="1145" w:type="dxa"/>
                  <w:shd w:val="clear" w:color="auto" w:fill="F2F2F2" w:themeFill="background1" w:themeFillShade="F2"/>
                  <w:vAlign w:val="bottom"/>
                </w:tcPr>
                <w:p w14:paraId="6C4009D9" w14:textId="77777777" w:rsidR="0061388A" w:rsidRDefault="00000000">
                  <w:pPr>
                    <w:spacing w:before="0" w:after="0" w:line="240" w:lineRule="auto"/>
                    <w:rPr>
                      <w:color w:val="000000"/>
                      <w:position w:val="1"/>
                    </w:rPr>
                  </w:pPr>
                  <w:r>
                    <w:rPr>
                      <w:color w:val="000000"/>
                      <w:position w:val="1"/>
                    </w:rPr>
                    <w:t>SF [dB]</w:t>
                  </w:r>
                </w:p>
              </w:tc>
              <w:tc>
                <w:tcPr>
                  <w:tcW w:w="890" w:type="dxa"/>
                </w:tcPr>
                <w:p w14:paraId="6FC6C2B0" w14:textId="77777777" w:rsidR="0061388A" w:rsidRDefault="00000000">
                  <w:pPr>
                    <w:spacing w:before="0" w:after="0" w:line="240" w:lineRule="auto"/>
                    <w:jc w:val="center"/>
                  </w:pPr>
                  <w:r>
                    <w:rPr>
                      <w:rFonts w:eastAsia="Symbol"/>
                    </w:rPr>
                    <w:t>s</w:t>
                  </w:r>
                </w:p>
              </w:tc>
              <w:tc>
                <w:tcPr>
                  <w:tcW w:w="1654" w:type="dxa"/>
                  <w:vAlign w:val="center"/>
                </w:tcPr>
                <w:p w14:paraId="3727D9B1" w14:textId="77777777" w:rsidR="0061388A" w:rsidRDefault="00000000">
                  <w:pPr>
                    <w:spacing w:before="0" w:after="0" w:line="240" w:lineRule="auto"/>
                    <w:jc w:val="center"/>
                  </w:pPr>
                  <w:r>
                    <w:t>2.0</w:t>
                  </w:r>
                </w:p>
              </w:tc>
              <w:tc>
                <w:tcPr>
                  <w:tcW w:w="1654" w:type="dxa"/>
                  <w:vAlign w:val="center"/>
                </w:tcPr>
                <w:p w14:paraId="0ED7299B" w14:textId="77777777" w:rsidR="0061388A" w:rsidRDefault="00000000">
                  <w:pPr>
                    <w:spacing w:before="0" w:after="0" w:line="240" w:lineRule="auto"/>
                    <w:jc w:val="center"/>
                  </w:pPr>
                  <w:r>
                    <w:t>-</w:t>
                  </w:r>
                </w:p>
              </w:tc>
              <w:tc>
                <w:tcPr>
                  <w:tcW w:w="1781" w:type="dxa"/>
                  <w:vAlign w:val="center"/>
                </w:tcPr>
                <w:p w14:paraId="6F63CBAA" w14:textId="77777777" w:rsidR="0061388A" w:rsidRDefault="00000000">
                  <w:pPr>
                    <w:spacing w:before="0" w:after="0" w:line="240" w:lineRule="auto"/>
                    <w:jc w:val="center"/>
                  </w:pPr>
                  <w:r>
                    <w:t>1.5</w:t>
                  </w:r>
                </w:p>
              </w:tc>
              <w:tc>
                <w:tcPr>
                  <w:tcW w:w="1654" w:type="dxa"/>
                  <w:vAlign w:val="center"/>
                </w:tcPr>
                <w:p w14:paraId="628926FA" w14:textId="77777777" w:rsidR="0061388A" w:rsidRDefault="00000000">
                  <w:pPr>
                    <w:spacing w:before="0" w:after="0" w:line="240" w:lineRule="auto"/>
                    <w:jc w:val="center"/>
                  </w:pPr>
                  <w:r>
                    <w:t>-</w:t>
                  </w:r>
                </w:p>
              </w:tc>
            </w:tr>
          </w:tbl>
          <w:p w14:paraId="6E297E22" w14:textId="77777777" w:rsidR="0061388A" w:rsidRDefault="0061388A">
            <w:pPr>
              <w:pStyle w:val="Caption"/>
              <w:spacing w:before="0" w:after="0" w:line="240" w:lineRule="auto"/>
              <w:rPr>
                <w:b w:val="0"/>
                <w:bCs w:val="0"/>
                <w:lang w:val="en-GB"/>
              </w:rPr>
            </w:pPr>
          </w:p>
          <w:p w14:paraId="48D8C1A2"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61388A" w14:paraId="12DA44E5" w14:textId="77777777">
              <w:trPr>
                <w:trHeight w:val="471"/>
              </w:trPr>
              <w:tc>
                <w:tcPr>
                  <w:tcW w:w="1142" w:type="dxa"/>
                </w:tcPr>
                <w:p w14:paraId="3E893141" w14:textId="77777777" w:rsidR="0061388A" w:rsidRDefault="0061388A">
                  <w:pPr>
                    <w:spacing w:before="0" w:after="0" w:line="240" w:lineRule="auto"/>
                  </w:pPr>
                </w:p>
              </w:tc>
              <w:tc>
                <w:tcPr>
                  <w:tcW w:w="887" w:type="dxa"/>
                  <w:shd w:val="clear" w:color="auto" w:fill="FFFFFF" w:themeFill="background1"/>
                </w:tcPr>
                <w:p w14:paraId="30335671" w14:textId="77777777" w:rsidR="0061388A" w:rsidRDefault="0061388A">
                  <w:pPr>
                    <w:spacing w:before="0" w:after="0" w:line="240" w:lineRule="auto"/>
                  </w:pPr>
                </w:p>
              </w:tc>
              <w:tc>
                <w:tcPr>
                  <w:tcW w:w="1649" w:type="dxa"/>
                  <w:shd w:val="clear" w:color="auto" w:fill="F2F2F2" w:themeFill="background1" w:themeFillShade="F2"/>
                </w:tcPr>
                <w:p w14:paraId="3C87FFFF" w14:textId="77777777" w:rsidR="0061388A" w:rsidRDefault="00000000">
                  <w:pPr>
                    <w:spacing w:before="0" w:after="0" w:line="240" w:lineRule="auto"/>
                  </w:pPr>
                  <w:r>
                    <w:t>Indoor LOS measured</w:t>
                  </w:r>
                </w:p>
              </w:tc>
              <w:tc>
                <w:tcPr>
                  <w:tcW w:w="1649" w:type="dxa"/>
                  <w:shd w:val="clear" w:color="auto" w:fill="F2F2F2" w:themeFill="background1" w:themeFillShade="F2"/>
                </w:tcPr>
                <w:p w14:paraId="4874B666" w14:textId="77777777" w:rsidR="0061388A" w:rsidRDefault="00000000">
                  <w:pPr>
                    <w:spacing w:before="0" w:after="0" w:line="240" w:lineRule="auto"/>
                  </w:pPr>
                  <w:r>
                    <w:t>Indoor LOS 38.901</w:t>
                  </w:r>
                </w:p>
              </w:tc>
              <w:tc>
                <w:tcPr>
                  <w:tcW w:w="1775" w:type="dxa"/>
                  <w:shd w:val="clear" w:color="auto" w:fill="F2F2F2" w:themeFill="background1" w:themeFillShade="F2"/>
                </w:tcPr>
                <w:p w14:paraId="40863BF3" w14:textId="77777777" w:rsidR="0061388A" w:rsidRDefault="00000000">
                  <w:pPr>
                    <w:spacing w:before="0" w:after="0" w:line="240" w:lineRule="auto"/>
                  </w:pPr>
                  <w:r>
                    <w:t>Indoor NLOS measured</w:t>
                  </w:r>
                </w:p>
              </w:tc>
              <w:tc>
                <w:tcPr>
                  <w:tcW w:w="1649" w:type="dxa"/>
                  <w:shd w:val="clear" w:color="auto" w:fill="F2F2F2" w:themeFill="background1" w:themeFillShade="F2"/>
                </w:tcPr>
                <w:p w14:paraId="78B6AB65" w14:textId="77777777" w:rsidR="0061388A" w:rsidRDefault="00000000">
                  <w:pPr>
                    <w:spacing w:before="0" w:after="0" w:line="240" w:lineRule="auto"/>
                  </w:pPr>
                  <w:r>
                    <w:t>Indoor NLOS 38.901</w:t>
                  </w:r>
                </w:p>
              </w:tc>
            </w:tr>
            <w:tr w:rsidR="0061388A" w14:paraId="15350546" w14:textId="77777777">
              <w:trPr>
                <w:trHeight w:val="236"/>
              </w:trPr>
              <w:tc>
                <w:tcPr>
                  <w:tcW w:w="1142" w:type="dxa"/>
                  <w:shd w:val="clear" w:color="auto" w:fill="F2F2F2" w:themeFill="background1" w:themeFillShade="F2"/>
                  <w:vAlign w:val="bottom"/>
                </w:tcPr>
                <w:p w14:paraId="5A91BAC4" w14:textId="77777777" w:rsidR="0061388A" w:rsidRDefault="00000000">
                  <w:pPr>
                    <w:spacing w:before="0" w:after="0" w:line="240" w:lineRule="auto"/>
                    <w:rPr>
                      <w:color w:val="000000"/>
                      <w:position w:val="1"/>
                    </w:rPr>
                  </w:pPr>
                  <w:r>
                    <w:rPr>
                      <w:color w:val="000000"/>
                      <w:position w:val="1"/>
                    </w:rPr>
                    <w:t>SF [dB]</w:t>
                  </w:r>
                </w:p>
              </w:tc>
              <w:tc>
                <w:tcPr>
                  <w:tcW w:w="887" w:type="dxa"/>
                </w:tcPr>
                <w:p w14:paraId="23B6C62D" w14:textId="77777777" w:rsidR="0061388A" w:rsidRDefault="00000000">
                  <w:pPr>
                    <w:spacing w:before="0" w:after="0" w:line="240" w:lineRule="auto"/>
                    <w:jc w:val="center"/>
                  </w:pPr>
                  <w:r>
                    <w:rPr>
                      <w:rFonts w:eastAsia="Symbol"/>
                    </w:rPr>
                    <w:t>s</w:t>
                  </w:r>
                </w:p>
              </w:tc>
              <w:tc>
                <w:tcPr>
                  <w:tcW w:w="1649" w:type="dxa"/>
                  <w:vAlign w:val="center"/>
                </w:tcPr>
                <w:p w14:paraId="35DD5F13" w14:textId="77777777" w:rsidR="0061388A" w:rsidRDefault="00000000">
                  <w:pPr>
                    <w:spacing w:before="0" w:after="0" w:line="240" w:lineRule="auto"/>
                    <w:jc w:val="center"/>
                  </w:pPr>
                  <w:r>
                    <w:t>1.5</w:t>
                  </w:r>
                </w:p>
              </w:tc>
              <w:tc>
                <w:tcPr>
                  <w:tcW w:w="1649" w:type="dxa"/>
                  <w:vAlign w:val="center"/>
                </w:tcPr>
                <w:p w14:paraId="0895349F" w14:textId="77777777" w:rsidR="0061388A" w:rsidRDefault="00000000">
                  <w:pPr>
                    <w:spacing w:before="0" w:after="0" w:line="240" w:lineRule="auto"/>
                    <w:jc w:val="center"/>
                  </w:pPr>
                  <w:r>
                    <w:t>-</w:t>
                  </w:r>
                </w:p>
              </w:tc>
              <w:tc>
                <w:tcPr>
                  <w:tcW w:w="1775" w:type="dxa"/>
                  <w:vAlign w:val="center"/>
                </w:tcPr>
                <w:p w14:paraId="5F106DA2" w14:textId="77777777" w:rsidR="0061388A" w:rsidRDefault="00000000">
                  <w:pPr>
                    <w:spacing w:before="0" w:after="0" w:line="240" w:lineRule="auto"/>
                    <w:jc w:val="center"/>
                  </w:pPr>
                  <w:r>
                    <w:t>2.7</w:t>
                  </w:r>
                </w:p>
              </w:tc>
              <w:tc>
                <w:tcPr>
                  <w:tcW w:w="1649" w:type="dxa"/>
                  <w:vAlign w:val="center"/>
                </w:tcPr>
                <w:p w14:paraId="144AD0B2" w14:textId="77777777" w:rsidR="0061388A" w:rsidRDefault="00000000">
                  <w:pPr>
                    <w:spacing w:before="0" w:after="0" w:line="240" w:lineRule="auto"/>
                    <w:jc w:val="center"/>
                  </w:pPr>
                  <w:r>
                    <w:t>-</w:t>
                  </w:r>
                </w:p>
              </w:tc>
            </w:tr>
          </w:tbl>
          <w:p w14:paraId="2E180248" w14:textId="77777777" w:rsidR="0061388A" w:rsidRDefault="0061388A">
            <w:pPr>
              <w:snapToGrid w:val="0"/>
              <w:spacing w:before="0" w:after="0" w:line="240" w:lineRule="auto"/>
              <w:rPr>
                <w:b/>
              </w:rPr>
            </w:pPr>
          </w:p>
        </w:tc>
      </w:tr>
      <w:tr w:rsidR="0061388A" w14:paraId="1F8ADA02" w14:textId="77777777">
        <w:tc>
          <w:tcPr>
            <w:tcW w:w="1525" w:type="dxa"/>
            <w:vAlign w:val="center"/>
          </w:tcPr>
          <w:p w14:paraId="5B8E657B" w14:textId="77777777" w:rsidR="0061388A" w:rsidRDefault="00000000">
            <w:pPr>
              <w:spacing w:after="0" w:line="240" w:lineRule="auto"/>
            </w:pPr>
            <w:r>
              <w:t>[15] BUPT, Spark NZ</w:t>
            </w:r>
          </w:p>
        </w:tc>
        <w:tc>
          <w:tcPr>
            <w:tcW w:w="9265" w:type="dxa"/>
            <w:vAlign w:val="center"/>
          </w:tcPr>
          <w:p w14:paraId="00D81626" w14:textId="77777777" w:rsidR="0061388A" w:rsidRDefault="00000000">
            <w:pPr>
              <w:pStyle w:val="NormalWeb"/>
              <w:spacing w:before="0" w:beforeAutospacing="0" w:after="0" w:afterAutospacing="0" w:line="240" w:lineRule="auto"/>
              <w:rPr>
                <w:color w:val="000000"/>
                <w:sz w:val="20"/>
                <w:szCs w:val="20"/>
              </w:rPr>
            </w:pPr>
            <w:r>
              <w:rPr>
                <w:b/>
                <w:bCs/>
                <w:color w:val="000000"/>
                <w:sz w:val="20"/>
                <w:szCs w:val="20"/>
              </w:rPr>
              <w:t>Observation 1</w:t>
            </w:r>
            <w:r>
              <w:rPr>
                <w:b/>
                <w:bCs/>
                <w:color w:val="000000"/>
                <w:sz w:val="20"/>
                <w:szCs w:val="20"/>
              </w:rPr>
              <w:t>：</w:t>
            </w:r>
            <w:r>
              <w:rPr>
                <w:color w:val="000000"/>
                <w:sz w:val="20"/>
                <w:szCs w:val="20"/>
              </w:rPr>
              <w:t xml:space="preserve">The measurement results in the </w:t>
            </w:r>
            <w:proofErr w:type="spellStart"/>
            <w:r>
              <w:rPr>
                <w:color w:val="000000"/>
                <w:sz w:val="20"/>
                <w:szCs w:val="20"/>
              </w:rPr>
              <w:t>UMa</w:t>
            </w:r>
            <w:proofErr w:type="spellEnd"/>
            <w:r>
              <w:rPr>
                <w:color w:val="000000"/>
                <w:sz w:val="20"/>
                <w:szCs w:val="20"/>
              </w:rPr>
              <w:t xml:space="preserve">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Pr>
                <w:sz w:val="20"/>
                <w:szCs w:val="20"/>
              </w:rPr>
              <w:t xml:space="preserve"> </w:t>
            </w:r>
            <w:r>
              <w:rPr>
                <w:color w:val="000000"/>
                <w:sz w:val="20"/>
                <w:szCs w:val="20"/>
              </w:rPr>
              <w:t xml:space="preserve">exhibit frequency dependence, increasing with frequency. </w:t>
            </w:r>
          </w:p>
          <w:p w14:paraId="7CD669F2" w14:textId="77777777" w:rsidR="0061388A" w:rsidRDefault="0061388A">
            <w:pPr>
              <w:pStyle w:val="NormalWeb"/>
              <w:spacing w:before="0" w:beforeAutospacing="0" w:after="0" w:afterAutospacing="0" w:line="240" w:lineRule="auto"/>
              <w:rPr>
                <w:b/>
                <w:bCs/>
                <w:color w:val="000000"/>
                <w:sz w:val="20"/>
                <w:szCs w:val="20"/>
              </w:rPr>
            </w:pPr>
          </w:p>
          <w:p w14:paraId="48AB6752" w14:textId="77777777" w:rsidR="0061388A" w:rsidRDefault="00000000">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72A78449" w14:textId="77777777" w:rsidR="0061388A" w:rsidRDefault="0061388A">
            <w:pPr>
              <w:snapToGrid w:val="0"/>
              <w:spacing w:before="0" w:after="0" w:line="240" w:lineRule="auto"/>
              <w:rPr>
                <w:b/>
              </w:rPr>
            </w:pPr>
          </w:p>
        </w:tc>
      </w:tr>
      <w:tr w:rsidR="0061388A" w14:paraId="0E8830A8" w14:textId="77777777">
        <w:tc>
          <w:tcPr>
            <w:tcW w:w="1525" w:type="dxa"/>
            <w:vAlign w:val="center"/>
          </w:tcPr>
          <w:p w14:paraId="2CDA5160" w14:textId="77777777" w:rsidR="0061388A" w:rsidRDefault="00000000">
            <w:pPr>
              <w:spacing w:after="0" w:line="240" w:lineRule="auto"/>
            </w:pPr>
            <w:r>
              <w:t>[17] AT&amp;T</w:t>
            </w:r>
          </w:p>
        </w:tc>
        <w:tc>
          <w:tcPr>
            <w:tcW w:w="9265" w:type="dxa"/>
            <w:vAlign w:val="center"/>
          </w:tcPr>
          <w:p w14:paraId="4E7090C3" w14:textId="77777777" w:rsidR="0061388A" w:rsidRDefault="00000000">
            <w:pPr>
              <w:spacing w:before="0" w:after="0" w:line="240" w:lineRule="auto"/>
            </w:pPr>
            <w:r>
              <w:rPr>
                <w:rStyle w:val="ui-provider"/>
                <w:b/>
                <w:bCs/>
              </w:rPr>
              <w:t xml:space="preserve">Observation 4: </w:t>
            </w:r>
            <w:r>
              <w:rPr>
                <w:rStyle w:val="ui-provider"/>
              </w:rPr>
              <w:t xml:space="preserve">Measurements conducted at 15 GHz over 650 RX locations on floors of an office building show that shadow fading distribution for </w:t>
            </w:r>
            <w:proofErr w:type="spellStart"/>
            <w:r>
              <w:rPr>
                <w:rStyle w:val="ui-provider"/>
              </w:rPr>
              <w:t>LoS</w:t>
            </w:r>
            <w:proofErr w:type="spellEnd"/>
            <w:r>
              <w:rPr>
                <w:rStyle w:val="ui-provider"/>
              </w:rPr>
              <w:t xml:space="preserve"> and </w:t>
            </w:r>
            <w:proofErr w:type="spellStart"/>
            <w:r>
              <w:rPr>
                <w:rStyle w:val="ui-provider"/>
              </w:rPr>
              <w:t>NLoS</w:t>
            </w:r>
            <w:proofErr w:type="spellEnd"/>
            <w:r>
              <w:rPr>
                <w:rStyle w:val="ui-provider"/>
              </w:rPr>
              <w:t xml:space="preserve"> environments agree with the previously proposed the 3GPP SCM InH channel model. </w:t>
            </w:r>
          </w:p>
          <w:p w14:paraId="4F6E6E38" w14:textId="77777777" w:rsidR="0061388A" w:rsidRDefault="0061388A">
            <w:pPr>
              <w:spacing w:before="0" w:after="0" w:line="240" w:lineRule="auto"/>
              <w:rPr>
                <w:b/>
                <w:bCs/>
                <w:lang w:val="en-GB" w:eastAsia="zh-CN"/>
              </w:rPr>
            </w:pPr>
          </w:p>
          <w:p w14:paraId="5A872AF7" w14:textId="77777777" w:rsidR="0061388A" w:rsidRDefault="00000000">
            <w:pPr>
              <w:spacing w:before="0" w:after="0" w:line="240" w:lineRule="auto"/>
              <w:rPr>
                <w:lang w:val="en-GB" w:eastAsia="zh-CN"/>
              </w:rPr>
            </w:pPr>
            <w:r>
              <w:rPr>
                <w:b/>
                <w:bCs/>
                <w:lang w:val="en-GB" w:eastAsia="zh-CN"/>
              </w:rPr>
              <w:t xml:space="preserve">Observation 5: </w:t>
            </w:r>
            <w:r>
              <w:rPr>
                <w:lang w:val="en-GB" w:eastAsia="zh-CN"/>
              </w:rPr>
              <w:t>Measurements at 8GHz and 11GHz (same locations) are ongoing and needed to draw the conclusion over FR3 for InH shadow fading.</w:t>
            </w:r>
          </w:p>
        </w:tc>
      </w:tr>
    </w:tbl>
    <w:p w14:paraId="19BF583A" w14:textId="77777777" w:rsidR="0061388A" w:rsidRDefault="0061388A">
      <w:pPr>
        <w:pStyle w:val="BodyText"/>
        <w:spacing w:after="0"/>
        <w:rPr>
          <w:rFonts w:ascii="Times New Roman" w:eastAsiaTheme="minorEastAsia" w:hAnsi="Times New Roman"/>
          <w:szCs w:val="20"/>
          <w:lang w:eastAsia="ko-KR"/>
        </w:rPr>
      </w:pPr>
    </w:p>
    <w:p w14:paraId="5CA86F94" w14:textId="77777777" w:rsidR="0061388A" w:rsidRDefault="0061388A">
      <w:pPr>
        <w:pStyle w:val="BodyText"/>
        <w:spacing w:after="0"/>
        <w:rPr>
          <w:rFonts w:ascii="Times New Roman" w:eastAsiaTheme="minorEastAsia" w:hAnsi="Times New Roman"/>
          <w:szCs w:val="20"/>
          <w:lang w:eastAsia="ko-KR"/>
        </w:rPr>
      </w:pPr>
    </w:p>
    <w:p w14:paraId="44CD57AF" w14:textId="77777777" w:rsidR="0061388A" w:rsidRDefault="0061388A">
      <w:pPr>
        <w:pStyle w:val="BodyText"/>
        <w:spacing w:after="0"/>
        <w:rPr>
          <w:rFonts w:ascii="Times New Roman" w:eastAsiaTheme="minorEastAsia" w:hAnsi="Times New Roman"/>
          <w:szCs w:val="20"/>
          <w:lang w:eastAsia="ko-KR"/>
        </w:rPr>
      </w:pPr>
    </w:p>
    <w:p w14:paraId="14A9A307" w14:textId="77777777" w:rsidR="0061388A" w:rsidRDefault="00000000">
      <w:pPr>
        <w:pStyle w:val="Heading4"/>
        <w:rPr>
          <w:rFonts w:eastAsia="SimSun"/>
          <w:lang w:eastAsia="zh-CN"/>
        </w:rPr>
      </w:pPr>
      <w:r>
        <w:rPr>
          <w:rFonts w:eastAsia="SimSun"/>
          <w:lang w:eastAsia="zh-CN"/>
        </w:rPr>
        <w:t>Summary of Issues</w:t>
      </w:r>
    </w:p>
    <w:p w14:paraId="4ADFFDD6"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eastAsiaTheme="minorEastAsia" w:hAnsi="Times New Roman"/>
          <w:szCs w:val="20"/>
          <w:lang w:eastAsia="ko-KR"/>
        </w:rPr>
        <w:t>:</w:t>
      </w:r>
    </w:p>
    <w:p w14:paraId="0E19E0B9"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(Sharp, AT&amp;T)</w:t>
      </w:r>
    </w:p>
    <w:p w14:paraId="11CED4DA" w14:textId="77777777" w:rsidR="0061388A" w:rsidRDefault="0061388A">
      <w:pPr>
        <w:pStyle w:val="BodyText"/>
        <w:spacing w:after="0"/>
        <w:rPr>
          <w:rFonts w:ascii="Times New Roman" w:eastAsiaTheme="minorEastAsia" w:hAnsi="Times New Roman"/>
          <w:szCs w:val="20"/>
          <w:lang w:eastAsia="ko-KR"/>
        </w:rPr>
      </w:pPr>
    </w:p>
    <w:p w14:paraId="46C87926"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eastAsiaTheme="minorEastAsia" w:hAnsi="Times New Roman"/>
          <w:szCs w:val="20"/>
          <w:lang w:eastAsia="ko-KR"/>
        </w:rPr>
        <w:t>:</w:t>
      </w:r>
    </w:p>
    <w:p w14:paraId="13DC8B5D"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 (Keysight)</w:t>
      </w:r>
    </w:p>
    <w:p w14:paraId="0EDB191F"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65F85CB"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199C73D2"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2214062C"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753D9960"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 (Keysight)</w:t>
      </w:r>
    </w:p>
    <w:p w14:paraId="5731FE72"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33FB3DF2"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 (Keysight)</w:t>
      </w:r>
    </w:p>
    <w:p w14:paraId="48844148"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14C9553B" w14:textId="77777777" w:rsidR="0061388A" w:rsidRDefault="0061388A">
      <w:pPr>
        <w:pStyle w:val="BodyText"/>
        <w:spacing w:after="0"/>
        <w:rPr>
          <w:rFonts w:ascii="Times New Roman" w:eastAsiaTheme="minorEastAsia" w:hAnsi="Times New Roman"/>
          <w:szCs w:val="20"/>
          <w:lang w:eastAsia="ko-KR"/>
        </w:rPr>
      </w:pPr>
    </w:p>
    <w:p w14:paraId="0AD7656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04598692" w14:textId="77777777" w:rsidR="0061388A" w:rsidRDefault="0061388A">
      <w:pPr>
        <w:pStyle w:val="BodyText"/>
        <w:spacing w:after="0"/>
        <w:rPr>
          <w:rFonts w:ascii="Times New Roman" w:eastAsiaTheme="minorEastAsia" w:hAnsi="Times New Roman"/>
          <w:szCs w:val="20"/>
          <w:lang w:eastAsia="ko-KR"/>
        </w:rPr>
      </w:pPr>
    </w:p>
    <w:p w14:paraId="798C4F53"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p>
    <w:p w14:paraId="16CC1D83"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2F94F5E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shadow fading parameters of the channel model for at least following scenarios:</w:t>
      </w:r>
    </w:p>
    <w:p w14:paraId="00AA1AB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18CFFE7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7E617A69"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7CA2046A"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6E905F40"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33A3071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10550742"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29041E09"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1E00F572"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25D4D66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71320BE6"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27FF78A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0EC39EEB" w14:textId="77777777" w:rsidR="0061388A" w:rsidRDefault="0061388A">
      <w:pPr>
        <w:pStyle w:val="BodyText"/>
        <w:spacing w:after="0"/>
        <w:rPr>
          <w:rFonts w:ascii="Times New Roman" w:eastAsiaTheme="minorEastAsia" w:hAnsi="Times New Roman"/>
          <w:szCs w:val="20"/>
          <w:lang w:eastAsia="ko-KR"/>
        </w:rPr>
      </w:pPr>
    </w:p>
    <w:p w14:paraId="01B45C77" w14:textId="77777777" w:rsidR="0061388A" w:rsidRDefault="0061388A">
      <w:pPr>
        <w:pStyle w:val="BodyText"/>
        <w:spacing w:after="0"/>
        <w:rPr>
          <w:rFonts w:ascii="Times New Roman" w:eastAsiaTheme="minorEastAsia" w:hAnsi="Times New Roman"/>
          <w:szCs w:val="20"/>
          <w:lang w:eastAsia="ko-KR"/>
        </w:rPr>
      </w:pPr>
    </w:p>
    <w:p w14:paraId="7F4BF274"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1FA1594F"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BEBFE5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77895D3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Some sources provided data that for at least following scenarios shadow fading parameter may need to be updated:</w:t>
      </w:r>
    </w:p>
    <w:p w14:paraId="6BCA12B8" w14:textId="77777777" w:rsidR="0061388A"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423D13E8"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3C3176E2"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50AAA081"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3CDC5DF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6D0E86AD"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61519DE5"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13234E8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4C897ACC"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per cluster SF</w:t>
      </w:r>
    </w:p>
    <w:p w14:paraId="5138BC73"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8A2678A"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SF</w:t>
      </w:r>
    </w:p>
    <w:p w14:paraId="596AD1DA"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7201854A" w14:textId="77777777" w:rsidR="0061388A" w:rsidRDefault="0061388A">
      <w:pPr>
        <w:pStyle w:val="BodyText"/>
        <w:spacing w:after="0"/>
        <w:rPr>
          <w:rFonts w:ascii="Times New Roman" w:eastAsiaTheme="minorEastAsia" w:hAnsi="Times New Roman"/>
          <w:szCs w:val="20"/>
          <w:lang w:eastAsia="ko-KR"/>
        </w:rPr>
      </w:pPr>
    </w:p>
    <w:p w14:paraId="3F6353B4" w14:textId="77777777" w:rsidR="0061388A" w:rsidRDefault="0061388A">
      <w:pPr>
        <w:pStyle w:val="BodyText"/>
        <w:spacing w:after="0"/>
        <w:rPr>
          <w:rFonts w:ascii="Times New Roman" w:eastAsiaTheme="minorEastAsia" w:hAnsi="Times New Roman"/>
          <w:szCs w:val="20"/>
          <w:lang w:eastAsia="ko-KR"/>
        </w:rPr>
      </w:pPr>
    </w:p>
    <w:p w14:paraId="608F08EA" w14:textId="77777777" w:rsidR="0061388A" w:rsidRDefault="00000000">
      <w:pPr>
        <w:pStyle w:val="Heading4"/>
        <w:rPr>
          <w:rFonts w:eastAsia="SimSun"/>
          <w:lang w:eastAsia="zh-CN"/>
        </w:rPr>
      </w:pPr>
      <w:r>
        <w:rPr>
          <w:rFonts w:eastAsia="SimSun"/>
          <w:lang w:eastAsia="zh-CN"/>
        </w:rPr>
        <w:lastRenderedPageBreak/>
        <w:t>Round #1 Discussion</w:t>
      </w:r>
    </w:p>
    <w:p w14:paraId="6A55E1C1" w14:textId="77777777" w:rsidR="0061388A" w:rsidRDefault="00000000">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w:t>
      </w:r>
    </w:p>
    <w:tbl>
      <w:tblPr>
        <w:tblStyle w:val="TableGrid"/>
        <w:tblW w:w="0" w:type="auto"/>
        <w:tblLook w:val="04A0" w:firstRow="1" w:lastRow="0" w:firstColumn="1" w:lastColumn="0" w:noHBand="0" w:noVBand="1"/>
      </w:tblPr>
      <w:tblGrid>
        <w:gridCol w:w="1795"/>
        <w:gridCol w:w="8995"/>
      </w:tblGrid>
      <w:tr w:rsidR="0061388A" w14:paraId="7BC13A30" w14:textId="77777777">
        <w:tc>
          <w:tcPr>
            <w:tcW w:w="1795" w:type="dxa"/>
            <w:shd w:val="clear" w:color="auto" w:fill="FBE4D5" w:themeFill="accent2" w:themeFillTint="33"/>
          </w:tcPr>
          <w:p w14:paraId="7BC2A6C4"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5849E7E"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5BAC97EF" w14:textId="77777777">
        <w:tc>
          <w:tcPr>
            <w:tcW w:w="1795" w:type="dxa"/>
          </w:tcPr>
          <w:p w14:paraId="3EE22B5D"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05A6663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1388A" w14:paraId="412D2D84" w14:textId="77777777">
        <w:tc>
          <w:tcPr>
            <w:tcW w:w="1795" w:type="dxa"/>
          </w:tcPr>
          <w:p w14:paraId="074D960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680403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r w:rsidR="0061388A" w14:paraId="38EA8511" w14:textId="77777777">
        <w:tc>
          <w:tcPr>
            <w:tcW w:w="1795" w:type="dxa"/>
          </w:tcPr>
          <w:p w14:paraId="7D37F41F"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669D3AED"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shadow fading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geometry SINR</w:t>
            </w:r>
            <w:r>
              <w:rPr>
                <w:rFonts w:ascii="Times New Roman" w:eastAsia="Yu Mincho" w:hAnsi="Times New Roman" w:hint="eastAsia"/>
                <w:szCs w:val="20"/>
                <w:lang w:eastAsia="ja-JP"/>
              </w:rPr>
              <w:t xml:space="preserve">, 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r w:rsidR="0061388A" w14:paraId="3F154478" w14:textId="77777777">
        <w:tc>
          <w:tcPr>
            <w:tcW w:w="1795" w:type="dxa"/>
          </w:tcPr>
          <w:p w14:paraId="17FFB764"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482B457A"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It</w:t>
            </w:r>
            <w:r>
              <w:rPr>
                <w:rFonts w:ascii="Times New Roman" w:hAnsi="Times New Roman"/>
                <w:szCs w:val="20"/>
                <w:lang w:eastAsia="zh-CN"/>
              </w:rPr>
              <w:t>’</w:t>
            </w:r>
            <w:r>
              <w:rPr>
                <w:rFonts w:ascii="Times New Roman" w:hAnsi="Times New Roman" w:hint="eastAsia"/>
                <w:szCs w:val="20"/>
                <w:lang w:eastAsia="zh-CN"/>
              </w:rPr>
              <w:t>s premature to list the examples of changes. We also encourage companies to justify the reason behind the differences.</w:t>
            </w:r>
          </w:p>
        </w:tc>
      </w:tr>
      <w:tr w:rsidR="0061388A" w14:paraId="3236A23E" w14:textId="77777777">
        <w:tc>
          <w:tcPr>
            <w:tcW w:w="1795" w:type="dxa"/>
          </w:tcPr>
          <w:p w14:paraId="2DF07FB2"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7E5F89CE"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Share same view with Ericsson. </w:t>
            </w:r>
          </w:p>
        </w:tc>
      </w:tr>
      <w:tr w:rsidR="0061388A" w14:paraId="4CC324F8" w14:textId="77777777">
        <w:tc>
          <w:tcPr>
            <w:tcW w:w="1795" w:type="dxa"/>
            <w:shd w:val="clear" w:color="auto" w:fill="E2EFD9" w:themeFill="accent6" w:themeFillTint="33"/>
          </w:tcPr>
          <w:p w14:paraId="74FAE87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58B5AD3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#2.8-1A.</w:t>
            </w:r>
          </w:p>
        </w:tc>
      </w:tr>
    </w:tbl>
    <w:p w14:paraId="756E1FF2" w14:textId="77777777" w:rsidR="0061388A" w:rsidRDefault="0061388A">
      <w:pPr>
        <w:pStyle w:val="BodyText"/>
        <w:spacing w:after="0"/>
        <w:rPr>
          <w:rFonts w:ascii="Times New Roman" w:eastAsiaTheme="minorEastAsia" w:hAnsi="Times New Roman"/>
          <w:szCs w:val="20"/>
          <w:lang w:eastAsia="ko-KR"/>
        </w:rPr>
      </w:pPr>
    </w:p>
    <w:p w14:paraId="1CCC8FA9" w14:textId="77777777" w:rsidR="0061388A" w:rsidRDefault="00000000">
      <w:pPr>
        <w:pStyle w:val="Heading4"/>
        <w:rPr>
          <w:rFonts w:eastAsia="SimSun"/>
          <w:lang w:eastAsia="zh-CN"/>
        </w:rPr>
      </w:pPr>
      <w:r>
        <w:rPr>
          <w:rFonts w:eastAsia="SimSun"/>
          <w:lang w:eastAsia="zh-CN"/>
        </w:rPr>
        <w:t>Round #2 Discussion</w:t>
      </w:r>
    </w:p>
    <w:p w14:paraId="6EB00CE6" w14:textId="77777777" w:rsidR="0061388A" w:rsidRDefault="00000000">
      <w:pPr>
        <w:rPr>
          <w:lang w:val="en-GB" w:eastAsia="zh-CN"/>
        </w:rPr>
      </w:pPr>
      <w:r>
        <w:rPr>
          <w:lang w:val="en-GB" w:eastAsia="zh-CN"/>
        </w:rPr>
        <w:t xml:space="preserve">Please provide comments on issues regarding shadow fading </w:t>
      </w:r>
      <w:proofErr w:type="spellStart"/>
      <w:r>
        <w:rPr>
          <w:lang w:val="en-GB" w:eastAsia="zh-CN"/>
        </w:rPr>
        <w:t>modeling</w:t>
      </w:r>
      <w:proofErr w:type="spellEnd"/>
      <w:r>
        <w:rPr>
          <w:lang w:val="en-GB" w:eastAsia="zh-CN"/>
        </w:rPr>
        <w:t>. Please provide comments on Proposal #2.8-1B.</w:t>
      </w:r>
    </w:p>
    <w:p w14:paraId="72EBD0D5"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5BB77031"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2757E889"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72809659"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w:t>
      </w:r>
      <w:r>
        <w:rPr>
          <w:szCs w:val="20"/>
        </w:rPr>
        <w:t xml:space="preserve">shadow fading values, are frequency-independent based on measurements at 6.75, 16.95, 28, and 73 GHz for InH-Office </w:t>
      </w:r>
      <w:proofErr w:type="gramStart"/>
      <w:r>
        <w:rPr>
          <w:szCs w:val="20"/>
        </w:rPr>
        <w:t>scenario</w:t>
      </w:r>
      <w:proofErr w:type="gramEnd"/>
      <w:r>
        <w:rPr>
          <w:szCs w:val="20"/>
        </w:rPr>
        <w:t>. The discrepancies in shadow fading values are less than 0.3 dB for LOS and less than 2 dB for NLOS channel conditions across the entire frequency range of 0.5-100 GHz.</w:t>
      </w:r>
    </w:p>
    <w:p w14:paraId="4A14D895"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3dB reduced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scenario, 1 dB reduced </w:t>
      </w:r>
      <w:proofErr w:type="spellStart"/>
      <w:r>
        <w:rPr>
          <w:rFonts w:ascii="Times New Roman" w:eastAsiaTheme="minorEastAsia" w:hAnsi="Times New Roman"/>
          <w:szCs w:val="20"/>
          <w:lang w:eastAsia="ko-KR"/>
        </w:rPr>
        <w:t>reduced</w:t>
      </w:r>
      <w:proofErr w:type="spellEnd"/>
      <w:r>
        <w:rPr>
          <w:rFonts w:ascii="Times New Roman" w:eastAsiaTheme="minorEastAsia" w:hAnsi="Times New Roman"/>
          <w:szCs w:val="20"/>
          <w:lang w:eastAsia="ko-KR"/>
        </w:rPr>
        <w:t xml:space="preserve">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InH LOS scenario.</w:t>
      </w:r>
    </w:p>
    <w:p w14:paraId="1CC59689"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sourced observed frequency dependency of the shadow fading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scenario, which the current channel modeling does not have.</w:t>
      </w:r>
    </w:p>
    <w:p w14:paraId="632CC768"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47EABF1E" w14:textId="77777777" w:rsidR="0061388A" w:rsidRDefault="00000000">
      <w:pPr>
        <w:pStyle w:val="BodyText"/>
        <w:numPr>
          <w:ilvl w:val="0"/>
          <w:numId w:val="11"/>
        </w:numPr>
        <w:spacing w:after="0"/>
        <w:rPr>
          <w:lang w:val="en-GB"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
    <w:p w14:paraId="13B2AFAD" w14:textId="77777777" w:rsidR="0061388A" w:rsidRDefault="0061388A">
      <w:pPr>
        <w:pStyle w:val="BodyText"/>
        <w:spacing w:after="0"/>
        <w:rPr>
          <w:lang w:val="en-GB" w:eastAsia="zh-CN"/>
        </w:rPr>
      </w:pPr>
    </w:p>
    <w:p w14:paraId="490A4827"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C</w:t>
      </w:r>
      <w:r>
        <w:rPr>
          <w:rFonts w:eastAsiaTheme="minorEastAsia" w:hint="eastAsia"/>
          <w:lang w:eastAsia="ko-KR"/>
        </w:rPr>
        <w:t>:</w:t>
      </w:r>
    </w:p>
    <w:p w14:paraId="2A7EE4E0"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611F1DA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for pathloss parameters of the channel model.</w:t>
      </w:r>
    </w:p>
    <w:p w14:paraId="01C12C98"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w:t>
      </w:r>
      <w:r>
        <w:rPr>
          <w:szCs w:val="20"/>
        </w:rPr>
        <w:t xml:space="preserve">shadow fading values, are frequency-independent based on measurements at 6.75, 16.95, 28, and 73 GHz for InH-Office </w:t>
      </w:r>
      <w:proofErr w:type="gramStart"/>
      <w:r>
        <w:rPr>
          <w:szCs w:val="20"/>
        </w:rPr>
        <w:t>scenario</w:t>
      </w:r>
      <w:proofErr w:type="gramEnd"/>
      <w:r>
        <w:rPr>
          <w:szCs w:val="20"/>
        </w:rPr>
        <w:t>. The discrepancies in shadow fading values are less than 0.3 dB for LOS and less than 2 dB for NLOS channel conditions across the entire frequency range of 0.5-100 GHz.</w:t>
      </w:r>
    </w:p>
    <w:p w14:paraId="6AD87B0A" w14:textId="449EF0CB"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sourced observed frequency dependency of the shadow fading in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w:t>
      </w:r>
      <w:r w:rsidR="00F40B99" w:rsidRPr="00F40B99">
        <w:rPr>
          <w:rFonts w:ascii="Times New Roman" w:eastAsiaTheme="minorEastAsia" w:hAnsi="Times New Roman"/>
          <w:color w:val="FF0000"/>
          <w:szCs w:val="20"/>
          <w:lang w:eastAsia="ko-KR"/>
        </w:rPr>
        <w:t>LOS/NLOS scenario in 7-24 GHz</w:t>
      </w:r>
      <w:r w:rsidRPr="00F40B99">
        <w:rPr>
          <w:rFonts w:ascii="Times New Roman" w:eastAsiaTheme="minorEastAsia" w:hAnsi="Times New Roman"/>
          <w:szCs w:val="20"/>
          <w:lang w:eastAsia="ko-KR"/>
        </w:rPr>
        <w:t xml:space="preserve">, </w:t>
      </w:r>
      <w:r>
        <w:rPr>
          <w:rFonts w:ascii="Times New Roman" w:eastAsiaTheme="minorEastAsia" w:hAnsi="Times New Roman"/>
          <w:szCs w:val="20"/>
          <w:lang w:eastAsia="ko-KR"/>
        </w:rPr>
        <w:t>which the current channel modeling does not have.</w:t>
      </w:r>
    </w:p>
    <w:p w14:paraId="0DF514D7"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per cluster parameters of the channel model.</w:t>
      </w:r>
    </w:p>
    <w:p w14:paraId="0E2D3D5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 source observed 3dB reduced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scenario, 1 dB reduced </w:t>
      </w:r>
      <w:proofErr w:type="spellStart"/>
      <w:r>
        <w:rPr>
          <w:rFonts w:ascii="Times New Roman" w:eastAsiaTheme="minorEastAsia" w:hAnsi="Times New Roman"/>
          <w:szCs w:val="20"/>
          <w:lang w:eastAsia="ko-KR"/>
        </w:rPr>
        <w:t>reduced</w:t>
      </w:r>
      <w:proofErr w:type="spellEnd"/>
      <w:r>
        <w:rPr>
          <w:rFonts w:ascii="Times New Roman" w:eastAsiaTheme="minorEastAsia" w:hAnsi="Times New Roman"/>
          <w:szCs w:val="20"/>
          <w:lang w:eastAsia="ko-KR"/>
        </w:rPr>
        <w:t xml:space="preserve"> per cluster </w:t>
      </w:r>
      <w:proofErr w:type="spellStart"/>
      <w:r>
        <w:rPr>
          <w:rFonts w:ascii="Times New Roman" w:eastAsiaTheme="minorEastAsia" w:hAnsi="Times New Roman"/>
          <w:szCs w:val="20"/>
          <w:lang w:eastAsia="ko-KR"/>
        </w:rPr>
        <w:t>cluster</w:t>
      </w:r>
      <w:proofErr w:type="spellEnd"/>
      <w:r>
        <w:rPr>
          <w:rFonts w:ascii="Times New Roman" w:eastAsiaTheme="minorEastAsia" w:hAnsi="Times New Roman"/>
          <w:szCs w:val="20"/>
          <w:lang w:eastAsia="ko-KR"/>
        </w:rPr>
        <w:t xml:space="preserve"> shadowing standard deviation for InH LOS scenario.</w:t>
      </w:r>
    </w:p>
    <w:p w14:paraId="78982100"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w:t>
      </w:r>
    </w:p>
    <w:p w14:paraId="7F3705BE" w14:textId="77777777" w:rsidR="0061388A" w:rsidRDefault="00000000">
      <w:pPr>
        <w:pStyle w:val="BodyText"/>
        <w:numPr>
          <w:ilvl w:val="0"/>
          <w:numId w:val="11"/>
        </w:numPr>
        <w:spacing w:after="0"/>
        <w:rPr>
          <w:lang w:val="en-GB" w:eastAsia="zh-CN"/>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w:t>
      </w:r>
    </w:p>
    <w:p w14:paraId="7CE436E4" w14:textId="77777777" w:rsidR="0061388A" w:rsidRDefault="0061388A">
      <w:pPr>
        <w:pStyle w:val="BodyText"/>
        <w:spacing w:after="0"/>
        <w:rPr>
          <w:lang w:val="en-GB" w:eastAsia="zh-CN"/>
        </w:rPr>
      </w:pPr>
    </w:p>
    <w:p w14:paraId="5A1AC62F" w14:textId="77777777" w:rsidR="0061388A" w:rsidRDefault="0061388A">
      <w:pPr>
        <w:pStyle w:val="BodyText"/>
        <w:spacing w:after="0"/>
        <w:rPr>
          <w:lang w:val="en-GB" w:eastAsia="zh-CN"/>
        </w:rPr>
      </w:pPr>
    </w:p>
    <w:p w14:paraId="5031CE91" w14:textId="77777777" w:rsidR="0061388A" w:rsidRDefault="0061388A">
      <w:pPr>
        <w:pStyle w:val="BodyText"/>
        <w:spacing w:after="0"/>
        <w:rPr>
          <w:lang w:val="en-GB" w:eastAsia="zh-CN"/>
        </w:rPr>
      </w:pPr>
    </w:p>
    <w:tbl>
      <w:tblPr>
        <w:tblStyle w:val="TableGrid"/>
        <w:tblW w:w="0" w:type="auto"/>
        <w:tblLook w:val="04A0" w:firstRow="1" w:lastRow="0" w:firstColumn="1" w:lastColumn="0" w:noHBand="0" w:noVBand="1"/>
      </w:tblPr>
      <w:tblGrid>
        <w:gridCol w:w="1795"/>
        <w:gridCol w:w="8995"/>
      </w:tblGrid>
      <w:tr w:rsidR="0061388A" w14:paraId="6380FE68" w14:textId="77777777">
        <w:tc>
          <w:tcPr>
            <w:tcW w:w="1795" w:type="dxa"/>
            <w:shd w:val="clear" w:color="auto" w:fill="FBE4D5" w:themeFill="accent2" w:themeFillTint="33"/>
          </w:tcPr>
          <w:p w14:paraId="21CE742F"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8995" w:type="dxa"/>
            <w:shd w:val="clear" w:color="auto" w:fill="FBE4D5" w:themeFill="accent2" w:themeFillTint="33"/>
          </w:tcPr>
          <w:p w14:paraId="084BEAF2"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F40B99" w14:paraId="24ED3824" w14:textId="77777777">
        <w:tc>
          <w:tcPr>
            <w:tcW w:w="1795" w:type="dxa"/>
          </w:tcPr>
          <w:p w14:paraId="66ACDA55" w14:textId="3F674D62" w:rsidR="00F40B99" w:rsidRDefault="00F40B99" w:rsidP="00F40B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090FDEBC" w14:textId="77777777" w:rsidR="00F40B99" w:rsidRDefault="00F40B99" w:rsidP="00F40B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 splitting main bullet in 2 different parts. One is large scale shadow fading related to path loss. The other is small scale shadow fading related to clusters. 1</w:t>
            </w:r>
            <w:r>
              <w:rPr>
                <w:rFonts w:ascii="Times New Roman" w:eastAsiaTheme="minorEastAsia" w:hAnsi="Times New Roman"/>
                <w:szCs w:val="20"/>
                <w:vertAlign w:val="superscript"/>
                <w:lang w:eastAsia="ko-KR"/>
              </w:rPr>
              <w:t>st</w:t>
            </w:r>
            <w:r>
              <w:rPr>
                <w:rFonts w:ascii="Times New Roman" w:eastAsiaTheme="minorEastAsia" w:hAnsi="Times New Roman"/>
                <w:szCs w:val="20"/>
                <w:lang w:eastAsia="ko-KR"/>
              </w:rPr>
              <w:t xml:space="preserve"> and 3</w:t>
            </w:r>
            <w:r>
              <w:rPr>
                <w:rFonts w:ascii="Times New Roman" w:eastAsiaTheme="minorEastAsia" w:hAnsi="Times New Roman"/>
                <w:szCs w:val="20"/>
                <w:vertAlign w:val="superscript"/>
                <w:lang w:eastAsia="ko-KR"/>
              </w:rPr>
              <w:t>rd</w:t>
            </w:r>
            <w:r>
              <w:rPr>
                <w:rFonts w:ascii="Times New Roman" w:eastAsiaTheme="minorEastAsia" w:hAnsi="Times New Roman"/>
                <w:szCs w:val="20"/>
                <w:lang w:eastAsia="ko-KR"/>
              </w:rPr>
              <w:t xml:space="preserve"> sub-bullet in main bullet 1 seem to be related to large scale shadow fading while 2</w:t>
            </w:r>
            <w:r>
              <w:rPr>
                <w:rFonts w:ascii="Times New Roman" w:eastAsiaTheme="minorEastAsia" w:hAnsi="Times New Roman"/>
                <w:szCs w:val="20"/>
                <w:vertAlign w:val="superscript"/>
                <w:lang w:eastAsia="ko-KR"/>
              </w:rPr>
              <w:t>nd</w:t>
            </w:r>
            <w:r>
              <w:rPr>
                <w:rFonts w:ascii="Times New Roman" w:eastAsiaTheme="minorEastAsia" w:hAnsi="Times New Roman"/>
                <w:szCs w:val="20"/>
                <w:lang w:eastAsia="ko-KR"/>
              </w:rPr>
              <w:t xml:space="preserve"> sub-bullet in bullet 1 seems to be related to small scale shadow fading on a cluster level.</w:t>
            </w:r>
          </w:p>
          <w:p w14:paraId="40E09210" w14:textId="77777777" w:rsidR="00F40B99" w:rsidRDefault="00F40B99" w:rsidP="00F40B99">
            <w:pPr>
              <w:pStyle w:val="BodyText"/>
              <w:spacing w:after="0"/>
              <w:rPr>
                <w:rFonts w:ascii="Times New Roman" w:eastAsiaTheme="minorEastAsia" w:hAnsi="Times New Roman"/>
                <w:szCs w:val="20"/>
                <w:lang w:eastAsia="ko-KR"/>
              </w:rPr>
            </w:pPr>
          </w:p>
          <w:p w14:paraId="02503965" w14:textId="77777777" w:rsidR="00F40B99" w:rsidRPr="00B31BC0" w:rsidRDefault="00F40B99" w:rsidP="00F40B99">
            <w:pPr>
              <w:pStyle w:val="BodyText"/>
              <w:spacing w:after="0"/>
              <w:rPr>
                <w:rFonts w:ascii="Times New Roman" w:eastAsiaTheme="minorEastAsia" w:hAnsi="Times New Roman"/>
                <w:color w:val="000000" w:themeColor="text1"/>
                <w:szCs w:val="20"/>
                <w:lang w:eastAsia="ko-KR"/>
              </w:rPr>
            </w:pPr>
            <w:r w:rsidRPr="00B31BC0">
              <w:rPr>
                <w:rFonts w:ascii="Times New Roman" w:eastAsiaTheme="minorEastAsia" w:hAnsi="Times New Roman"/>
                <w:color w:val="000000" w:themeColor="text1"/>
                <w:szCs w:val="20"/>
                <w:lang w:eastAsia="ko-KR"/>
              </w:rPr>
              <w:t>Modified text:</w:t>
            </w:r>
          </w:p>
          <w:p w14:paraId="1040E711" w14:textId="5AB69967" w:rsidR="00F40B99" w:rsidRDefault="00F40B99" w:rsidP="00F40B99">
            <w:pPr>
              <w:pStyle w:val="BodyText"/>
              <w:spacing w:after="0"/>
              <w:rPr>
                <w:rFonts w:ascii="Times New Roman" w:eastAsiaTheme="minorEastAsia" w:hAnsi="Times New Roman"/>
                <w:szCs w:val="20"/>
                <w:lang w:eastAsia="ko-KR"/>
              </w:rPr>
            </w:pPr>
            <w:r w:rsidRPr="00D1623B">
              <w:rPr>
                <w:rFonts w:ascii="Times New Roman" w:eastAsiaTheme="minorEastAsia" w:hAnsi="Times New Roman"/>
                <w:color w:val="FF0000"/>
                <w:szCs w:val="20"/>
                <w:lang w:eastAsia="ko-KR"/>
              </w:rPr>
              <w:t xml:space="preserve">1 sourced observed frequency dependency of the shadow fading in </w:t>
            </w:r>
            <w:proofErr w:type="spellStart"/>
            <w:r w:rsidRPr="00B31BC0">
              <w:rPr>
                <w:rFonts w:ascii="Times New Roman" w:eastAsiaTheme="minorEastAsia" w:hAnsi="Times New Roman"/>
                <w:b/>
                <w:bCs/>
                <w:color w:val="FF0000"/>
                <w:szCs w:val="20"/>
                <w:lang w:eastAsia="ko-KR"/>
              </w:rPr>
              <w:t>UMa</w:t>
            </w:r>
            <w:proofErr w:type="spellEnd"/>
            <w:r w:rsidRPr="00B31BC0">
              <w:rPr>
                <w:rFonts w:ascii="Times New Roman" w:eastAsiaTheme="minorEastAsia" w:hAnsi="Times New Roman"/>
                <w:b/>
                <w:bCs/>
                <w:color w:val="FF0000"/>
                <w:szCs w:val="20"/>
                <w:lang w:eastAsia="ko-KR"/>
              </w:rPr>
              <w:t xml:space="preserve"> LOS/NLOS scenario in 7-24 GHz</w:t>
            </w:r>
            <w:r w:rsidRPr="00D1623B">
              <w:rPr>
                <w:rFonts w:ascii="Times New Roman" w:eastAsiaTheme="minorEastAsia" w:hAnsi="Times New Roman"/>
                <w:color w:val="FF0000"/>
                <w:szCs w:val="20"/>
                <w:lang w:eastAsia="ko-KR"/>
              </w:rPr>
              <w:t>, which the current channel modeling does not have.</w:t>
            </w:r>
          </w:p>
        </w:tc>
      </w:tr>
    </w:tbl>
    <w:p w14:paraId="3B8F8310" w14:textId="77777777" w:rsidR="0061388A" w:rsidRDefault="0061388A">
      <w:pPr>
        <w:pStyle w:val="BodyText"/>
        <w:spacing w:after="0"/>
        <w:rPr>
          <w:rFonts w:ascii="Times New Roman" w:eastAsiaTheme="minorEastAsia" w:hAnsi="Times New Roman"/>
          <w:szCs w:val="20"/>
          <w:lang w:eastAsia="ko-KR"/>
        </w:rPr>
      </w:pPr>
    </w:p>
    <w:p w14:paraId="0BA3C951" w14:textId="77777777" w:rsidR="0061388A" w:rsidRDefault="0061388A">
      <w:pPr>
        <w:pStyle w:val="BodyText"/>
        <w:spacing w:after="0"/>
        <w:rPr>
          <w:rFonts w:ascii="Times New Roman" w:eastAsiaTheme="minorEastAsia" w:hAnsi="Times New Roman"/>
          <w:szCs w:val="20"/>
          <w:lang w:eastAsia="ko-KR"/>
        </w:rPr>
      </w:pPr>
    </w:p>
    <w:p w14:paraId="256EED5D" w14:textId="77777777" w:rsidR="0061388A" w:rsidRDefault="00000000">
      <w:pPr>
        <w:pStyle w:val="Heading3"/>
        <w:rPr>
          <w:rFonts w:eastAsiaTheme="minorEastAsia"/>
          <w:lang w:eastAsia="ko-KR"/>
        </w:rPr>
      </w:pPr>
      <w:r>
        <w:rPr>
          <w:rFonts w:eastAsia="SimSun"/>
          <w:lang w:eastAsia="zh-CN"/>
        </w:rPr>
        <w:t>4.2.9 K-Factor</w:t>
      </w:r>
    </w:p>
    <w:tbl>
      <w:tblPr>
        <w:tblStyle w:val="TableGrid"/>
        <w:tblW w:w="0" w:type="auto"/>
        <w:tblLook w:val="04A0" w:firstRow="1" w:lastRow="0" w:firstColumn="1" w:lastColumn="0" w:noHBand="0" w:noVBand="1"/>
      </w:tblPr>
      <w:tblGrid>
        <w:gridCol w:w="1525"/>
        <w:gridCol w:w="9265"/>
      </w:tblGrid>
      <w:tr w:rsidR="0061388A" w14:paraId="40FDFE5B" w14:textId="77777777">
        <w:tc>
          <w:tcPr>
            <w:tcW w:w="1525" w:type="dxa"/>
            <w:shd w:val="clear" w:color="auto" w:fill="DEEAF6" w:themeFill="accent5" w:themeFillTint="33"/>
            <w:vAlign w:val="center"/>
          </w:tcPr>
          <w:p w14:paraId="2B94C075"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04A820C6"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387CB9DD" w14:textId="77777777">
        <w:tc>
          <w:tcPr>
            <w:tcW w:w="1525" w:type="dxa"/>
            <w:vAlign w:val="center"/>
          </w:tcPr>
          <w:p w14:paraId="6B13CC43" w14:textId="77777777" w:rsidR="0061388A" w:rsidRDefault="00000000">
            <w:pPr>
              <w:spacing w:after="0" w:line="240" w:lineRule="auto"/>
            </w:pPr>
            <w:r>
              <w:t>[10] Keysight</w:t>
            </w:r>
          </w:p>
        </w:tc>
        <w:tc>
          <w:tcPr>
            <w:tcW w:w="9265" w:type="dxa"/>
            <w:vAlign w:val="center"/>
          </w:tcPr>
          <w:p w14:paraId="7190130F" w14:textId="77777777" w:rsidR="0061388A"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3F3815DE" w14:textId="77777777" w:rsidR="0061388A" w:rsidRDefault="0061388A">
            <w:pPr>
              <w:spacing w:before="0" w:after="0" w:line="240" w:lineRule="auto"/>
              <w:rPr>
                <w:b/>
                <w:bCs/>
              </w:rPr>
            </w:pPr>
          </w:p>
          <w:p w14:paraId="65ABC362" w14:textId="77777777" w:rsidR="0061388A"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0973695C" w14:textId="77777777" w:rsidR="0061388A" w:rsidRDefault="0061388A">
            <w:pPr>
              <w:spacing w:before="0" w:after="0" w:line="240" w:lineRule="auto"/>
            </w:pPr>
          </w:p>
          <w:p w14:paraId="2B9DB156"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61388A" w14:paraId="490A35D6" w14:textId="77777777">
              <w:trPr>
                <w:trHeight w:val="246"/>
              </w:trPr>
              <w:tc>
                <w:tcPr>
                  <w:tcW w:w="1145" w:type="dxa"/>
                </w:tcPr>
                <w:p w14:paraId="5BA8EB96" w14:textId="77777777" w:rsidR="0061388A" w:rsidRDefault="0061388A">
                  <w:pPr>
                    <w:spacing w:before="0" w:after="0" w:line="240" w:lineRule="auto"/>
                  </w:pPr>
                </w:p>
              </w:tc>
              <w:tc>
                <w:tcPr>
                  <w:tcW w:w="890" w:type="dxa"/>
                  <w:shd w:val="clear" w:color="auto" w:fill="FFFFFF" w:themeFill="background1"/>
                </w:tcPr>
                <w:p w14:paraId="7A62ADEF" w14:textId="77777777" w:rsidR="0061388A" w:rsidRDefault="0061388A">
                  <w:pPr>
                    <w:spacing w:before="0" w:after="0" w:line="240" w:lineRule="auto"/>
                  </w:pPr>
                </w:p>
              </w:tc>
              <w:tc>
                <w:tcPr>
                  <w:tcW w:w="1654" w:type="dxa"/>
                  <w:shd w:val="clear" w:color="auto" w:fill="F2F2F2" w:themeFill="background1" w:themeFillShade="F2"/>
                </w:tcPr>
                <w:p w14:paraId="36B79EDD" w14:textId="77777777" w:rsidR="0061388A"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3D5653A2" w14:textId="77777777" w:rsidR="0061388A"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33D35567" w14:textId="77777777" w:rsidR="0061388A"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4D802B4E" w14:textId="77777777" w:rsidR="0061388A" w:rsidRDefault="00000000">
                  <w:pPr>
                    <w:spacing w:before="0" w:after="0" w:line="240" w:lineRule="auto"/>
                  </w:pPr>
                  <w:proofErr w:type="spellStart"/>
                  <w:r>
                    <w:t>UMi</w:t>
                  </w:r>
                  <w:proofErr w:type="spellEnd"/>
                  <w:r>
                    <w:t xml:space="preserve"> NLOS 38.901</w:t>
                  </w:r>
                </w:p>
              </w:tc>
            </w:tr>
            <w:tr w:rsidR="0061388A" w14:paraId="5353991A" w14:textId="77777777">
              <w:trPr>
                <w:trHeight w:val="246"/>
              </w:trPr>
              <w:tc>
                <w:tcPr>
                  <w:tcW w:w="1145" w:type="dxa"/>
                  <w:shd w:val="clear" w:color="auto" w:fill="F2F2F2" w:themeFill="background1" w:themeFillShade="F2"/>
                  <w:vAlign w:val="bottom"/>
                </w:tcPr>
                <w:p w14:paraId="27C03F2A" w14:textId="77777777" w:rsidR="0061388A" w:rsidRDefault="00000000">
                  <w:pPr>
                    <w:spacing w:before="0" w:after="0" w:line="240" w:lineRule="auto"/>
                    <w:rPr>
                      <w:color w:val="000000"/>
                      <w:position w:val="1"/>
                    </w:rPr>
                  </w:pPr>
                  <w:r>
                    <w:rPr>
                      <w:color w:val="000000"/>
                      <w:position w:val="1"/>
                    </w:rPr>
                    <w:t>KF [dB]</w:t>
                  </w:r>
                </w:p>
              </w:tc>
              <w:tc>
                <w:tcPr>
                  <w:tcW w:w="890" w:type="dxa"/>
                </w:tcPr>
                <w:p w14:paraId="154401BB" w14:textId="77777777" w:rsidR="0061388A" w:rsidRDefault="00000000">
                  <w:pPr>
                    <w:spacing w:before="0" w:after="0" w:line="240" w:lineRule="auto"/>
                    <w:jc w:val="center"/>
                  </w:pPr>
                  <w:r>
                    <w:rPr>
                      <w:rFonts w:eastAsia="Symbol"/>
                    </w:rPr>
                    <w:t>m</w:t>
                  </w:r>
                </w:p>
              </w:tc>
              <w:tc>
                <w:tcPr>
                  <w:tcW w:w="1654" w:type="dxa"/>
                  <w:vAlign w:val="center"/>
                </w:tcPr>
                <w:p w14:paraId="6D0323BF" w14:textId="77777777" w:rsidR="0061388A" w:rsidRDefault="00000000">
                  <w:pPr>
                    <w:spacing w:before="0" w:after="0" w:line="240" w:lineRule="auto"/>
                    <w:jc w:val="center"/>
                  </w:pPr>
                  <w:r>
                    <w:t>5.1</w:t>
                  </w:r>
                </w:p>
              </w:tc>
              <w:tc>
                <w:tcPr>
                  <w:tcW w:w="1654" w:type="dxa"/>
                  <w:vAlign w:val="center"/>
                </w:tcPr>
                <w:p w14:paraId="2C7F34CC" w14:textId="77777777" w:rsidR="0061388A" w:rsidRDefault="00000000">
                  <w:pPr>
                    <w:spacing w:before="0" w:after="0" w:line="240" w:lineRule="auto"/>
                    <w:jc w:val="center"/>
                  </w:pPr>
                  <w:r>
                    <w:t>9</w:t>
                  </w:r>
                </w:p>
              </w:tc>
              <w:tc>
                <w:tcPr>
                  <w:tcW w:w="1781" w:type="dxa"/>
                  <w:vAlign w:val="center"/>
                </w:tcPr>
                <w:p w14:paraId="27194ADB" w14:textId="77777777" w:rsidR="0061388A" w:rsidRDefault="00000000">
                  <w:pPr>
                    <w:spacing w:before="0" w:after="0" w:line="240" w:lineRule="auto"/>
                    <w:jc w:val="center"/>
                  </w:pPr>
                  <w:r>
                    <w:t>-</w:t>
                  </w:r>
                </w:p>
              </w:tc>
              <w:tc>
                <w:tcPr>
                  <w:tcW w:w="1654" w:type="dxa"/>
                  <w:vAlign w:val="center"/>
                </w:tcPr>
                <w:p w14:paraId="105977BF" w14:textId="77777777" w:rsidR="0061388A" w:rsidRDefault="00000000">
                  <w:pPr>
                    <w:spacing w:before="0" w:after="0" w:line="240" w:lineRule="auto"/>
                    <w:jc w:val="center"/>
                  </w:pPr>
                  <w:r>
                    <w:t>-</w:t>
                  </w:r>
                </w:p>
              </w:tc>
            </w:tr>
            <w:tr w:rsidR="0061388A" w14:paraId="3587BFE4" w14:textId="77777777">
              <w:trPr>
                <w:trHeight w:val="246"/>
              </w:trPr>
              <w:tc>
                <w:tcPr>
                  <w:tcW w:w="1145" w:type="dxa"/>
                  <w:shd w:val="clear" w:color="auto" w:fill="F2F2F2" w:themeFill="background1" w:themeFillShade="F2"/>
                  <w:vAlign w:val="bottom"/>
                </w:tcPr>
                <w:p w14:paraId="4925558F" w14:textId="77777777" w:rsidR="0061388A" w:rsidRDefault="0061388A">
                  <w:pPr>
                    <w:spacing w:before="0" w:after="0" w:line="240" w:lineRule="auto"/>
                    <w:rPr>
                      <w:color w:val="000000"/>
                      <w:position w:val="1"/>
                    </w:rPr>
                  </w:pPr>
                </w:p>
              </w:tc>
              <w:tc>
                <w:tcPr>
                  <w:tcW w:w="890" w:type="dxa"/>
                </w:tcPr>
                <w:p w14:paraId="385023FE" w14:textId="77777777" w:rsidR="0061388A" w:rsidRDefault="00000000">
                  <w:pPr>
                    <w:spacing w:before="0" w:after="0" w:line="240" w:lineRule="auto"/>
                    <w:jc w:val="center"/>
                  </w:pPr>
                  <w:r>
                    <w:rPr>
                      <w:rFonts w:eastAsia="Symbol"/>
                    </w:rPr>
                    <w:t>s</w:t>
                  </w:r>
                </w:p>
              </w:tc>
              <w:tc>
                <w:tcPr>
                  <w:tcW w:w="1654" w:type="dxa"/>
                  <w:vAlign w:val="center"/>
                </w:tcPr>
                <w:p w14:paraId="7581A754" w14:textId="77777777" w:rsidR="0061388A" w:rsidRDefault="00000000">
                  <w:pPr>
                    <w:spacing w:before="0" w:after="0" w:line="240" w:lineRule="auto"/>
                    <w:jc w:val="center"/>
                  </w:pPr>
                  <w:r>
                    <w:t>3.2</w:t>
                  </w:r>
                </w:p>
              </w:tc>
              <w:tc>
                <w:tcPr>
                  <w:tcW w:w="1654" w:type="dxa"/>
                  <w:vAlign w:val="center"/>
                </w:tcPr>
                <w:p w14:paraId="09FD3C7A" w14:textId="77777777" w:rsidR="0061388A" w:rsidRDefault="00000000">
                  <w:pPr>
                    <w:spacing w:before="0" w:after="0" w:line="240" w:lineRule="auto"/>
                    <w:jc w:val="center"/>
                  </w:pPr>
                  <w:r>
                    <w:t>5</w:t>
                  </w:r>
                </w:p>
              </w:tc>
              <w:tc>
                <w:tcPr>
                  <w:tcW w:w="1781" w:type="dxa"/>
                  <w:vAlign w:val="center"/>
                </w:tcPr>
                <w:p w14:paraId="5305CAA4" w14:textId="77777777" w:rsidR="0061388A" w:rsidRDefault="00000000">
                  <w:pPr>
                    <w:spacing w:before="0" w:after="0" w:line="240" w:lineRule="auto"/>
                    <w:jc w:val="center"/>
                  </w:pPr>
                  <w:r>
                    <w:t>-</w:t>
                  </w:r>
                </w:p>
              </w:tc>
              <w:tc>
                <w:tcPr>
                  <w:tcW w:w="1654" w:type="dxa"/>
                  <w:vAlign w:val="center"/>
                </w:tcPr>
                <w:p w14:paraId="203BE9DE" w14:textId="77777777" w:rsidR="0061388A" w:rsidRDefault="00000000">
                  <w:pPr>
                    <w:spacing w:before="0" w:after="0" w:line="240" w:lineRule="auto"/>
                    <w:jc w:val="center"/>
                  </w:pPr>
                  <w:r>
                    <w:t>-</w:t>
                  </w:r>
                </w:p>
              </w:tc>
            </w:tr>
          </w:tbl>
          <w:p w14:paraId="33D96A4A" w14:textId="77777777" w:rsidR="0061388A" w:rsidRDefault="0061388A">
            <w:pPr>
              <w:pStyle w:val="Caption"/>
              <w:spacing w:before="0" w:after="0" w:line="240" w:lineRule="auto"/>
              <w:rPr>
                <w:b w:val="0"/>
                <w:bCs w:val="0"/>
                <w:lang w:val="en-GB"/>
              </w:rPr>
            </w:pPr>
            <w:bookmarkStart w:id="28" w:name="_Ref171516699"/>
          </w:p>
          <w:p w14:paraId="36CF7844"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28"/>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61388A" w14:paraId="0D63A9E5" w14:textId="77777777">
              <w:trPr>
                <w:trHeight w:val="471"/>
              </w:trPr>
              <w:tc>
                <w:tcPr>
                  <w:tcW w:w="1142" w:type="dxa"/>
                </w:tcPr>
                <w:p w14:paraId="5045AB4F" w14:textId="77777777" w:rsidR="0061388A" w:rsidRDefault="0061388A">
                  <w:pPr>
                    <w:spacing w:before="0" w:after="0" w:line="240" w:lineRule="auto"/>
                  </w:pPr>
                </w:p>
              </w:tc>
              <w:tc>
                <w:tcPr>
                  <w:tcW w:w="887" w:type="dxa"/>
                  <w:shd w:val="clear" w:color="auto" w:fill="FFFFFF" w:themeFill="background1"/>
                </w:tcPr>
                <w:p w14:paraId="1BC9D10A" w14:textId="77777777" w:rsidR="0061388A" w:rsidRDefault="0061388A">
                  <w:pPr>
                    <w:spacing w:before="0" w:after="0" w:line="240" w:lineRule="auto"/>
                  </w:pPr>
                </w:p>
              </w:tc>
              <w:tc>
                <w:tcPr>
                  <w:tcW w:w="1649" w:type="dxa"/>
                  <w:shd w:val="clear" w:color="auto" w:fill="F2F2F2" w:themeFill="background1" w:themeFillShade="F2"/>
                </w:tcPr>
                <w:p w14:paraId="28653038" w14:textId="77777777" w:rsidR="0061388A" w:rsidRDefault="00000000">
                  <w:pPr>
                    <w:spacing w:before="0" w:after="0" w:line="240" w:lineRule="auto"/>
                  </w:pPr>
                  <w:r>
                    <w:t>Indoor LOS measured</w:t>
                  </w:r>
                </w:p>
              </w:tc>
              <w:tc>
                <w:tcPr>
                  <w:tcW w:w="1649" w:type="dxa"/>
                  <w:shd w:val="clear" w:color="auto" w:fill="F2F2F2" w:themeFill="background1" w:themeFillShade="F2"/>
                </w:tcPr>
                <w:p w14:paraId="4CF7A80A" w14:textId="77777777" w:rsidR="0061388A" w:rsidRDefault="00000000">
                  <w:pPr>
                    <w:spacing w:before="0" w:after="0" w:line="240" w:lineRule="auto"/>
                  </w:pPr>
                  <w:r>
                    <w:t>Indoor LOS 38.901</w:t>
                  </w:r>
                </w:p>
              </w:tc>
              <w:tc>
                <w:tcPr>
                  <w:tcW w:w="1775" w:type="dxa"/>
                  <w:shd w:val="clear" w:color="auto" w:fill="F2F2F2" w:themeFill="background1" w:themeFillShade="F2"/>
                </w:tcPr>
                <w:p w14:paraId="53F65D5A" w14:textId="77777777" w:rsidR="0061388A" w:rsidRDefault="00000000">
                  <w:pPr>
                    <w:spacing w:before="0" w:after="0" w:line="240" w:lineRule="auto"/>
                  </w:pPr>
                  <w:r>
                    <w:t>Indoor NLOS measured</w:t>
                  </w:r>
                </w:p>
              </w:tc>
              <w:tc>
                <w:tcPr>
                  <w:tcW w:w="1649" w:type="dxa"/>
                  <w:shd w:val="clear" w:color="auto" w:fill="F2F2F2" w:themeFill="background1" w:themeFillShade="F2"/>
                </w:tcPr>
                <w:p w14:paraId="2D6817BE" w14:textId="77777777" w:rsidR="0061388A" w:rsidRDefault="00000000">
                  <w:pPr>
                    <w:spacing w:before="0" w:after="0" w:line="240" w:lineRule="auto"/>
                  </w:pPr>
                  <w:r>
                    <w:t>Indoor NLOS 38.901</w:t>
                  </w:r>
                </w:p>
              </w:tc>
            </w:tr>
            <w:tr w:rsidR="0061388A" w14:paraId="5B92AA64" w14:textId="77777777">
              <w:trPr>
                <w:trHeight w:val="236"/>
              </w:trPr>
              <w:tc>
                <w:tcPr>
                  <w:tcW w:w="1142" w:type="dxa"/>
                  <w:shd w:val="clear" w:color="auto" w:fill="F2F2F2" w:themeFill="background1" w:themeFillShade="F2"/>
                  <w:vAlign w:val="bottom"/>
                </w:tcPr>
                <w:p w14:paraId="43796FD0" w14:textId="77777777" w:rsidR="0061388A" w:rsidRDefault="00000000">
                  <w:pPr>
                    <w:spacing w:before="0" w:after="0" w:line="240" w:lineRule="auto"/>
                    <w:rPr>
                      <w:color w:val="000000"/>
                      <w:position w:val="1"/>
                    </w:rPr>
                  </w:pPr>
                  <w:r>
                    <w:rPr>
                      <w:color w:val="000000"/>
                      <w:position w:val="1"/>
                    </w:rPr>
                    <w:t>KF [dB]</w:t>
                  </w:r>
                </w:p>
              </w:tc>
              <w:tc>
                <w:tcPr>
                  <w:tcW w:w="887" w:type="dxa"/>
                </w:tcPr>
                <w:p w14:paraId="24C34C31" w14:textId="77777777" w:rsidR="0061388A" w:rsidRDefault="00000000">
                  <w:pPr>
                    <w:spacing w:before="0" w:after="0" w:line="240" w:lineRule="auto"/>
                    <w:jc w:val="center"/>
                  </w:pPr>
                  <w:r>
                    <w:rPr>
                      <w:rFonts w:eastAsia="Symbol"/>
                    </w:rPr>
                    <w:t>m</w:t>
                  </w:r>
                </w:p>
              </w:tc>
              <w:tc>
                <w:tcPr>
                  <w:tcW w:w="1649" w:type="dxa"/>
                  <w:vAlign w:val="center"/>
                </w:tcPr>
                <w:p w14:paraId="734EAE2B" w14:textId="77777777" w:rsidR="0061388A"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2C7C9492" w14:textId="77777777" w:rsidR="0061388A" w:rsidRDefault="00000000">
                  <w:pPr>
                    <w:spacing w:before="0" w:after="0" w:line="240" w:lineRule="auto"/>
                    <w:jc w:val="center"/>
                  </w:pPr>
                  <w:r>
                    <w:t>7</w:t>
                  </w:r>
                </w:p>
              </w:tc>
              <w:tc>
                <w:tcPr>
                  <w:tcW w:w="1775" w:type="dxa"/>
                  <w:vAlign w:val="center"/>
                </w:tcPr>
                <w:p w14:paraId="425C5CB6" w14:textId="77777777" w:rsidR="0061388A" w:rsidRDefault="00000000">
                  <w:pPr>
                    <w:spacing w:before="0" w:after="0" w:line="240" w:lineRule="auto"/>
                    <w:jc w:val="center"/>
                  </w:pPr>
                  <w:r>
                    <w:t>-</w:t>
                  </w:r>
                </w:p>
              </w:tc>
              <w:tc>
                <w:tcPr>
                  <w:tcW w:w="1649" w:type="dxa"/>
                  <w:vAlign w:val="center"/>
                </w:tcPr>
                <w:p w14:paraId="6C5D8A61" w14:textId="77777777" w:rsidR="0061388A" w:rsidRDefault="00000000">
                  <w:pPr>
                    <w:spacing w:before="0" w:after="0" w:line="240" w:lineRule="auto"/>
                    <w:jc w:val="center"/>
                  </w:pPr>
                  <w:r>
                    <w:t>-</w:t>
                  </w:r>
                </w:p>
              </w:tc>
            </w:tr>
            <w:tr w:rsidR="0061388A" w14:paraId="519967E8" w14:textId="77777777">
              <w:trPr>
                <w:trHeight w:val="245"/>
              </w:trPr>
              <w:tc>
                <w:tcPr>
                  <w:tcW w:w="1142" w:type="dxa"/>
                  <w:shd w:val="clear" w:color="auto" w:fill="F2F2F2" w:themeFill="background1" w:themeFillShade="F2"/>
                  <w:vAlign w:val="bottom"/>
                </w:tcPr>
                <w:p w14:paraId="249FA19C" w14:textId="77777777" w:rsidR="0061388A" w:rsidRDefault="0061388A">
                  <w:pPr>
                    <w:spacing w:before="0" w:after="0" w:line="240" w:lineRule="auto"/>
                    <w:rPr>
                      <w:color w:val="000000"/>
                      <w:position w:val="1"/>
                    </w:rPr>
                  </w:pPr>
                </w:p>
              </w:tc>
              <w:tc>
                <w:tcPr>
                  <w:tcW w:w="887" w:type="dxa"/>
                </w:tcPr>
                <w:p w14:paraId="1B07AB00" w14:textId="77777777" w:rsidR="0061388A" w:rsidRDefault="00000000">
                  <w:pPr>
                    <w:spacing w:before="0" w:after="0" w:line="240" w:lineRule="auto"/>
                    <w:jc w:val="center"/>
                  </w:pPr>
                  <w:r>
                    <w:rPr>
                      <w:rFonts w:eastAsia="Symbol"/>
                    </w:rPr>
                    <w:t>s</w:t>
                  </w:r>
                </w:p>
              </w:tc>
              <w:tc>
                <w:tcPr>
                  <w:tcW w:w="1649" w:type="dxa"/>
                  <w:vAlign w:val="center"/>
                </w:tcPr>
                <w:p w14:paraId="1037E3DD" w14:textId="77777777" w:rsidR="0061388A"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4B2D45FD" w14:textId="77777777" w:rsidR="0061388A" w:rsidRDefault="00000000">
                  <w:pPr>
                    <w:spacing w:before="0" w:after="0" w:line="240" w:lineRule="auto"/>
                    <w:jc w:val="center"/>
                  </w:pPr>
                  <w:r>
                    <w:t>4</w:t>
                  </w:r>
                </w:p>
              </w:tc>
              <w:tc>
                <w:tcPr>
                  <w:tcW w:w="1775" w:type="dxa"/>
                  <w:vAlign w:val="center"/>
                </w:tcPr>
                <w:p w14:paraId="22E2D74D" w14:textId="77777777" w:rsidR="0061388A" w:rsidRDefault="00000000">
                  <w:pPr>
                    <w:spacing w:before="0" w:after="0" w:line="240" w:lineRule="auto"/>
                    <w:jc w:val="center"/>
                  </w:pPr>
                  <w:r>
                    <w:t>-</w:t>
                  </w:r>
                </w:p>
              </w:tc>
              <w:tc>
                <w:tcPr>
                  <w:tcW w:w="1649" w:type="dxa"/>
                  <w:vAlign w:val="center"/>
                </w:tcPr>
                <w:p w14:paraId="736A5706" w14:textId="77777777" w:rsidR="0061388A" w:rsidRDefault="00000000">
                  <w:pPr>
                    <w:spacing w:before="0" w:after="0" w:line="240" w:lineRule="auto"/>
                    <w:jc w:val="center"/>
                  </w:pPr>
                  <w:r>
                    <w:t>-</w:t>
                  </w:r>
                </w:p>
              </w:tc>
            </w:tr>
          </w:tbl>
          <w:p w14:paraId="05340A53" w14:textId="77777777" w:rsidR="0061388A" w:rsidRDefault="0061388A">
            <w:pPr>
              <w:snapToGrid w:val="0"/>
              <w:spacing w:before="0" w:after="0" w:line="240" w:lineRule="auto"/>
              <w:rPr>
                <w:b/>
              </w:rPr>
            </w:pPr>
          </w:p>
        </w:tc>
      </w:tr>
    </w:tbl>
    <w:p w14:paraId="23F33777" w14:textId="77777777" w:rsidR="0061388A" w:rsidRDefault="0061388A">
      <w:pPr>
        <w:pStyle w:val="BodyText"/>
        <w:spacing w:after="0"/>
        <w:rPr>
          <w:rFonts w:ascii="Times New Roman" w:eastAsiaTheme="minorEastAsia" w:hAnsi="Times New Roman"/>
          <w:szCs w:val="20"/>
          <w:lang w:eastAsia="ko-KR"/>
        </w:rPr>
      </w:pPr>
    </w:p>
    <w:p w14:paraId="44A3A473" w14:textId="77777777" w:rsidR="0061388A" w:rsidRDefault="0061388A">
      <w:pPr>
        <w:pStyle w:val="BodyText"/>
        <w:spacing w:after="0"/>
        <w:rPr>
          <w:rFonts w:ascii="Times New Roman" w:eastAsiaTheme="minorEastAsia" w:hAnsi="Times New Roman"/>
          <w:szCs w:val="20"/>
          <w:lang w:eastAsia="ko-KR"/>
        </w:rPr>
      </w:pPr>
    </w:p>
    <w:p w14:paraId="54E8AFE9" w14:textId="77777777" w:rsidR="0061388A" w:rsidRDefault="0061388A">
      <w:pPr>
        <w:pStyle w:val="BodyText"/>
        <w:spacing w:after="0"/>
        <w:rPr>
          <w:rFonts w:ascii="Times New Roman" w:eastAsiaTheme="minorEastAsia" w:hAnsi="Times New Roman"/>
          <w:szCs w:val="20"/>
          <w:lang w:eastAsia="ko-KR"/>
        </w:rPr>
      </w:pPr>
    </w:p>
    <w:p w14:paraId="7DB15934" w14:textId="77777777" w:rsidR="0061388A" w:rsidRDefault="00000000">
      <w:pPr>
        <w:pStyle w:val="Heading4"/>
        <w:rPr>
          <w:rFonts w:eastAsia="SimSun"/>
          <w:lang w:eastAsia="zh-CN"/>
        </w:rPr>
      </w:pPr>
      <w:r>
        <w:rPr>
          <w:rFonts w:eastAsia="SimSun"/>
          <w:lang w:eastAsia="zh-CN"/>
        </w:rPr>
        <w:t>Summary of Issues</w:t>
      </w:r>
    </w:p>
    <w:p w14:paraId="17B81EBF" w14:textId="77777777" w:rsidR="0061388A" w:rsidRDefault="0061388A">
      <w:pPr>
        <w:pStyle w:val="BodyText"/>
        <w:spacing w:after="0"/>
        <w:rPr>
          <w:rFonts w:ascii="Times New Roman" w:eastAsiaTheme="minorEastAsia" w:hAnsi="Times New Roman"/>
          <w:szCs w:val="20"/>
          <w:lang w:eastAsia="ko-KR"/>
        </w:rPr>
      </w:pPr>
    </w:p>
    <w:p w14:paraId="0D804CCC" w14:textId="77777777" w:rsidR="0061388A" w:rsidRDefault="00000000">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K-Factor parameters in the frequency ranges of interest for following scenarios</w:t>
      </w:r>
      <w:r>
        <w:rPr>
          <w:rFonts w:ascii="Times New Roman" w:eastAsiaTheme="minorEastAsia" w:hAnsi="Times New Roman"/>
          <w:szCs w:val="20"/>
          <w:lang w:eastAsia="ko-KR"/>
        </w:rPr>
        <w:t>:</w:t>
      </w:r>
    </w:p>
    <w:p w14:paraId="0E0EE58F" w14:textId="77777777" w:rsidR="0061388A" w:rsidRDefault="00000000">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 (Keysight)</w:t>
      </w:r>
    </w:p>
    <w:p w14:paraId="6C89624F"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6D8D55DA" w14:textId="77777777" w:rsidR="0061388A" w:rsidRDefault="00000000">
      <w:pPr>
        <w:pStyle w:val="BodyText"/>
        <w:numPr>
          <w:ilvl w:val="0"/>
          <w:numId w:val="12"/>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 (Keysight)</w:t>
      </w:r>
    </w:p>
    <w:p w14:paraId="62236E6D"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04502A89" w14:textId="77777777" w:rsidR="0061388A" w:rsidRDefault="0061388A">
      <w:pPr>
        <w:pStyle w:val="BodyText"/>
        <w:spacing w:after="0"/>
        <w:rPr>
          <w:rFonts w:ascii="Times New Roman" w:eastAsiaTheme="minorEastAsia" w:hAnsi="Times New Roman"/>
          <w:szCs w:val="20"/>
          <w:lang w:eastAsia="ko-KR"/>
        </w:rPr>
      </w:pPr>
    </w:p>
    <w:p w14:paraId="127C8291" w14:textId="77777777" w:rsidR="0061388A" w:rsidRDefault="0061388A">
      <w:pPr>
        <w:pStyle w:val="BodyText"/>
        <w:spacing w:after="0"/>
        <w:rPr>
          <w:rFonts w:ascii="Times New Roman" w:eastAsiaTheme="minorEastAsia" w:hAnsi="Times New Roman"/>
          <w:szCs w:val="20"/>
          <w:lang w:eastAsia="ko-KR"/>
        </w:rPr>
      </w:pPr>
    </w:p>
    <w:p w14:paraId="4DA9C260"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0492C494"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D8C243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5456A354"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1AC4BAB0"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that these are initial observations from RAN1 </w:t>
      </w:r>
      <w:proofErr w:type="gramStart"/>
      <w:r>
        <w:rPr>
          <w:rFonts w:ascii="Times New Roman" w:eastAsiaTheme="minorEastAsia" w:hAnsi="Times New Roman"/>
          <w:szCs w:val="20"/>
          <w:lang w:eastAsia="ko-KR"/>
        </w:rPr>
        <w:t>#118</w:t>
      </w:r>
      <w:proofErr w:type="gramEnd"/>
      <w:r>
        <w:rPr>
          <w:rFonts w:ascii="Times New Roman" w:eastAsiaTheme="minorEastAsia" w:hAnsi="Times New Roman"/>
          <w:szCs w:val="20"/>
          <w:lang w:eastAsia="ko-KR"/>
        </w:rPr>
        <w:t xml:space="preserve"> and study is expected to continue.</w:t>
      </w:r>
    </w:p>
    <w:p w14:paraId="083ABE5E"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50A5DA1D"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05AD6CB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692F9A31"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623B261C"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1231F7FC" w14:textId="77777777" w:rsidR="0061388A" w:rsidRDefault="0061388A">
      <w:pPr>
        <w:pStyle w:val="BodyText"/>
        <w:spacing w:after="0"/>
        <w:rPr>
          <w:rFonts w:ascii="Times New Roman" w:eastAsiaTheme="minorEastAsia" w:hAnsi="Times New Roman"/>
          <w:szCs w:val="20"/>
          <w:lang w:val="en-GB" w:eastAsia="ko-KR"/>
        </w:rPr>
      </w:pPr>
    </w:p>
    <w:p w14:paraId="22034309"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722F647E"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1F2F26C5"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6EEF03B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626F885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6BCF0078"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7F51EDA2"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05164B61"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3.2</w:t>
      </w:r>
    </w:p>
    <w:p w14:paraId="43566E87"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KF</w:t>
      </w:r>
    </w:p>
    <w:p w14:paraId="65DB03E9"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w:t>
      </w:r>
      <w:proofErr w:type="spellStart"/>
      <w:r>
        <w:rPr>
          <w:rFonts w:ascii="Times New Roman" w:eastAsiaTheme="minorEastAsia" w:hAnsi="Times New Roman"/>
          <w:szCs w:val="20"/>
          <w:lang w:eastAsia="ko-KR"/>
        </w:rPr>
        <w:t>stddev</w:t>
      </w:r>
      <w:proofErr w:type="spellEnd"/>
      <w:r>
        <w:rPr>
          <w:rFonts w:ascii="Times New Roman" w:eastAsiaTheme="minorEastAsia" w:hAnsi="Times New Roman"/>
          <w:szCs w:val="20"/>
          <w:lang w:eastAsia="ko-KR"/>
        </w:rPr>
        <w:t xml:space="preserve"> 3.5</w:t>
      </w:r>
    </w:p>
    <w:p w14:paraId="1E31FDCE" w14:textId="77777777" w:rsidR="0061388A" w:rsidRDefault="0061388A">
      <w:pPr>
        <w:pStyle w:val="BodyText"/>
        <w:spacing w:after="0"/>
        <w:rPr>
          <w:rFonts w:ascii="Times New Roman" w:eastAsiaTheme="minorEastAsia" w:hAnsi="Times New Roman"/>
          <w:szCs w:val="20"/>
          <w:lang w:val="en-GB" w:eastAsia="ko-KR"/>
        </w:rPr>
      </w:pPr>
    </w:p>
    <w:p w14:paraId="7EE27A7C" w14:textId="77777777" w:rsidR="0061388A" w:rsidRDefault="0061388A">
      <w:pPr>
        <w:pStyle w:val="BodyText"/>
        <w:spacing w:after="0"/>
        <w:rPr>
          <w:rFonts w:ascii="Times New Roman" w:eastAsiaTheme="minorEastAsia" w:hAnsi="Times New Roman"/>
          <w:szCs w:val="20"/>
          <w:lang w:val="en-GB" w:eastAsia="ko-KR"/>
        </w:rPr>
      </w:pPr>
    </w:p>
    <w:p w14:paraId="5181DF28" w14:textId="77777777" w:rsidR="0061388A" w:rsidRDefault="00000000">
      <w:pPr>
        <w:pStyle w:val="Heading4"/>
        <w:rPr>
          <w:rFonts w:eastAsia="SimSun"/>
          <w:lang w:eastAsia="zh-CN"/>
        </w:rPr>
      </w:pPr>
      <w:r>
        <w:rPr>
          <w:rFonts w:eastAsia="SimSun"/>
          <w:lang w:eastAsia="zh-CN"/>
        </w:rPr>
        <w:t>Round #1 Discussion</w:t>
      </w:r>
    </w:p>
    <w:p w14:paraId="7E5AE1F6" w14:textId="77777777" w:rsidR="0061388A" w:rsidRDefault="00000000">
      <w:pPr>
        <w:rPr>
          <w:lang w:val="en-GB" w:eastAsia="zh-CN"/>
        </w:rPr>
      </w:pPr>
      <w:r>
        <w:rPr>
          <w:lang w:val="en-GB"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61388A" w14:paraId="2EE40E1E" w14:textId="77777777">
        <w:tc>
          <w:tcPr>
            <w:tcW w:w="1795" w:type="dxa"/>
            <w:shd w:val="clear" w:color="auto" w:fill="FBE4D5" w:themeFill="accent2" w:themeFillTint="33"/>
          </w:tcPr>
          <w:p w14:paraId="7F9B91C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E3553FF"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60FAB121" w14:textId="77777777">
        <w:tc>
          <w:tcPr>
            <w:tcW w:w="1795" w:type="dxa"/>
          </w:tcPr>
          <w:p w14:paraId="7DFE5C60"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222ADA05"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1388A" w14:paraId="561F8E1A" w14:textId="77777777">
        <w:tc>
          <w:tcPr>
            <w:tcW w:w="1795" w:type="dxa"/>
          </w:tcPr>
          <w:p w14:paraId="0C6A2B7D"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hint="eastAsia"/>
                <w:szCs w:val="20"/>
                <w:lang w:eastAsia="ja-JP"/>
              </w:rPr>
              <w:t>vivo</w:t>
            </w:r>
          </w:p>
        </w:tc>
        <w:tc>
          <w:tcPr>
            <w:tcW w:w="8995" w:type="dxa"/>
          </w:tcPr>
          <w:p w14:paraId="60130E7C" w14:textId="77777777" w:rsidR="0061388A" w:rsidRDefault="00000000">
            <w:pPr>
              <w:pStyle w:val="BodyText"/>
              <w:spacing w:after="0"/>
              <w:rPr>
                <w:rFonts w:ascii="Times New Roman" w:eastAsiaTheme="minorEastAsia" w:hAnsi="Times New Roman"/>
                <w:szCs w:val="20"/>
                <w:lang w:eastAsia="ko-KR"/>
              </w:rPr>
            </w:pPr>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K-factor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 xml:space="preserve">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p>
        </w:tc>
      </w:tr>
    </w:tbl>
    <w:p w14:paraId="139B5A3C" w14:textId="77777777" w:rsidR="0061388A" w:rsidRDefault="0061388A">
      <w:pPr>
        <w:pStyle w:val="BodyText"/>
        <w:spacing w:after="0"/>
        <w:rPr>
          <w:rFonts w:ascii="Times New Roman" w:eastAsiaTheme="minorEastAsia" w:hAnsi="Times New Roman"/>
          <w:szCs w:val="20"/>
          <w:lang w:eastAsia="ko-KR"/>
        </w:rPr>
      </w:pPr>
    </w:p>
    <w:p w14:paraId="49E15AA8" w14:textId="77777777" w:rsidR="0061388A" w:rsidRDefault="0061388A">
      <w:pPr>
        <w:pStyle w:val="BodyText"/>
        <w:spacing w:after="0"/>
        <w:rPr>
          <w:rFonts w:ascii="Times New Roman" w:eastAsiaTheme="minorEastAsia" w:hAnsi="Times New Roman"/>
          <w:szCs w:val="20"/>
          <w:lang w:val="en-GB" w:eastAsia="ko-KR"/>
        </w:rPr>
      </w:pPr>
    </w:p>
    <w:p w14:paraId="655FB4F9" w14:textId="77777777" w:rsidR="0061388A" w:rsidRDefault="00000000">
      <w:pPr>
        <w:pStyle w:val="Heading4"/>
        <w:rPr>
          <w:rFonts w:eastAsia="SimSun"/>
          <w:lang w:eastAsia="zh-CN"/>
        </w:rPr>
      </w:pPr>
      <w:r>
        <w:rPr>
          <w:rFonts w:eastAsia="SimSun"/>
          <w:lang w:eastAsia="zh-CN"/>
        </w:rPr>
        <w:t>Round #2 Discussion</w:t>
      </w:r>
    </w:p>
    <w:p w14:paraId="23AE9B69" w14:textId="77777777" w:rsidR="0061388A" w:rsidRDefault="00000000">
      <w:pPr>
        <w:rPr>
          <w:lang w:val="en-GB" w:eastAsia="zh-CN"/>
        </w:rPr>
      </w:pPr>
      <w:r>
        <w:rPr>
          <w:lang w:val="en-GB" w:eastAsia="zh-CN"/>
        </w:rPr>
        <w:t>Please provide comments on issues regarding K-factor. Please provide comments on Proposal #2.9-1B.</w:t>
      </w:r>
    </w:p>
    <w:p w14:paraId="7C8CD4A5" w14:textId="77777777" w:rsidR="0061388A" w:rsidRDefault="0061388A">
      <w:pPr>
        <w:rPr>
          <w:lang w:val="en-GB" w:eastAsia="zh-CN"/>
        </w:rPr>
      </w:pPr>
    </w:p>
    <w:p w14:paraId="41C6C569"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B</w:t>
      </w:r>
      <w:r>
        <w:rPr>
          <w:rFonts w:eastAsiaTheme="minorEastAsia" w:hint="eastAsia"/>
          <w:lang w:eastAsia="ko-KR"/>
        </w:rPr>
        <w:t>:</w:t>
      </w:r>
    </w:p>
    <w:p w14:paraId="01903693"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48A4852"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18053DFF"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InH LOS, </w:t>
      </w: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w:t>
      </w:r>
    </w:p>
    <w:p w14:paraId="1C281434"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489BBF55"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preliminary data samples for identified scenarios:</w:t>
      </w:r>
    </w:p>
    <w:p w14:paraId="1A07F710"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w:t>
      </w:r>
      <w:r w:rsidR="008B2756">
        <w:rPr>
          <w:rFonts w:ascii="Times New Roman" w:eastAsiaTheme="minorEastAsia" w:hAnsi="Times New Roman"/>
          <w:szCs w:val="20"/>
          <w:lang w:eastAsia="ko-KR"/>
        </w:rPr>
        <w:t>-factor</w:t>
      </w:r>
    </w:p>
    <w:p w14:paraId="3E9DCE12"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14:paraId="46F7574A" w14:textId="77777777" w:rsidR="0061388A" w:rsidRDefault="00000000">
      <w:pPr>
        <w:pStyle w:val="BodyText"/>
        <w:numPr>
          <w:ilvl w:val="1"/>
          <w:numId w:val="11"/>
        </w:numPr>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UMi</w:t>
      </w:r>
      <w:proofErr w:type="spellEnd"/>
      <w:r>
        <w:rPr>
          <w:rFonts w:ascii="Times New Roman" w:eastAsiaTheme="minorEastAsia" w:hAnsi="Times New Roman"/>
          <w:szCs w:val="20"/>
          <w:lang w:eastAsia="ko-KR"/>
        </w:rPr>
        <w:t xml:space="preserve"> LOS </w:t>
      </w:r>
      <w:r w:rsidR="008B2756">
        <w:rPr>
          <w:rFonts w:ascii="Times New Roman" w:eastAsiaTheme="minorEastAsia" w:hAnsi="Times New Roman"/>
          <w:szCs w:val="20"/>
          <w:lang w:eastAsia="ko-KR"/>
        </w:rPr>
        <w:t>K-factor</w:t>
      </w:r>
    </w:p>
    <w:p w14:paraId="19DC880E"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14:paraId="3C5C3037" w14:textId="77777777" w:rsidR="0061388A" w:rsidRDefault="0061388A">
      <w:pPr>
        <w:rPr>
          <w:lang w:val="en-GB" w:eastAsia="zh-CN"/>
        </w:rPr>
      </w:pPr>
    </w:p>
    <w:tbl>
      <w:tblPr>
        <w:tblStyle w:val="TableGrid"/>
        <w:tblW w:w="0" w:type="auto"/>
        <w:tblLook w:val="04A0" w:firstRow="1" w:lastRow="0" w:firstColumn="1" w:lastColumn="0" w:noHBand="0" w:noVBand="1"/>
      </w:tblPr>
      <w:tblGrid>
        <w:gridCol w:w="1795"/>
        <w:gridCol w:w="8995"/>
      </w:tblGrid>
      <w:tr w:rsidR="0061388A" w14:paraId="607096A7" w14:textId="77777777">
        <w:tc>
          <w:tcPr>
            <w:tcW w:w="1795" w:type="dxa"/>
            <w:shd w:val="clear" w:color="auto" w:fill="FBE4D5" w:themeFill="accent2" w:themeFillTint="33"/>
          </w:tcPr>
          <w:p w14:paraId="37B2917C"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58842447"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7A5A15A" w14:textId="77777777">
        <w:tc>
          <w:tcPr>
            <w:tcW w:w="1795" w:type="dxa"/>
          </w:tcPr>
          <w:p w14:paraId="5A505CDB" w14:textId="77777777" w:rsidR="0061388A" w:rsidRDefault="0061388A">
            <w:pPr>
              <w:pStyle w:val="BodyText"/>
              <w:spacing w:after="0"/>
              <w:rPr>
                <w:rFonts w:ascii="Times New Roman" w:eastAsiaTheme="minorEastAsia" w:hAnsi="Times New Roman"/>
                <w:szCs w:val="20"/>
                <w:lang w:eastAsia="ko-KR"/>
              </w:rPr>
            </w:pPr>
          </w:p>
        </w:tc>
        <w:tc>
          <w:tcPr>
            <w:tcW w:w="8995" w:type="dxa"/>
          </w:tcPr>
          <w:p w14:paraId="580735BE" w14:textId="77777777" w:rsidR="0061388A" w:rsidRDefault="0061388A">
            <w:pPr>
              <w:pStyle w:val="BodyText"/>
              <w:spacing w:after="0"/>
              <w:rPr>
                <w:rFonts w:ascii="Times New Roman" w:eastAsiaTheme="minorEastAsia" w:hAnsi="Times New Roman"/>
                <w:szCs w:val="20"/>
                <w:lang w:eastAsia="ko-KR"/>
              </w:rPr>
            </w:pPr>
          </w:p>
        </w:tc>
      </w:tr>
    </w:tbl>
    <w:p w14:paraId="182BBFAE" w14:textId="77777777" w:rsidR="0061388A" w:rsidRDefault="0061388A">
      <w:pPr>
        <w:pStyle w:val="BodyText"/>
        <w:spacing w:after="0"/>
        <w:rPr>
          <w:rFonts w:ascii="Times New Roman" w:eastAsiaTheme="minorEastAsia" w:hAnsi="Times New Roman"/>
          <w:szCs w:val="20"/>
          <w:lang w:val="en-GB" w:eastAsia="ko-KR"/>
        </w:rPr>
      </w:pPr>
    </w:p>
    <w:p w14:paraId="616542B6" w14:textId="77777777" w:rsidR="0061388A" w:rsidRDefault="00000000">
      <w:pPr>
        <w:pStyle w:val="Heading3"/>
        <w:rPr>
          <w:rFonts w:eastAsiaTheme="minorEastAsia"/>
          <w:lang w:eastAsia="ko-KR"/>
        </w:rPr>
      </w:pPr>
      <w:r>
        <w:rPr>
          <w:rFonts w:eastAsia="SimSun"/>
          <w:lang w:eastAsia="zh-CN"/>
        </w:rPr>
        <w:lastRenderedPageBreak/>
        <w:t>4.2.10 Other Parameters</w:t>
      </w:r>
    </w:p>
    <w:tbl>
      <w:tblPr>
        <w:tblStyle w:val="TableGrid"/>
        <w:tblW w:w="0" w:type="auto"/>
        <w:tblLook w:val="04A0" w:firstRow="1" w:lastRow="0" w:firstColumn="1" w:lastColumn="0" w:noHBand="0" w:noVBand="1"/>
      </w:tblPr>
      <w:tblGrid>
        <w:gridCol w:w="1525"/>
        <w:gridCol w:w="9265"/>
      </w:tblGrid>
      <w:tr w:rsidR="0061388A" w14:paraId="2F592FC3" w14:textId="77777777">
        <w:tc>
          <w:tcPr>
            <w:tcW w:w="1525" w:type="dxa"/>
            <w:shd w:val="clear" w:color="auto" w:fill="DEEAF6" w:themeFill="accent5" w:themeFillTint="33"/>
            <w:vAlign w:val="center"/>
          </w:tcPr>
          <w:p w14:paraId="04BD2B6B"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68375F8A"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2939C166" w14:textId="77777777">
        <w:tc>
          <w:tcPr>
            <w:tcW w:w="1525" w:type="dxa"/>
            <w:vAlign w:val="center"/>
          </w:tcPr>
          <w:p w14:paraId="0B8A24A2" w14:textId="77777777" w:rsidR="0061388A" w:rsidRDefault="00000000">
            <w:pPr>
              <w:spacing w:before="0" w:after="0" w:line="240" w:lineRule="auto"/>
              <w:jc w:val="left"/>
            </w:pPr>
            <w:r>
              <w:t>[3] Interdigital</w:t>
            </w:r>
          </w:p>
        </w:tc>
        <w:tc>
          <w:tcPr>
            <w:tcW w:w="9265" w:type="dxa"/>
            <w:vAlign w:val="center"/>
          </w:tcPr>
          <w:p w14:paraId="4DAC17B1" w14:textId="77777777" w:rsidR="0061388A"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1:</w:t>
            </w:r>
            <w:r>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5E15CE05" w14:textId="77777777" w:rsidR="0061388A"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Alt1 [Ericsson] [3]</w:t>
            </w:r>
          </w:p>
          <w:p w14:paraId="058D852A" w14:textId="77777777" w:rsidR="0061388A"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213A4C97" w14:textId="77777777" w:rsidR="0061388A"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Alt2 [Intel] [4]</w:t>
            </w:r>
          </w:p>
          <w:p w14:paraId="5498F666" w14:textId="77777777" w:rsidR="0061388A"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0B319414" w14:textId="77777777" w:rsidR="0061388A" w:rsidRDefault="00000000">
            <w:pPr>
              <w:pStyle w:val="BodyText"/>
              <w:spacing w:before="0" w:after="0" w:line="240" w:lineRule="auto"/>
              <w:ind w:left="792" w:firstLine="288"/>
              <w:contextualSpacing/>
              <w:rPr>
                <w:rFonts w:ascii="Times New Roman" w:eastAsiaTheme="minorEastAsia" w:hAnsi="Times New Roman"/>
                <w:szCs w:val="20"/>
                <w:lang w:eastAsia="zh-CN"/>
              </w:rPr>
            </w:pPr>
            <w:proofErr w:type="gramStart"/>
            <w:r>
              <w:rPr>
                <w:rFonts w:ascii="Times New Roman" w:eastAsiaTheme="minorEastAsia" w:hAnsi="Times New Roman"/>
                <w:szCs w:val="20"/>
                <w:lang w:eastAsia="zh-CN"/>
              </w:rPr>
              <w:t>where</w:t>
            </w:r>
            <w:proofErr w:type="gramEnd"/>
            <w:r>
              <w:rPr>
                <w:rFonts w:ascii="Times New Roman" w:eastAsiaTheme="minorEastAsia" w:hAnsi="Times New Roman"/>
                <w:szCs w:val="20"/>
                <w:lang w:eastAsia="zh-CN"/>
              </w:rPr>
              <w:t xml:space="preserv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080A81C2" w14:textId="77777777" w:rsidR="0061388A" w:rsidRDefault="00000000">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Alt3 [ZTE] [5]</w:t>
            </w:r>
          </w:p>
          <w:p w14:paraId="1620B5B0" w14:textId="77777777" w:rsidR="0061388A" w:rsidRDefault="00000000">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7FE6DBFA" w14:textId="77777777" w:rsidR="0061388A" w:rsidRDefault="00000000">
            <w:pPr>
              <w:pStyle w:val="BodyText"/>
              <w:spacing w:before="0" w:after="0" w:line="240" w:lineRule="auto"/>
              <w:ind w:left="1080"/>
              <w:contextualSpacing/>
              <w:rPr>
                <w:rFonts w:ascii="Times New Roman" w:eastAsiaTheme="minorEastAsia" w:hAnsi="Times New Roman"/>
                <w:szCs w:val="20"/>
                <w:lang w:eastAsia="zh-CN"/>
              </w:rPr>
            </w:pPr>
            <w:proofErr w:type="gramStart"/>
            <w:r>
              <w:rPr>
                <w:rFonts w:ascii="Times New Roman" w:eastAsiaTheme="minorEastAsia" w:hAnsi="Times New Roman"/>
                <w:szCs w:val="20"/>
                <w:lang w:eastAsia="zh-CN"/>
              </w:rPr>
              <w:t>where</w:t>
            </w:r>
            <w:proofErr w:type="gramEnd"/>
            <w:r>
              <w:rPr>
                <w:rFonts w:ascii="Times New Roman" w:eastAsiaTheme="minorEastAsia" w:hAnsi="Times New Roman"/>
                <w:szCs w:val="20"/>
                <w:lang w:eastAsia="zh-CN"/>
              </w:rPr>
              <w:t>,</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56920B1E" w14:textId="77777777" w:rsidR="0061388A" w:rsidRDefault="0061388A">
            <w:pPr>
              <w:pStyle w:val="BodyText"/>
              <w:spacing w:before="0" w:after="0" w:line="240" w:lineRule="auto"/>
              <w:contextualSpacing/>
              <w:rPr>
                <w:rFonts w:ascii="Times New Roman" w:eastAsiaTheme="minorEastAsia" w:hAnsi="Times New Roman"/>
                <w:b/>
                <w:bCs/>
                <w:szCs w:val="20"/>
                <w:lang w:eastAsia="zh-CN"/>
              </w:rPr>
            </w:pPr>
          </w:p>
          <w:p w14:paraId="3BC15D22" w14:textId="77777777" w:rsidR="0061388A" w:rsidRDefault="00000000">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1:</w:t>
            </w:r>
            <w:r>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Pr>
                <w:rFonts w:ascii="Times New Roman" w:eastAsiaTheme="minorEastAsia" w:hAnsi="Times New Roman"/>
                <w:szCs w:val="20"/>
                <w:lang w:eastAsia="zh-CN"/>
              </w:rPr>
              <w:t>.</w:t>
            </w:r>
          </w:p>
          <w:p w14:paraId="041EB606" w14:textId="77777777" w:rsidR="0061388A" w:rsidRDefault="0061388A">
            <w:pPr>
              <w:pStyle w:val="BodyText"/>
              <w:spacing w:before="0" w:after="0" w:line="240" w:lineRule="auto"/>
              <w:contextualSpacing/>
              <w:rPr>
                <w:rFonts w:ascii="Times New Roman" w:hAnsi="Times New Roman"/>
                <w:szCs w:val="20"/>
              </w:rPr>
            </w:pPr>
          </w:p>
        </w:tc>
      </w:tr>
      <w:tr w:rsidR="0061388A" w14:paraId="2AC85560" w14:textId="77777777">
        <w:tc>
          <w:tcPr>
            <w:tcW w:w="1525" w:type="dxa"/>
            <w:vAlign w:val="center"/>
          </w:tcPr>
          <w:p w14:paraId="27BD28E4" w14:textId="77777777" w:rsidR="0061388A" w:rsidRDefault="00000000">
            <w:pPr>
              <w:spacing w:before="0" w:after="0" w:line="240" w:lineRule="auto"/>
            </w:pPr>
            <w:r>
              <w:t>[4] Intel</w:t>
            </w:r>
          </w:p>
        </w:tc>
        <w:tc>
          <w:tcPr>
            <w:tcW w:w="9265" w:type="dxa"/>
            <w:vAlign w:val="center"/>
          </w:tcPr>
          <w:p w14:paraId="1ED68D92" w14:textId="77777777" w:rsidR="0061388A" w:rsidRDefault="00000000">
            <w:pPr>
              <w:snapToGrid w:val="0"/>
              <w:spacing w:before="0" w:after="0" w:line="240" w:lineRule="auto"/>
              <w:rPr>
                <w:b/>
              </w:rPr>
            </w:pPr>
            <w:r>
              <w:rPr>
                <w:b/>
              </w:rPr>
              <w:t xml:space="preserve">Proposal 2: </w:t>
            </w:r>
          </w:p>
          <w:p w14:paraId="2801CC3E" w14:textId="77777777" w:rsidR="0061388A" w:rsidRDefault="00000000">
            <w:pPr>
              <w:pStyle w:val="ListParagraph"/>
              <w:numPr>
                <w:ilvl w:val="0"/>
                <w:numId w:val="12"/>
              </w:numPr>
              <w:autoSpaceDE w:val="0"/>
              <w:autoSpaceDN w:val="0"/>
              <w:adjustRightInd w:val="0"/>
              <w:snapToGrid w:val="0"/>
              <w:spacing w:before="0" w:line="240" w:lineRule="auto"/>
              <w:contextualSpacing/>
              <w:rPr>
                <w:lang w:eastAsia="zh-CN"/>
              </w:rPr>
            </w:pPr>
            <w:r>
              <w:rPr>
                <w:lang w:eastAsia="zh-CN"/>
              </w:rPr>
              <w:t>RAN1 to consider correcting the angle handling for MIMO simulation extension for CDL as part of the 7 – 24 GHz channel model validation SI.</w:t>
            </w:r>
          </w:p>
          <w:p w14:paraId="680534D2" w14:textId="77777777" w:rsidR="0061388A" w:rsidRDefault="0061388A">
            <w:pPr>
              <w:autoSpaceDE w:val="0"/>
              <w:autoSpaceDN w:val="0"/>
              <w:adjustRightInd w:val="0"/>
              <w:snapToGrid w:val="0"/>
              <w:spacing w:before="0" w:after="0" w:line="240" w:lineRule="auto"/>
              <w:contextualSpacing/>
              <w:rPr>
                <w:lang w:eastAsia="zh-CN"/>
              </w:rPr>
            </w:pPr>
          </w:p>
        </w:tc>
      </w:tr>
      <w:tr w:rsidR="0061388A" w14:paraId="58085038" w14:textId="77777777">
        <w:tc>
          <w:tcPr>
            <w:tcW w:w="1525" w:type="dxa"/>
            <w:vAlign w:val="center"/>
          </w:tcPr>
          <w:p w14:paraId="62800BBB" w14:textId="77777777" w:rsidR="0061388A" w:rsidRDefault="00000000">
            <w:pPr>
              <w:spacing w:after="0" w:line="240" w:lineRule="auto"/>
            </w:pPr>
            <w:r>
              <w:t xml:space="preserve">[5] ZTE, </w:t>
            </w:r>
            <w:proofErr w:type="spellStart"/>
            <w:r>
              <w:t>Sanechips</w:t>
            </w:r>
            <w:proofErr w:type="spellEnd"/>
          </w:p>
        </w:tc>
        <w:tc>
          <w:tcPr>
            <w:tcW w:w="9265" w:type="dxa"/>
            <w:vAlign w:val="center"/>
          </w:tcPr>
          <w:p w14:paraId="654EE630" w14:textId="77777777" w:rsidR="0061388A" w:rsidRDefault="00000000">
            <w:pPr>
              <w:spacing w:before="0" w:after="0" w:line="240" w:lineRule="auto"/>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14:paraId="1EE1B6CD" w14:textId="77777777" w:rsidR="0061388A" w:rsidRDefault="0061388A">
            <w:pPr>
              <w:spacing w:before="0" w:after="0" w:line="240" w:lineRule="auto"/>
              <w:rPr>
                <w:b/>
                <w:bCs/>
                <w:lang w:eastAsia="zh-CN"/>
              </w:rPr>
            </w:pPr>
          </w:p>
          <w:p w14:paraId="542E9782" w14:textId="77777777" w:rsidR="0061388A" w:rsidRDefault="00000000">
            <w:pPr>
              <w:spacing w:before="0" w:after="0" w:line="240" w:lineRule="auto"/>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14:paraId="1A77498B" w14:textId="77777777" w:rsidR="0061388A" w:rsidRDefault="0061388A">
            <w:pPr>
              <w:spacing w:before="0" w:after="0" w:line="240" w:lineRule="auto"/>
              <w:rPr>
                <w:b/>
                <w:bCs/>
                <w:lang w:eastAsia="zh-CN"/>
              </w:rPr>
            </w:pPr>
          </w:p>
          <w:p w14:paraId="6D4D21E0" w14:textId="77777777" w:rsidR="0061388A" w:rsidRDefault="00000000">
            <w:pPr>
              <w:spacing w:before="0" w:after="0" w:line="240" w:lineRule="auto"/>
              <w:rPr>
                <w:lang w:eastAsia="zh-CN"/>
              </w:rPr>
            </w:pPr>
            <w:r>
              <w:rPr>
                <w:b/>
                <w:bCs/>
                <w:lang w:eastAsia="zh-CN"/>
              </w:rPr>
              <w:t>Proposal 5:</w:t>
            </w:r>
            <w:r>
              <w:rPr>
                <w:lang w:eastAsia="zh-CN"/>
              </w:rPr>
              <w:t xml:space="preserve"> The modification to angle scaling formula in TR38.901 is unnecessary.</w:t>
            </w:r>
          </w:p>
          <w:p w14:paraId="43197A0C" w14:textId="77777777" w:rsidR="0061388A" w:rsidRDefault="0061388A">
            <w:pPr>
              <w:spacing w:before="0" w:after="0" w:line="240" w:lineRule="auto"/>
              <w:rPr>
                <w:b/>
                <w:bCs/>
                <w:lang w:eastAsia="zh-CN"/>
              </w:rPr>
            </w:pPr>
          </w:p>
          <w:p w14:paraId="436BF8F3" w14:textId="77777777" w:rsidR="0061388A" w:rsidRDefault="00000000">
            <w:pPr>
              <w:spacing w:before="0" w:after="0" w:line="240" w:lineRule="auto"/>
            </w:pPr>
            <w:r>
              <w:rPr>
                <w:b/>
                <w:bCs/>
                <w:lang w:eastAsia="zh-CN"/>
              </w:rPr>
              <w:t xml:space="preserve">Proposal 6: </w:t>
            </w:r>
            <w:r>
              <w:rPr>
                <w:lang w:eastAsia="zh-CN"/>
              </w:rPr>
              <w:t>If accurate angular spread and mean angle are needed, adopt draft CR in appendix A-2 to TR38.901 Section 7.7.5.1.</w:t>
            </w:r>
          </w:p>
          <w:p w14:paraId="203A4CE8" w14:textId="77777777" w:rsidR="0061388A" w:rsidRDefault="00000000">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proofErr w:type="gramStart"/>
            <w:r>
              <w:rPr>
                <w:i/>
                <w:iCs/>
                <w:color w:val="FF0000"/>
              </w:rPr>
              <w:t xml:space="preserve">,   </w:t>
            </w:r>
            <w:proofErr w:type="gramEnd"/>
            <w:r>
              <w:rPr>
                <w:i/>
                <w:iCs/>
                <w:color w:val="FF0000"/>
              </w:rPr>
              <w:t xml:space="preserve">             </w:t>
            </w:r>
            <w:r>
              <w:rPr>
                <w:color w:val="FF0000"/>
              </w:rPr>
              <w:t xml:space="preserve">  </w:t>
            </w:r>
            <w:r>
              <w:rPr>
                <w:color w:val="FF0000"/>
                <w:lang w:eastAsia="ko-KR"/>
              </w:rPr>
              <w:t>(7.7-5)</w:t>
            </w:r>
          </w:p>
          <w:p w14:paraId="77A536D2" w14:textId="77777777" w:rsidR="0061388A" w:rsidRDefault="00000000">
            <w:pPr>
              <w:widowControl w:val="0"/>
              <w:autoSpaceDE w:val="0"/>
              <w:autoSpaceDN w:val="0"/>
              <w:adjustRightInd w:val="0"/>
              <w:spacing w:before="0" w:after="0" w:line="240" w:lineRule="auto"/>
              <w:rPr>
                <w:iCs/>
                <w:color w:val="FF0000"/>
                <w:u w:val="single"/>
                <w:lang w:eastAsia="ja-JP"/>
                <w14:ligatures w14:val="standardContextual"/>
              </w:rPr>
            </w:pPr>
            <w:proofErr w:type="gramStart"/>
            <w:r>
              <w:rPr>
                <w:iCs/>
                <w:color w:val="FF0000"/>
                <w:u w:val="single"/>
                <w:lang w:eastAsia="ja-JP"/>
                <w14:ligatures w14:val="standardContextual"/>
              </w:rPr>
              <w:t>where</w:t>
            </w:r>
            <w:proofErr w:type="gramEnd"/>
          </w:p>
          <w:p w14:paraId="18350EA0" w14:textId="77777777" w:rsidR="0061388A" w:rsidRDefault="00000000">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Pr>
                <w:i/>
                <w:iCs/>
                <w:color w:val="FF0000"/>
              </w:rPr>
              <w:t>,</w:t>
            </w:r>
          </w:p>
          <w:p w14:paraId="467EDF2D" w14:textId="77777777" w:rsidR="0061388A" w:rsidRDefault="00000000">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and</w:t>
            </w:r>
          </w:p>
          <w:p w14:paraId="0C448D07" w14:textId="77777777" w:rsidR="0061388A" w:rsidRDefault="00000000">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3CE30A8D" w14:textId="77777777" w:rsidR="0061388A" w:rsidRDefault="00000000">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6D18A839" w14:textId="77777777" w:rsidR="0061388A" w:rsidRDefault="00000000">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65FA8D36" w14:textId="77777777" w:rsidR="0061388A" w:rsidRDefault="0061388A">
            <w:pPr>
              <w:snapToGrid w:val="0"/>
              <w:spacing w:before="0" w:after="0" w:line="240" w:lineRule="auto"/>
              <w:rPr>
                <w:b/>
              </w:rPr>
            </w:pPr>
          </w:p>
        </w:tc>
      </w:tr>
      <w:tr w:rsidR="0061388A" w14:paraId="02C18B86" w14:textId="77777777">
        <w:tc>
          <w:tcPr>
            <w:tcW w:w="1525" w:type="dxa"/>
            <w:vAlign w:val="center"/>
          </w:tcPr>
          <w:p w14:paraId="51FA5AFF" w14:textId="77777777" w:rsidR="0061388A" w:rsidRDefault="00000000">
            <w:pPr>
              <w:spacing w:after="0" w:line="240" w:lineRule="auto"/>
            </w:pPr>
            <w:r>
              <w:t>[9] CATT</w:t>
            </w:r>
          </w:p>
        </w:tc>
        <w:tc>
          <w:tcPr>
            <w:tcW w:w="9265" w:type="dxa"/>
            <w:vAlign w:val="center"/>
          </w:tcPr>
          <w:p w14:paraId="0C81BCA3" w14:textId="77777777" w:rsidR="0061388A" w:rsidRDefault="00000000">
            <w:pPr>
              <w:spacing w:before="0" w:after="0" w:line="240" w:lineRule="auto"/>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14:paraId="682E5E14" w14:textId="77777777" w:rsidR="0061388A" w:rsidRDefault="0061388A">
            <w:pPr>
              <w:spacing w:before="0" w:after="0" w:line="240" w:lineRule="auto"/>
              <w:rPr>
                <w:rFonts w:eastAsiaTheme="minorEastAsia"/>
                <w:b/>
                <w:lang w:eastAsia="zh-CN"/>
              </w:rPr>
            </w:pPr>
          </w:p>
          <w:p w14:paraId="55DC0D31" w14:textId="77777777" w:rsidR="0061388A" w:rsidRDefault="00000000">
            <w:pPr>
              <w:spacing w:before="0" w:after="0" w:line="240" w:lineRule="auto"/>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There is no need to update the scaling of the angles in TR38.901 section 7.7.5 to enable accurate desired angle </w:t>
            </w:r>
            <w:proofErr w:type="gramStart"/>
            <w:r>
              <w:rPr>
                <w:rFonts w:eastAsiaTheme="minorEastAsia"/>
                <w:bCs/>
                <w:lang w:eastAsia="zh-CN"/>
              </w:rPr>
              <w:t>spread</w:t>
            </w:r>
            <w:proofErr w:type="gramEnd"/>
            <w:r>
              <w:rPr>
                <w:rFonts w:eastAsiaTheme="minorEastAsia"/>
                <w:bCs/>
                <w:lang w:eastAsia="zh-CN"/>
              </w:rPr>
              <w:t>.</w:t>
            </w:r>
          </w:p>
          <w:p w14:paraId="75F2E82A" w14:textId="77777777" w:rsidR="0061388A" w:rsidRDefault="0061388A">
            <w:pPr>
              <w:snapToGrid w:val="0"/>
              <w:spacing w:before="0" w:after="0" w:line="240" w:lineRule="auto"/>
              <w:rPr>
                <w:b/>
              </w:rPr>
            </w:pPr>
          </w:p>
        </w:tc>
      </w:tr>
      <w:tr w:rsidR="0061388A" w14:paraId="00DCFAC4" w14:textId="77777777">
        <w:tc>
          <w:tcPr>
            <w:tcW w:w="1525" w:type="dxa"/>
            <w:vAlign w:val="center"/>
          </w:tcPr>
          <w:p w14:paraId="56123552" w14:textId="77777777" w:rsidR="0061388A" w:rsidRDefault="00000000">
            <w:pPr>
              <w:spacing w:after="0" w:line="240" w:lineRule="auto"/>
            </w:pPr>
            <w:r>
              <w:t>[10] Keysight</w:t>
            </w:r>
          </w:p>
        </w:tc>
        <w:tc>
          <w:tcPr>
            <w:tcW w:w="9265" w:type="dxa"/>
            <w:vAlign w:val="center"/>
          </w:tcPr>
          <w:p w14:paraId="139479FD" w14:textId="77777777" w:rsidR="0061388A" w:rsidRDefault="00000000">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4218984E" w14:textId="77777777" w:rsidR="0061388A" w:rsidRDefault="0061388A">
            <w:pPr>
              <w:spacing w:before="0" w:after="0" w:line="240" w:lineRule="auto"/>
              <w:rPr>
                <w:b/>
                <w:bCs/>
              </w:rPr>
            </w:pPr>
          </w:p>
          <w:p w14:paraId="4497C76C" w14:textId="77777777" w:rsidR="0061388A" w:rsidRDefault="00000000">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w:t>
            </w:r>
            <w:proofErr w:type="spellStart"/>
            <w:r>
              <w:t>UMi</w:t>
            </w:r>
            <w:proofErr w:type="spellEnd"/>
            <w:r>
              <w:t xml:space="preserve"> scenario. </w:t>
            </w:r>
          </w:p>
          <w:p w14:paraId="0DCA40F8" w14:textId="77777777" w:rsidR="0061388A" w:rsidRDefault="0061388A">
            <w:pPr>
              <w:spacing w:before="0" w:after="0" w:line="240" w:lineRule="auto"/>
            </w:pPr>
          </w:p>
          <w:p w14:paraId="232B2F8E" w14:textId="77777777" w:rsidR="0061388A" w:rsidRDefault="00000000">
            <w:pPr>
              <w:pStyle w:val="Caption"/>
              <w:spacing w:before="0" w:after="0" w:line="240" w:lineRule="auto"/>
              <w:rPr>
                <w:b w:val="0"/>
                <w:bCs w:val="0"/>
                <w:lang w:val="en-GB"/>
              </w:rPr>
            </w:pPr>
            <w:r>
              <w:rPr>
                <w:b w:val="0"/>
                <w:bCs w:val="0"/>
                <w:lang w:val="en-GB"/>
              </w:rPr>
              <w:lastRenderedPageBreak/>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w:t>
            </w:r>
            <w:proofErr w:type="spellStart"/>
            <w:r>
              <w:rPr>
                <w:b w:val="0"/>
                <w:bCs w:val="0"/>
                <w:lang w:val="en-GB"/>
              </w:rPr>
              <w:t>UMi</w:t>
            </w:r>
            <w:proofErr w:type="spellEnd"/>
            <w:r>
              <w:rPr>
                <w:b w:val="0"/>
                <w:bCs w:val="0"/>
                <w:lang w:val="en-GB"/>
              </w:rPr>
              <w:t xml:space="preserve">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61388A" w14:paraId="144BC5EE" w14:textId="77777777">
              <w:trPr>
                <w:trHeight w:val="246"/>
              </w:trPr>
              <w:tc>
                <w:tcPr>
                  <w:tcW w:w="1145" w:type="dxa"/>
                </w:tcPr>
                <w:p w14:paraId="4ACC1CAC" w14:textId="77777777" w:rsidR="0061388A" w:rsidRDefault="0061388A">
                  <w:pPr>
                    <w:spacing w:before="0" w:after="0" w:line="240" w:lineRule="auto"/>
                  </w:pPr>
                </w:p>
              </w:tc>
              <w:tc>
                <w:tcPr>
                  <w:tcW w:w="890" w:type="dxa"/>
                  <w:shd w:val="clear" w:color="auto" w:fill="FFFFFF" w:themeFill="background1"/>
                </w:tcPr>
                <w:p w14:paraId="1374D445" w14:textId="77777777" w:rsidR="0061388A" w:rsidRDefault="0061388A">
                  <w:pPr>
                    <w:spacing w:before="0" w:after="0" w:line="240" w:lineRule="auto"/>
                  </w:pPr>
                </w:p>
              </w:tc>
              <w:tc>
                <w:tcPr>
                  <w:tcW w:w="1654" w:type="dxa"/>
                  <w:shd w:val="clear" w:color="auto" w:fill="F2F2F2" w:themeFill="background1" w:themeFillShade="F2"/>
                </w:tcPr>
                <w:p w14:paraId="0400101F" w14:textId="77777777" w:rsidR="0061388A" w:rsidRDefault="00000000">
                  <w:pPr>
                    <w:spacing w:before="0" w:after="0" w:line="240" w:lineRule="auto"/>
                  </w:pPr>
                  <w:proofErr w:type="spellStart"/>
                  <w:r>
                    <w:t>UMi</w:t>
                  </w:r>
                  <w:proofErr w:type="spellEnd"/>
                  <w:r>
                    <w:t xml:space="preserve"> LOS measured</w:t>
                  </w:r>
                </w:p>
              </w:tc>
              <w:tc>
                <w:tcPr>
                  <w:tcW w:w="1654" w:type="dxa"/>
                  <w:shd w:val="clear" w:color="auto" w:fill="F2F2F2" w:themeFill="background1" w:themeFillShade="F2"/>
                </w:tcPr>
                <w:p w14:paraId="11771975" w14:textId="77777777" w:rsidR="0061388A" w:rsidRDefault="00000000">
                  <w:pPr>
                    <w:spacing w:before="0" w:after="0" w:line="240" w:lineRule="auto"/>
                  </w:pPr>
                  <w:proofErr w:type="spellStart"/>
                  <w:r>
                    <w:t>UMi</w:t>
                  </w:r>
                  <w:proofErr w:type="spellEnd"/>
                  <w:r>
                    <w:t xml:space="preserve"> LOS 38.901</w:t>
                  </w:r>
                </w:p>
              </w:tc>
              <w:tc>
                <w:tcPr>
                  <w:tcW w:w="1781" w:type="dxa"/>
                  <w:shd w:val="clear" w:color="auto" w:fill="F2F2F2" w:themeFill="background1" w:themeFillShade="F2"/>
                </w:tcPr>
                <w:p w14:paraId="211846B7" w14:textId="77777777" w:rsidR="0061388A" w:rsidRDefault="00000000">
                  <w:pPr>
                    <w:spacing w:before="0" w:after="0" w:line="240" w:lineRule="auto"/>
                  </w:pPr>
                  <w:proofErr w:type="spellStart"/>
                  <w:r>
                    <w:t>UMi</w:t>
                  </w:r>
                  <w:proofErr w:type="spellEnd"/>
                  <w:r>
                    <w:t xml:space="preserve"> NLOS measured</w:t>
                  </w:r>
                </w:p>
              </w:tc>
              <w:tc>
                <w:tcPr>
                  <w:tcW w:w="1654" w:type="dxa"/>
                  <w:shd w:val="clear" w:color="auto" w:fill="F2F2F2" w:themeFill="background1" w:themeFillShade="F2"/>
                </w:tcPr>
                <w:p w14:paraId="3B5DB093" w14:textId="77777777" w:rsidR="0061388A" w:rsidRDefault="00000000">
                  <w:pPr>
                    <w:spacing w:before="0" w:after="0" w:line="240" w:lineRule="auto"/>
                  </w:pPr>
                  <w:proofErr w:type="spellStart"/>
                  <w:r>
                    <w:t>UMi</w:t>
                  </w:r>
                  <w:proofErr w:type="spellEnd"/>
                  <w:r>
                    <w:t xml:space="preserve"> NLOS 38.901</w:t>
                  </w:r>
                </w:p>
              </w:tc>
            </w:tr>
            <w:tr w:rsidR="0061388A" w14:paraId="307B7A1B" w14:textId="77777777">
              <w:trPr>
                <w:trHeight w:val="246"/>
              </w:trPr>
              <w:tc>
                <w:tcPr>
                  <w:tcW w:w="1145" w:type="dxa"/>
                  <w:shd w:val="clear" w:color="auto" w:fill="F2F2F2" w:themeFill="background1" w:themeFillShade="F2"/>
                  <w:vAlign w:val="bottom"/>
                </w:tcPr>
                <w:p w14:paraId="39F4FCB9" w14:textId="77777777" w:rsidR="0061388A" w:rsidRDefault="00000000">
                  <w:pPr>
                    <w:spacing w:before="0" w:after="0" w:line="240" w:lineRule="auto"/>
                    <w:rPr>
                      <w:color w:val="000000"/>
                      <w:position w:val="1"/>
                    </w:rPr>
                  </w:pPr>
                  <w:r>
                    <w:rPr>
                      <w:color w:val="000000"/>
                      <w:position w:val="1"/>
                    </w:rPr>
                    <w:t>KF [dB]</w:t>
                  </w:r>
                </w:p>
              </w:tc>
              <w:tc>
                <w:tcPr>
                  <w:tcW w:w="890" w:type="dxa"/>
                </w:tcPr>
                <w:p w14:paraId="06902711" w14:textId="77777777" w:rsidR="0061388A" w:rsidRDefault="00000000">
                  <w:pPr>
                    <w:spacing w:before="0" w:after="0" w:line="240" w:lineRule="auto"/>
                    <w:jc w:val="center"/>
                  </w:pPr>
                  <w:r>
                    <w:rPr>
                      <w:rFonts w:eastAsia="Symbol"/>
                    </w:rPr>
                    <w:t>m</w:t>
                  </w:r>
                </w:p>
              </w:tc>
              <w:tc>
                <w:tcPr>
                  <w:tcW w:w="1654" w:type="dxa"/>
                  <w:vAlign w:val="center"/>
                </w:tcPr>
                <w:p w14:paraId="63377331" w14:textId="77777777" w:rsidR="0061388A" w:rsidRDefault="00000000">
                  <w:pPr>
                    <w:spacing w:before="0" w:after="0" w:line="240" w:lineRule="auto"/>
                    <w:jc w:val="center"/>
                  </w:pPr>
                  <w:r>
                    <w:t>5.1</w:t>
                  </w:r>
                </w:p>
              </w:tc>
              <w:tc>
                <w:tcPr>
                  <w:tcW w:w="1654" w:type="dxa"/>
                  <w:vAlign w:val="center"/>
                </w:tcPr>
                <w:p w14:paraId="614B0B98" w14:textId="77777777" w:rsidR="0061388A" w:rsidRDefault="00000000">
                  <w:pPr>
                    <w:spacing w:before="0" w:after="0" w:line="240" w:lineRule="auto"/>
                    <w:jc w:val="center"/>
                  </w:pPr>
                  <w:r>
                    <w:t>9</w:t>
                  </w:r>
                </w:p>
              </w:tc>
              <w:tc>
                <w:tcPr>
                  <w:tcW w:w="1781" w:type="dxa"/>
                  <w:vAlign w:val="center"/>
                </w:tcPr>
                <w:p w14:paraId="1708BC89" w14:textId="77777777" w:rsidR="0061388A" w:rsidRDefault="00000000">
                  <w:pPr>
                    <w:spacing w:before="0" w:after="0" w:line="240" w:lineRule="auto"/>
                    <w:jc w:val="center"/>
                  </w:pPr>
                  <w:r>
                    <w:t>-</w:t>
                  </w:r>
                </w:p>
              </w:tc>
              <w:tc>
                <w:tcPr>
                  <w:tcW w:w="1654" w:type="dxa"/>
                  <w:vAlign w:val="center"/>
                </w:tcPr>
                <w:p w14:paraId="45357FFA" w14:textId="77777777" w:rsidR="0061388A" w:rsidRDefault="00000000">
                  <w:pPr>
                    <w:spacing w:before="0" w:after="0" w:line="240" w:lineRule="auto"/>
                    <w:jc w:val="center"/>
                  </w:pPr>
                  <w:r>
                    <w:t>-</w:t>
                  </w:r>
                </w:p>
              </w:tc>
            </w:tr>
            <w:tr w:rsidR="0061388A" w14:paraId="0985E8A9" w14:textId="77777777">
              <w:trPr>
                <w:trHeight w:val="246"/>
              </w:trPr>
              <w:tc>
                <w:tcPr>
                  <w:tcW w:w="1145" w:type="dxa"/>
                  <w:shd w:val="clear" w:color="auto" w:fill="F2F2F2" w:themeFill="background1" w:themeFillShade="F2"/>
                  <w:vAlign w:val="bottom"/>
                </w:tcPr>
                <w:p w14:paraId="0C0820F3" w14:textId="77777777" w:rsidR="0061388A" w:rsidRDefault="0061388A">
                  <w:pPr>
                    <w:spacing w:before="0" w:after="0" w:line="240" w:lineRule="auto"/>
                    <w:rPr>
                      <w:color w:val="000000"/>
                      <w:position w:val="1"/>
                    </w:rPr>
                  </w:pPr>
                </w:p>
              </w:tc>
              <w:tc>
                <w:tcPr>
                  <w:tcW w:w="890" w:type="dxa"/>
                </w:tcPr>
                <w:p w14:paraId="2EE4B42A" w14:textId="77777777" w:rsidR="0061388A" w:rsidRDefault="00000000">
                  <w:pPr>
                    <w:spacing w:before="0" w:after="0" w:line="240" w:lineRule="auto"/>
                    <w:jc w:val="center"/>
                  </w:pPr>
                  <w:r>
                    <w:rPr>
                      <w:rFonts w:eastAsia="Symbol"/>
                    </w:rPr>
                    <w:t>s</w:t>
                  </w:r>
                </w:p>
              </w:tc>
              <w:tc>
                <w:tcPr>
                  <w:tcW w:w="1654" w:type="dxa"/>
                  <w:vAlign w:val="center"/>
                </w:tcPr>
                <w:p w14:paraId="16E07757" w14:textId="77777777" w:rsidR="0061388A" w:rsidRDefault="00000000">
                  <w:pPr>
                    <w:spacing w:before="0" w:after="0" w:line="240" w:lineRule="auto"/>
                    <w:jc w:val="center"/>
                  </w:pPr>
                  <w:r>
                    <w:t>3.2</w:t>
                  </w:r>
                </w:p>
              </w:tc>
              <w:tc>
                <w:tcPr>
                  <w:tcW w:w="1654" w:type="dxa"/>
                  <w:vAlign w:val="center"/>
                </w:tcPr>
                <w:p w14:paraId="3C4F1468" w14:textId="77777777" w:rsidR="0061388A" w:rsidRDefault="00000000">
                  <w:pPr>
                    <w:spacing w:before="0" w:after="0" w:line="240" w:lineRule="auto"/>
                    <w:jc w:val="center"/>
                  </w:pPr>
                  <w:r>
                    <w:t>5</w:t>
                  </w:r>
                </w:p>
              </w:tc>
              <w:tc>
                <w:tcPr>
                  <w:tcW w:w="1781" w:type="dxa"/>
                  <w:vAlign w:val="center"/>
                </w:tcPr>
                <w:p w14:paraId="40CE9E6A" w14:textId="77777777" w:rsidR="0061388A" w:rsidRDefault="00000000">
                  <w:pPr>
                    <w:spacing w:before="0" w:after="0" w:line="240" w:lineRule="auto"/>
                    <w:jc w:val="center"/>
                  </w:pPr>
                  <w:r>
                    <w:t>-</w:t>
                  </w:r>
                </w:p>
              </w:tc>
              <w:tc>
                <w:tcPr>
                  <w:tcW w:w="1654" w:type="dxa"/>
                  <w:vAlign w:val="center"/>
                </w:tcPr>
                <w:p w14:paraId="51A03108" w14:textId="77777777" w:rsidR="0061388A" w:rsidRDefault="00000000">
                  <w:pPr>
                    <w:spacing w:before="0" w:after="0" w:line="240" w:lineRule="auto"/>
                    <w:jc w:val="center"/>
                  </w:pPr>
                  <w:r>
                    <w:t>-</w:t>
                  </w:r>
                </w:p>
              </w:tc>
            </w:tr>
          </w:tbl>
          <w:p w14:paraId="713B4C52" w14:textId="77777777" w:rsidR="0061388A" w:rsidRDefault="0061388A">
            <w:pPr>
              <w:pStyle w:val="Caption"/>
              <w:spacing w:before="0" w:after="0" w:line="240" w:lineRule="auto"/>
              <w:rPr>
                <w:b w:val="0"/>
                <w:bCs w:val="0"/>
                <w:lang w:val="en-GB"/>
              </w:rPr>
            </w:pPr>
          </w:p>
          <w:p w14:paraId="0AEBD716" w14:textId="77777777" w:rsidR="0061388A" w:rsidRDefault="00000000">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61388A" w14:paraId="5F14018B" w14:textId="77777777">
              <w:trPr>
                <w:trHeight w:val="471"/>
              </w:trPr>
              <w:tc>
                <w:tcPr>
                  <w:tcW w:w="1142" w:type="dxa"/>
                </w:tcPr>
                <w:p w14:paraId="14A70CAF" w14:textId="77777777" w:rsidR="0061388A" w:rsidRDefault="0061388A">
                  <w:pPr>
                    <w:spacing w:before="0" w:after="0" w:line="240" w:lineRule="auto"/>
                  </w:pPr>
                </w:p>
              </w:tc>
              <w:tc>
                <w:tcPr>
                  <w:tcW w:w="887" w:type="dxa"/>
                  <w:shd w:val="clear" w:color="auto" w:fill="FFFFFF" w:themeFill="background1"/>
                </w:tcPr>
                <w:p w14:paraId="679E570F" w14:textId="77777777" w:rsidR="0061388A" w:rsidRDefault="0061388A">
                  <w:pPr>
                    <w:spacing w:before="0" w:after="0" w:line="240" w:lineRule="auto"/>
                  </w:pPr>
                </w:p>
              </w:tc>
              <w:tc>
                <w:tcPr>
                  <w:tcW w:w="1649" w:type="dxa"/>
                  <w:shd w:val="clear" w:color="auto" w:fill="F2F2F2" w:themeFill="background1" w:themeFillShade="F2"/>
                </w:tcPr>
                <w:p w14:paraId="407ED136" w14:textId="77777777" w:rsidR="0061388A" w:rsidRDefault="00000000">
                  <w:pPr>
                    <w:spacing w:before="0" w:after="0" w:line="240" w:lineRule="auto"/>
                  </w:pPr>
                  <w:r>
                    <w:t>Indoor LOS measured</w:t>
                  </w:r>
                </w:p>
              </w:tc>
              <w:tc>
                <w:tcPr>
                  <w:tcW w:w="1649" w:type="dxa"/>
                  <w:shd w:val="clear" w:color="auto" w:fill="F2F2F2" w:themeFill="background1" w:themeFillShade="F2"/>
                </w:tcPr>
                <w:p w14:paraId="5C2CDAA2" w14:textId="77777777" w:rsidR="0061388A" w:rsidRDefault="00000000">
                  <w:pPr>
                    <w:spacing w:before="0" w:after="0" w:line="240" w:lineRule="auto"/>
                  </w:pPr>
                  <w:r>
                    <w:t>Indoor LOS 38.901</w:t>
                  </w:r>
                </w:p>
              </w:tc>
              <w:tc>
                <w:tcPr>
                  <w:tcW w:w="1775" w:type="dxa"/>
                  <w:shd w:val="clear" w:color="auto" w:fill="F2F2F2" w:themeFill="background1" w:themeFillShade="F2"/>
                </w:tcPr>
                <w:p w14:paraId="3FCC66C6" w14:textId="77777777" w:rsidR="0061388A" w:rsidRDefault="00000000">
                  <w:pPr>
                    <w:spacing w:before="0" w:after="0" w:line="240" w:lineRule="auto"/>
                  </w:pPr>
                  <w:r>
                    <w:t>Indoor NLOS measured</w:t>
                  </w:r>
                </w:p>
              </w:tc>
              <w:tc>
                <w:tcPr>
                  <w:tcW w:w="1649" w:type="dxa"/>
                  <w:shd w:val="clear" w:color="auto" w:fill="F2F2F2" w:themeFill="background1" w:themeFillShade="F2"/>
                </w:tcPr>
                <w:p w14:paraId="1F8F7F51" w14:textId="77777777" w:rsidR="0061388A" w:rsidRDefault="00000000">
                  <w:pPr>
                    <w:spacing w:before="0" w:after="0" w:line="240" w:lineRule="auto"/>
                  </w:pPr>
                  <w:r>
                    <w:t>Indoor NLOS 38.901</w:t>
                  </w:r>
                </w:p>
              </w:tc>
            </w:tr>
            <w:tr w:rsidR="0061388A" w14:paraId="2B70DC83" w14:textId="77777777">
              <w:trPr>
                <w:trHeight w:val="236"/>
              </w:trPr>
              <w:tc>
                <w:tcPr>
                  <w:tcW w:w="1142" w:type="dxa"/>
                  <w:shd w:val="clear" w:color="auto" w:fill="F2F2F2" w:themeFill="background1" w:themeFillShade="F2"/>
                  <w:vAlign w:val="bottom"/>
                </w:tcPr>
                <w:p w14:paraId="1D8C1767" w14:textId="77777777" w:rsidR="0061388A" w:rsidRDefault="00000000">
                  <w:pPr>
                    <w:spacing w:before="0" w:after="0" w:line="240" w:lineRule="auto"/>
                    <w:rPr>
                      <w:color w:val="000000"/>
                      <w:position w:val="1"/>
                    </w:rPr>
                  </w:pPr>
                  <w:r>
                    <w:rPr>
                      <w:color w:val="000000"/>
                      <w:position w:val="1"/>
                    </w:rPr>
                    <w:t>KF [dB]</w:t>
                  </w:r>
                </w:p>
              </w:tc>
              <w:tc>
                <w:tcPr>
                  <w:tcW w:w="887" w:type="dxa"/>
                </w:tcPr>
                <w:p w14:paraId="226A7F18" w14:textId="77777777" w:rsidR="0061388A" w:rsidRDefault="00000000">
                  <w:pPr>
                    <w:spacing w:before="0" w:after="0" w:line="240" w:lineRule="auto"/>
                    <w:jc w:val="center"/>
                  </w:pPr>
                  <w:r>
                    <w:rPr>
                      <w:rFonts w:eastAsia="Symbol"/>
                    </w:rPr>
                    <w:t>m</w:t>
                  </w:r>
                </w:p>
              </w:tc>
              <w:tc>
                <w:tcPr>
                  <w:tcW w:w="1649" w:type="dxa"/>
                  <w:vAlign w:val="center"/>
                </w:tcPr>
                <w:p w14:paraId="6A9A89CB" w14:textId="77777777" w:rsidR="0061388A" w:rsidRDefault="00000000">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45A514ED" w14:textId="77777777" w:rsidR="0061388A" w:rsidRDefault="00000000">
                  <w:pPr>
                    <w:spacing w:before="0" w:after="0" w:line="240" w:lineRule="auto"/>
                    <w:jc w:val="center"/>
                  </w:pPr>
                  <w:r>
                    <w:t>7</w:t>
                  </w:r>
                </w:p>
              </w:tc>
              <w:tc>
                <w:tcPr>
                  <w:tcW w:w="1775" w:type="dxa"/>
                  <w:vAlign w:val="center"/>
                </w:tcPr>
                <w:p w14:paraId="69209C51" w14:textId="77777777" w:rsidR="0061388A" w:rsidRDefault="00000000">
                  <w:pPr>
                    <w:spacing w:before="0" w:after="0" w:line="240" w:lineRule="auto"/>
                    <w:jc w:val="center"/>
                  </w:pPr>
                  <w:r>
                    <w:t>-</w:t>
                  </w:r>
                </w:p>
              </w:tc>
              <w:tc>
                <w:tcPr>
                  <w:tcW w:w="1649" w:type="dxa"/>
                  <w:vAlign w:val="center"/>
                </w:tcPr>
                <w:p w14:paraId="2319AF90" w14:textId="77777777" w:rsidR="0061388A" w:rsidRDefault="00000000">
                  <w:pPr>
                    <w:spacing w:before="0" w:after="0" w:line="240" w:lineRule="auto"/>
                    <w:jc w:val="center"/>
                  </w:pPr>
                  <w:r>
                    <w:t>-</w:t>
                  </w:r>
                </w:p>
              </w:tc>
            </w:tr>
            <w:tr w:rsidR="0061388A" w14:paraId="17ABD324" w14:textId="77777777">
              <w:trPr>
                <w:trHeight w:val="245"/>
              </w:trPr>
              <w:tc>
                <w:tcPr>
                  <w:tcW w:w="1142" w:type="dxa"/>
                  <w:shd w:val="clear" w:color="auto" w:fill="F2F2F2" w:themeFill="background1" w:themeFillShade="F2"/>
                  <w:vAlign w:val="bottom"/>
                </w:tcPr>
                <w:p w14:paraId="23C86615" w14:textId="77777777" w:rsidR="0061388A" w:rsidRDefault="0061388A">
                  <w:pPr>
                    <w:spacing w:before="0" w:after="0" w:line="240" w:lineRule="auto"/>
                    <w:rPr>
                      <w:color w:val="000000"/>
                      <w:position w:val="1"/>
                    </w:rPr>
                  </w:pPr>
                </w:p>
              </w:tc>
              <w:tc>
                <w:tcPr>
                  <w:tcW w:w="887" w:type="dxa"/>
                </w:tcPr>
                <w:p w14:paraId="5A00FAF6" w14:textId="77777777" w:rsidR="0061388A" w:rsidRDefault="00000000">
                  <w:pPr>
                    <w:spacing w:before="0" w:after="0" w:line="240" w:lineRule="auto"/>
                    <w:jc w:val="center"/>
                  </w:pPr>
                  <w:r>
                    <w:rPr>
                      <w:rFonts w:eastAsia="Symbol"/>
                    </w:rPr>
                    <w:t>s</w:t>
                  </w:r>
                </w:p>
              </w:tc>
              <w:tc>
                <w:tcPr>
                  <w:tcW w:w="1649" w:type="dxa"/>
                  <w:vAlign w:val="center"/>
                </w:tcPr>
                <w:p w14:paraId="72A88635" w14:textId="77777777" w:rsidR="0061388A" w:rsidRDefault="00000000">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46318D19" w14:textId="77777777" w:rsidR="0061388A" w:rsidRDefault="00000000">
                  <w:pPr>
                    <w:spacing w:before="0" w:after="0" w:line="240" w:lineRule="auto"/>
                    <w:jc w:val="center"/>
                  </w:pPr>
                  <w:r>
                    <w:t>4</w:t>
                  </w:r>
                </w:p>
              </w:tc>
              <w:tc>
                <w:tcPr>
                  <w:tcW w:w="1775" w:type="dxa"/>
                  <w:vAlign w:val="center"/>
                </w:tcPr>
                <w:p w14:paraId="75FEDD02" w14:textId="77777777" w:rsidR="0061388A" w:rsidRDefault="00000000">
                  <w:pPr>
                    <w:spacing w:before="0" w:after="0" w:line="240" w:lineRule="auto"/>
                    <w:jc w:val="center"/>
                  </w:pPr>
                  <w:r>
                    <w:t>-</w:t>
                  </w:r>
                </w:p>
              </w:tc>
              <w:tc>
                <w:tcPr>
                  <w:tcW w:w="1649" w:type="dxa"/>
                  <w:vAlign w:val="center"/>
                </w:tcPr>
                <w:p w14:paraId="4D718944" w14:textId="77777777" w:rsidR="0061388A" w:rsidRDefault="00000000">
                  <w:pPr>
                    <w:spacing w:before="0" w:after="0" w:line="240" w:lineRule="auto"/>
                    <w:jc w:val="center"/>
                  </w:pPr>
                  <w:r>
                    <w:t>-</w:t>
                  </w:r>
                </w:p>
              </w:tc>
            </w:tr>
          </w:tbl>
          <w:p w14:paraId="35CFD2F6" w14:textId="77777777" w:rsidR="0061388A" w:rsidRDefault="0061388A">
            <w:pPr>
              <w:snapToGrid w:val="0"/>
              <w:spacing w:before="0" w:after="0" w:line="240" w:lineRule="auto"/>
              <w:rPr>
                <w:b/>
              </w:rPr>
            </w:pPr>
          </w:p>
        </w:tc>
      </w:tr>
      <w:tr w:rsidR="0061388A" w14:paraId="0E5DA893" w14:textId="77777777">
        <w:tc>
          <w:tcPr>
            <w:tcW w:w="1525" w:type="dxa"/>
            <w:vAlign w:val="center"/>
          </w:tcPr>
          <w:p w14:paraId="388CEB0C" w14:textId="77777777" w:rsidR="0061388A" w:rsidRDefault="00000000">
            <w:pPr>
              <w:spacing w:after="0" w:line="240" w:lineRule="auto"/>
            </w:pPr>
            <w:r>
              <w:lastRenderedPageBreak/>
              <w:t>[19] Qualcomm</w:t>
            </w:r>
          </w:p>
        </w:tc>
        <w:tc>
          <w:tcPr>
            <w:tcW w:w="9265" w:type="dxa"/>
            <w:vAlign w:val="center"/>
          </w:tcPr>
          <w:p w14:paraId="11220DE5" w14:textId="77777777" w:rsidR="0061388A" w:rsidRDefault="00000000">
            <w:pPr>
              <w:spacing w:before="0" w:after="0" w:line="240" w:lineRule="auto"/>
              <w:rPr>
                <w:lang w:val="en-GB"/>
              </w:rPr>
            </w:pPr>
            <w:r>
              <w:rPr>
                <w:b/>
                <w:bCs/>
                <w:lang w:val="en-GB"/>
              </w:rPr>
              <w:t>Proposal 6:</w:t>
            </w:r>
            <w:r>
              <w:rPr>
                <w:lang w:val="en-GB"/>
              </w:rPr>
              <w:t xml:space="preserve"> </w:t>
            </w:r>
            <w:r>
              <w:rPr>
                <w:rFonts w:eastAsia="DengXian"/>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14:paraId="627BC3A9" w14:textId="77777777" w:rsidR="0061388A" w:rsidRDefault="0061388A">
            <w:pPr>
              <w:spacing w:before="0" w:after="0" w:line="240" w:lineRule="auto"/>
              <w:rPr>
                <w:b/>
                <w:bCs/>
                <w:lang w:val="en-GB"/>
              </w:rPr>
            </w:pPr>
          </w:p>
          <w:p w14:paraId="410E1072" w14:textId="77777777" w:rsidR="0061388A" w:rsidRDefault="00000000">
            <w:pPr>
              <w:spacing w:before="0" w:after="0" w:line="240" w:lineRule="auto"/>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5399CE63" w14:textId="77777777" w:rsidR="0061388A" w:rsidRDefault="0061388A">
            <w:pPr>
              <w:spacing w:before="0" w:after="0" w:line="240" w:lineRule="auto"/>
              <w:rPr>
                <w:b/>
                <w:bCs/>
                <w:lang w:val="en-GB"/>
              </w:rPr>
            </w:pPr>
          </w:p>
          <w:p w14:paraId="4E8F9829" w14:textId="77777777" w:rsidR="0061388A" w:rsidRDefault="00000000">
            <w:pPr>
              <w:spacing w:before="0" w:after="0" w:line="240" w:lineRule="auto"/>
              <w:rPr>
                <w:lang w:val="en-GB"/>
              </w:rPr>
            </w:pPr>
            <w:r>
              <w:rPr>
                <w:b/>
                <w:bCs/>
                <w:lang w:val="en-GB"/>
              </w:rPr>
              <w:t>Proposal 8:</w:t>
            </w:r>
            <w:r>
              <w:rPr>
                <w:lang w:val="en-GB"/>
              </w:rPr>
              <w:t xml:space="preserve"> To address the angle-scaling issue when generating CDL channels for link-level evaluations, consider one of the following options:</w:t>
            </w:r>
          </w:p>
          <w:p w14:paraId="75CD41D2" w14:textId="77777777" w:rsidR="0061388A" w:rsidRDefault="00000000">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5E6308D4" w14:textId="77777777" w:rsidR="0061388A" w:rsidRDefault="00000000">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t>Move away from angular spread and instead focus on angular range. Use linear scaling to achieve the desired range.</w:t>
            </w:r>
          </w:p>
          <w:p w14:paraId="18568A74" w14:textId="77777777" w:rsidR="0061388A" w:rsidRDefault="0061388A">
            <w:pPr>
              <w:spacing w:before="0" w:after="0" w:line="240" w:lineRule="auto"/>
              <w:rPr>
                <w:b/>
                <w:bCs/>
                <w:lang w:val="en-GB"/>
              </w:rPr>
            </w:pPr>
          </w:p>
          <w:p w14:paraId="4B0A4B06" w14:textId="77777777" w:rsidR="0061388A" w:rsidRDefault="00000000">
            <w:pPr>
              <w:spacing w:before="0" w:after="0" w:line="240" w:lineRule="auto"/>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14:paraId="64ECF893" w14:textId="77777777" w:rsidR="0061388A" w:rsidRDefault="00000000">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Pr>
                <w:rFonts w:eastAsiaTheme="minorEastAsia"/>
                <w:i/>
                <w:iCs/>
              </w:rPr>
              <w:t>,</w:t>
            </w:r>
          </w:p>
          <w:p w14:paraId="7208FF9C" w14:textId="77777777" w:rsidR="0061388A" w:rsidRDefault="00000000">
            <w:pPr>
              <w:spacing w:before="0" w:after="0" w:line="240" w:lineRule="auto"/>
              <w:rPr>
                <w:iCs/>
                <w:lang w:eastAsia="ja-JP"/>
                <w14:ligatures w14:val="standardContextual"/>
              </w:rPr>
            </w:pPr>
            <w:r>
              <w:rPr>
                <w:iCs/>
                <w:lang w:eastAsia="ja-JP"/>
                <w14:ligatures w14:val="standardContextual"/>
              </w:rPr>
              <w:t>and</w:t>
            </w:r>
          </w:p>
          <w:p w14:paraId="5E42E633" w14:textId="77777777" w:rsidR="0061388A" w:rsidRDefault="00000000">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47862D56" w14:textId="77777777" w:rsidR="0061388A" w:rsidRDefault="00000000">
            <w:pPr>
              <w:spacing w:before="0" w:after="0" w:line="240" w:lineRule="auto"/>
              <w:rPr>
                <w:lang w:val="en-GB"/>
              </w:rPr>
            </w:pPr>
            <w:r>
              <w:rPr>
                <w:lang w:val="en-GB"/>
              </w:rPr>
              <w:t>where s is a scale factor.</w:t>
            </w:r>
          </w:p>
          <w:p w14:paraId="01860AEC" w14:textId="77777777" w:rsidR="0061388A" w:rsidRDefault="0061388A">
            <w:pPr>
              <w:pStyle w:val="NormalWeb"/>
              <w:spacing w:before="0" w:beforeAutospacing="0" w:after="0" w:afterAutospacing="0" w:line="240" w:lineRule="auto"/>
              <w:rPr>
                <w:b/>
                <w:bCs/>
                <w:color w:val="000000"/>
                <w:sz w:val="20"/>
                <w:szCs w:val="20"/>
                <w:lang w:val="en-GB"/>
              </w:rPr>
            </w:pPr>
          </w:p>
        </w:tc>
      </w:tr>
    </w:tbl>
    <w:p w14:paraId="3A18C2A8" w14:textId="77777777" w:rsidR="0061388A" w:rsidRDefault="0061388A">
      <w:pPr>
        <w:pStyle w:val="BodyText"/>
        <w:spacing w:after="0"/>
        <w:rPr>
          <w:rFonts w:ascii="Times New Roman" w:eastAsiaTheme="minorEastAsia" w:hAnsi="Times New Roman"/>
          <w:szCs w:val="20"/>
          <w:lang w:eastAsia="ko-KR"/>
        </w:rPr>
      </w:pPr>
    </w:p>
    <w:p w14:paraId="62F06F4C" w14:textId="77777777" w:rsidR="0061388A" w:rsidRDefault="0061388A">
      <w:pPr>
        <w:pStyle w:val="BodyText"/>
        <w:spacing w:after="0"/>
        <w:rPr>
          <w:rFonts w:ascii="Times New Roman" w:eastAsiaTheme="minorEastAsia" w:hAnsi="Times New Roman"/>
          <w:szCs w:val="20"/>
          <w:lang w:eastAsia="ko-KR"/>
        </w:rPr>
      </w:pPr>
    </w:p>
    <w:p w14:paraId="3CEAAB0C" w14:textId="77777777" w:rsidR="0061388A" w:rsidRDefault="0061388A">
      <w:pPr>
        <w:pStyle w:val="BodyText"/>
        <w:spacing w:after="0"/>
        <w:rPr>
          <w:rFonts w:ascii="Times New Roman" w:eastAsiaTheme="minorEastAsia" w:hAnsi="Times New Roman"/>
          <w:szCs w:val="20"/>
          <w:lang w:eastAsia="ko-KR"/>
        </w:rPr>
      </w:pPr>
    </w:p>
    <w:p w14:paraId="11B0CF8B" w14:textId="77777777" w:rsidR="0061388A" w:rsidRDefault="00000000">
      <w:pPr>
        <w:pStyle w:val="Heading4"/>
        <w:rPr>
          <w:rFonts w:eastAsia="SimSun"/>
          <w:lang w:eastAsia="zh-CN"/>
        </w:rPr>
      </w:pPr>
      <w:r>
        <w:rPr>
          <w:rFonts w:eastAsia="SimSun"/>
          <w:lang w:eastAsia="zh-CN"/>
        </w:rPr>
        <w:t>Summary of Issues</w:t>
      </w:r>
    </w:p>
    <w:p w14:paraId="4716B55A"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4D381DD4" w14:textId="77777777" w:rsidR="0061388A" w:rsidRDefault="00000000">
      <w:pPr>
        <w:pStyle w:val="BodyText"/>
        <w:numPr>
          <w:ilvl w:val="0"/>
          <w:numId w:val="12"/>
        </w:numPr>
        <w:spacing w:after="0"/>
        <w:rPr>
          <w:rFonts w:ascii="Times New Roman" w:eastAsiaTheme="minorEastAsia" w:hAnsi="Times New Roman"/>
          <w:szCs w:val="20"/>
          <w:lang w:eastAsia="ko-KR"/>
        </w:rPr>
      </w:pPr>
      <w:bookmarkStart w:id="29" w:name="OLE_LINK33"/>
      <w:r>
        <w:rPr>
          <w:rFonts w:ascii="Times New Roman" w:eastAsiaTheme="minorEastAsia" w:hAnsi="Times New Roman"/>
          <w:szCs w:val="20"/>
          <w:lang w:eastAsia="ko-KR"/>
        </w:rPr>
        <w:t>Angle calculations for CDL</w:t>
      </w:r>
      <w:bookmarkEnd w:id="29"/>
      <w:r>
        <w:rPr>
          <w:rFonts w:ascii="Times New Roman" w:eastAsiaTheme="minorEastAsia" w:hAnsi="Times New Roman"/>
          <w:szCs w:val="20"/>
          <w:lang w:eastAsia="ko-KR"/>
        </w:rPr>
        <w:t xml:space="preserve"> channel model:</w:t>
      </w:r>
    </w:p>
    <w:p w14:paraId="7CDD2993"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updates: Interdigital, Intel, Qualcomm</w:t>
      </w:r>
    </w:p>
    <w:p w14:paraId="4B90EB41" w14:textId="77777777" w:rsidR="0061388A" w:rsidRDefault="00000000">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119E0A63" w14:textId="77777777" w:rsidR="0061388A" w:rsidRDefault="0061388A">
      <w:pPr>
        <w:pStyle w:val="BodyText"/>
        <w:spacing w:after="0"/>
        <w:rPr>
          <w:rFonts w:ascii="Times New Roman" w:eastAsiaTheme="minorEastAsia" w:hAnsi="Times New Roman"/>
          <w:szCs w:val="20"/>
          <w:lang w:eastAsia="ko-KR"/>
        </w:rPr>
      </w:pPr>
    </w:p>
    <w:p w14:paraId="77012F69" w14:textId="77777777" w:rsidR="0061388A" w:rsidRDefault="0061388A">
      <w:pPr>
        <w:pStyle w:val="BodyText"/>
        <w:spacing w:after="0"/>
        <w:rPr>
          <w:rFonts w:ascii="Times New Roman" w:eastAsiaTheme="minorEastAsia" w:hAnsi="Times New Roman"/>
          <w:szCs w:val="20"/>
          <w:lang w:eastAsia="ko-KR"/>
        </w:rPr>
      </w:pPr>
    </w:p>
    <w:p w14:paraId="0384B8DF"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15B501E1"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5C15D76C"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4CF63D66"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1D9E52DD"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Pr>
          <w:rFonts w:ascii="Times New Roman" w:eastAsiaTheme="minorEastAsia" w:hAnsi="Times New Roman"/>
          <w:szCs w:val="20"/>
          <w:lang w:eastAsia="ko-KR"/>
        </w:rPr>
        <w:t xml:space="preserve">,   </w:t>
      </w:r>
      <w:proofErr w:type="gramEnd"/>
      <w:r>
        <w:rPr>
          <w:rFonts w:ascii="Times New Roman" w:eastAsiaTheme="minorEastAsia" w:hAnsi="Times New Roman"/>
          <w:szCs w:val="20"/>
          <w:lang w:eastAsia="ko-KR"/>
        </w:rPr>
        <w:t xml:space="preserve">               (7.7-5)</w:t>
      </w:r>
    </w:p>
    <w:p w14:paraId="5DDDB5D6" w14:textId="77777777" w:rsidR="0061388A" w:rsidRDefault="00000000">
      <w:pPr>
        <w:pStyle w:val="BodyText"/>
        <w:numPr>
          <w:ilvl w:val="3"/>
          <w:numId w:val="11"/>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where</w:t>
      </w:r>
      <w:proofErr w:type="gramEnd"/>
    </w:p>
    <w:p w14:paraId="1D95AC82"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1207C1EF" w14:textId="77777777" w:rsidR="0061388A"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4EA7A4F9"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w:lastRenderedPageBreak/>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1070B250"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4E754FF9"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0589E40B" w14:textId="77777777" w:rsidR="0061388A" w:rsidRDefault="00000000">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15FE32A5"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53E9A3B4"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453A2055" w14:textId="77777777" w:rsidR="0061388A" w:rsidRDefault="0061388A">
      <w:pPr>
        <w:pStyle w:val="BodyText"/>
        <w:spacing w:after="0"/>
        <w:rPr>
          <w:rFonts w:ascii="Times New Roman" w:eastAsiaTheme="minorEastAsia" w:hAnsi="Times New Roman"/>
          <w:szCs w:val="20"/>
          <w:lang w:val="en-GB" w:eastAsia="ko-KR"/>
        </w:rPr>
      </w:pPr>
    </w:p>
    <w:p w14:paraId="61F744F4" w14:textId="77777777" w:rsidR="0061388A" w:rsidRDefault="00000000">
      <w:pPr>
        <w:pStyle w:val="Heading4"/>
        <w:rPr>
          <w:rFonts w:eastAsia="SimSun"/>
          <w:lang w:eastAsia="zh-CN"/>
        </w:rPr>
      </w:pPr>
      <w:r>
        <w:rPr>
          <w:rFonts w:eastAsia="SimSun"/>
          <w:lang w:eastAsia="zh-CN"/>
        </w:rPr>
        <w:t>Round #1 Discussion</w:t>
      </w:r>
    </w:p>
    <w:p w14:paraId="661D29F1" w14:textId="77777777" w:rsidR="0061388A" w:rsidRDefault="00000000">
      <w:pPr>
        <w:rPr>
          <w:lang w:val="en-GB" w:eastAsia="zh-CN"/>
        </w:rPr>
      </w:pPr>
      <w:r>
        <w:rPr>
          <w:lang w:val="en-GB" w:eastAsia="zh-CN"/>
        </w:rPr>
        <w:t>Please provide comments on issues regarding other channel modelling aspects. Please provide comments on Proposal #2.10-1.</w:t>
      </w:r>
    </w:p>
    <w:tbl>
      <w:tblPr>
        <w:tblStyle w:val="TableGrid"/>
        <w:tblW w:w="0" w:type="auto"/>
        <w:tblLook w:val="04A0" w:firstRow="1" w:lastRow="0" w:firstColumn="1" w:lastColumn="0" w:noHBand="0" w:noVBand="1"/>
      </w:tblPr>
      <w:tblGrid>
        <w:gridCol w:w="1795"/>
        <w:gridCol w:w="8995"/>
      </w:tblGrid>
      <w:tr w:rsidR="0061388A" w14:paraId="708BDB06" w14:textId="77777777">
        <w:tc>
          <w:tcPr>
            <w:tcW w:w="1795" w:type="dxa"/>
            <w:shd w:val="clear" w:color="auto" w:fill="FBE4D5" w:themeFill="accent2" w:themeFillTint="33"/>
          </w:tcPr>
          <w:p w14:paraId="07DEF293"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F0C93B9"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36BCC9E4" w14:textId="77777777">
        <w:tc>
          <w:tcPr>
            <w:tcW w:w="1795" w:type="dxa"/>
          </w:tcPr>
          <w:p w14:paraId="405E6593"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006B7D9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1388A" w14:paraId="530D3FAF" w14:textId="77777777">
        <w:tc>
          <w:tcPr>
            <w:tcW w:w="1795" w:type="dxa"/>
          </w:tcPr>
          <w:p w14:paraId="0399FBB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455B1A5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to further study.</w:t>
            </w:r>
          </w:p>
        </w:tc>
      </w:tr>
      <w:tr w:rsidR="0061388A" w14:paraId="2B1E972C" w14:textId="77777777">
        <w:tc>
          <w:tcPr>
            <w:tcW w:w="1795" w:type="dxa"/>
          </w:tcPr>
          <w:p w14:paraId="3E51077F" w14:textId="77777777" w:rsidR="0061388A" w:rsidRDefault="00000000">
            <w:pPr>
              <w:pStyle w:val="BodyText"/>
              <w:spacing w:after="0"/>
              <w:rPr>
                <w:rFonts w:ascii="Times New Roman" w:eastAsiaTheme="minorEastAsia" w:hAnsi="Times New Roman"/>
                <w:szCs w:val="20"/>
                <w:lang w:eastAsia="ko-KR"/>
              </w:rPr>
            </w:pPr>
            <w:bookmarkStart w:id="30" w:name="_Hlk174973291"/>
            <w:proofErr w:type="spellStart"/>
            <w:r>
              <w:t>Mediatek</w:t>
            </w:r>
            <w:proofErr w:type="spellEnd"/>
          </w:p>
        </w:tc>
        <w:tc>
          <w:tcPr>
            <w:tcW w:w="8995" w:type="dxa"/>
          </w:tcPr>
          <w:p w14:paraId="459974B1" w14:textId="77777777" w:rsidR="0061388A" w:rsidRDefault="00000000">
            <w:pPr>
              <w:pStyle w:val="BodyText"/>
              <w:spacing w:after="0"/>
              <w:rPr>
                <w:rFonts w:ascii="Times New Roman" w:eastAsiaTheme="minorEastAsia" w:hAnsi="Times New Roman"/>
                <w:szCs w:val="20"/>
                <w:lang w:eastAsia="ko-KR"/>
              </w:rPr>
            </w:pPr>
            <w:r>
              <w:t>We are ok to further study</w:t>
            </w:r>
            <w:r>
              <w:rPr>
                <w:rFonts w:hint="eastAsia"/>
              </w:rPr>
              <w:t xml:space="preserve"> </w:t>
            </w:r>
            <w:r>
              <w:t>angle calculations for CDL.</w:t>
            </w:r>
          </w:p>
        </w:tc>
      </w:tr>
      <w:tr w:rsidR="0061388A" w14:paraId="646583CE" w14:textId="77777777">
        <w:tc>
          <w:tcPr>
            <w:tcW w:w="1795" w:type="dxa"/>
          </w:tcPr>
          <w:p w14:paraId="4F9A49E7"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6D11F15E"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OK to study if accurate value is pursued.</w:t>
            </w:r>
          </w:p>
        </w:tc>
      </w:tr>
      <w:tr w:rsidR="0061388A" w14:paraId="7F02AAC5" w14:textId="77777777">
        <w:tc>
          <w:tcPr>
            <w:tcW w:w="1795" w:type="dxa"/>
          </w:tcPr>
          <w:p w14:paraId="257E5BF7"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7B9ADC4F"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 with the proposal, and we support to update CDL model.</w:t>
            </w:r>
          </w:p>
        </w:tc>
      </w:tr>
      <w:tr w:rsidR="0061388A" w14:paraId="3A30EA95" w14:textId="77777777">
        <w:tc>
          <w:tcPr>
            <w:tcW w:w="1795" w:type="dxa"/>
          </w:tcPr>
          <w:p w14:paraId="245E534F"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51AECE65"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bookmarkEnd w:id="30"/>
    </w:tbl>
    <w:p w14:paraId="01A43392" w14:textId="77777777" w:rsidR="0061388A" w:rsidRDefault="0061388A">
      <w:pPr>
        <w:pStyle w:val="BodyText"/>
        <w:spacing w:after="0"/>
        <w:rPr>
          <w:rFonts w:ascii="Times New Roman" w:eastAsiaTheme="minorEastAsia" w:hAnsi="Times New Roman"/>
          <w:szCs w:val="20"/>
          <w:lang w:eastAsia="ko-KR"/>
        </w:rPr>
      </w:pPr>
    </w:p>
    <w:p w14:paraId="135B0890" w14:textId="77777777" w:rsidR="0061388A" w:rsidRDefault="0061388A">
      <w:pPr>
        <w:pStyle w:val="BodyText"/>
        <w:spacing w:after="0"/>
        <w:rPr>
          <w:rFonts w:ascii="Times New Roman" w:eastAsiaTheme="minorEastAsia" w:hAnsi="Times New Roman"/>
          <w:szCs w:val="20"/>
          <w:lang w:eastAsia="ko-KR"/>
        </w:rPr>
      </w:pPr>
    </w:p>
    <w:p w14:paraId="26642959" w14:textId="77777777" w:rsidR="0061388A" w:rsidRDefault="00000000">
      <w:pPr>
        <w:pStyle w:val="Heading4"/>
        <w:rPr>
          <w:rFonts w:eastAsia="SimSun"/>
          <w:lang w:eastAsia="zh-CN"/>
        </w:rPr>
      </w:pPr>
      <w:r>
        <w:rPr>
          <w:rFonts w:eastAsia="SimSun"/>
          <w:lang w:eastAsia="zh-CN"/>
        </w:rPr>
        <w:t>Round #2 Discussion</w:t>
      </w:r>
    </w:p>
    <w:p w14:paraId="6B9300AD" w14:textId="77777777" w:rsidR="0061388A" w:rsidRDefault="00000000">
      <w:pPr>
        <w:rPr>
          <w:lang w:val="en-GB" w:eastAsia="zh-CN"/>
        </w:rPr>
      </w:pPr>
      <w:r>
        <w:rPr>
          <w:lang w:val="en-GB" w:eastAsia="zh-CN"/>
        </w:rPr>
        <w:t>Please provide comments on issues regarding other channel modelling aspects. Please provide comments on Proposal #2.10-1A.</w:t>
      </w:r>
    </w:p>
    <w:p w14:paraId="018DDE08" w14:textId="77777777" w:rsidR="0061388A" w:rsidRDefault="00000000">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3A8B8770"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r>
        <w:rPr>
          <w:rFonts w:ascii="Times New Roman" w:eastAsiaTheme="minorEastAsia" w:hAnsi="Times New Roman"/>
          <w:szCs w:val="20"/>
          <w:lang w:eastAsia="ko-KR"/>
        </w:rPr>
        <w:t xml:space="preserve"> from RAN1 #118</w:t>
      </w:r>
      <w:r>
        <w:rPr>
          <w:rFonts w:ascii="Times New Roman" w:eastAsiaTheme="minorEastAsia" w:hAnsi="Times New Roman" w:hint="eastAsia"/>
          <w:szCs w:val="20"/>
          <w:lang w:eastAsia="ko-KR"/>
        </w:rPr>
        <w:t>:</w:t>
      </w:r>
    </w:p>
    <w:p w14:paraId="15D7A5D0"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Inconclusive on whether CDL model angle calculation update is needed.</w:t>
      </w:r>
    </w:p>
    <w:p w14:paraId="0D00DE81" w14:textId="77777777" w:rsidR="0061388A" w:rsidRDefault="00000000">
      <w:pPr>
        <w:pStyle w:val="ListParagraph"/>
        <w:numPr>
          <w:ilvl w:val="1"/>
          <w:numId w:val="11"/>
        </w:numPr>
        <w:rPr>
          <w:szCs w:val="20"/>
        </w:rPr>
      </w:pPr>
      <w:r>
        <w:rPr>
          <w:szCs w:val="20"/>
        </w:rPr>
        <w:t>Note that these are initial observations from RAN1 #118 and does not represent conclusive observations for the SI. RAN1 study and validation is expected to continue, including frequency continuity aspects.</w:t>
      </w:r>
    </w:p>
    <w:p w14:paraId="7564A858" w14:textId="77777777" w:rsidR="0061388A" w:rsidRDefault="00000000">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examples of suggested changes for angle calculation for CDL model by sources:</w:t>
      </w:r>
    </w:p>
    <w:p w14:paraId="319B1BA0"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p w14:paraId="267F9315"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proofErr w:type="gramStart"/>
      <w:r>
        <w:rPr>
          <w:rFonts w:ascii="Times New Roman" w:eastAsiaTheme="minorEastAsia" w:hAnsi="Times New Roman"/>
          <w:szCs w:val="20"/>
          <w:lang w:eastAsia="ko-KR"/>
        </w:rPr>
        <w:t xml:space="preserve">,   </w:t>
      </w:r>
      <w:proofErr w:type="gramEnd"/>
      <w:r>
        <w:rPr>
          <w:rFonts w:ascii="Times New Roman" w:eastAsiaTheme="minorEastAsia" w:hAnsi="Times New Roman"/>
          <w:szCs w:val="20"/>
          <w:lang w:eastAsia="ko-KR"/>
        </w:rPr>
        <w:t xml:space="preserve">               (7.7-5)</w:t>
      </w:r>
    </w:p>
    <w:p w14:paraId="073A4AD3" w14:textId="77777777" w:rsidR="0061388A" w:rsidRDefault="00000000">
      <w:pPr>
        <w:pStyle w:val="BodyText"/>
        <w:numPr>
          <w:ilvl w:val="3"/>
          <w:numId w:val="11"/>
        </w:numPr>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where</w:t>
      </w:r>
      <w:proofErr w:type="gramEnd"/>
    </w:p>
    <w:p w14:paraId="62552AFC"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Pr>
          <w:rFonts w:ascii="Times New Roman" w:eastAsiaTheme="minorEastAsia" w:hAnsi="Times New Roman"/>
          <w:szCs w:val="20"/>
          <w:lang w:eastAsia="ko-KR"/>
        </w:rPr>
        <w:t>,</w:t>
      </w:r>
    </w:p>
    <w:p w14:paraId="785EF76F" w14:textId="77777777" w:rsidR="0061388A" w:rsidRDefault="00000000">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6E47611F"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4365CF95"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33D96192" w14:textId="77777777" w:rsidR="0061388A" w:rsidRDefault="00000000">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3580DABB" w14:textId="77777777" w:rsidR="0061388A" w:rsidRDefault="00000000">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p w14:paraId="2B5416B8"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Pr>
          <w:rFonts w:ascii="Times New Roman" w:eastAsiaTheme="minorEastAsia" w:hAnsi="Times New Roman"/>
          <w:szCs w:val="20"/>
          <w:lang w:eastAsia="ko-KR"/>
        </w:rPr>
        <w:t>, and</w:t>
      </w:r>
    </w:p>
    <w:p w14:paraId="53F86211" w14:textId="77777777" w:rsidR="0061388A" w:rsidRDefault="00000000">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Pr>
          <w:rFonts w:ascii="Times New Roman" w:eastAsiaTheme="minorEastAsia" w:hAnsi="Times New Roman"/>
          <w:szCs w:val="20"/>
          <w:lang w:eastAsia="ko-KR"/>
        </w:rPr>
        <w:t>where s is a scale factor to achieve desired angular spread.</w:t>
      </w:r>
    </w:p>
    <w:p w14:paraId="7AD6FC1E" w14:textId="77777777" w:rsidR="0061388A" w:rsidRDefault="0061388A">
      <w:pPr>
        <w:pStyle w:val="BodyText"/>
        <w:spacing w:after="0"/>
        <w:rPr>
          <w:rFonts w:ascii="Times New Roman" w:eastAsiaTheme="minorEastAsia" w:hAnsi="Times New Roman"/>
          <w:szCs w:val="20"/>
          <w:lang w:val="en-GB" w:eastAsia="ko-KR"/>
        </w:rPr>
      </w:pPr>
    </w:p>
    <w:p w14:paraId="2492F1DA" w14:textId="77777777" w:rsidR="0061388A" w:rsidRDefault="00000000">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.10</w:t>
      </w:r>
      <w:r>
        <w:rPr>
          <w:rFonts w:eastAsiaTheme="minorEastAsia" w:hint="eastAsia"/>
          <w:lang w:eastAsia="ko-KR"/>
        </w:rPr>
        <w:t>-</w:t>
      </w:r>
      <w:r>
        <w:rPr>
          <w:rFonts w:eastAsiaTheme="minorEastAsia"/>
          <w:lang w:eastAsia="ko-KR"/>
        </w:rPr>
        <w:t>2</w:t>
      </w:r>
      <w:r>
        <w:rPr>
          <w:rFonts w:eastAsiaTheme="minorEastAsia" w:hint="eastAsia"/>
          <w:lang w:eastAsia="ko-KR"/>
        </w:rPr>
        <w:t>:</w:t>
      </w:r>
    </w:p>
    <w:p w14:paraId="345501DA" w14:textId="77777777" w:rsidR="0061388A" w:rsidRDefault="00000000">
      <w:pPr>
        <w:pStyle w:val="BodyText"/>
        <w:numPr>
          <w:ilvl w:val="0"/>
          <w:numId w:val="11"/>
        </w:numPr>
        <w:spacing w:after="0"/>
        <w:rPr>
          <w:rFonts w:ascii="Times New Roman" w:eastAsiaTheme="minorEastAsia" w:hAnsi="Times New Roman"/>
          <w:szCs w:val="20"/>
          <w:lang w:val="en-GB"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channel delays between different UE-TRP links. The following are examples of how absolute delays between different UE-TRP link may be applied in 38.901 provided by companies.</w:t>
      </w:r>
    </w:p>
    <w:p w14:paraId="3C34D0E0" w14:textId="77777777" w:rsidR="0061388A" w:rsidRDefault="002A3758">
      <w:pPr>
        <w:pStyle w:val="ListParagraph"/>
        <w:numPr>
          <w:ilvl w:val="1"/>
          <w:numId w:val="11"/>
        </w:numPr>
        <w:spacing w:line="240" w:lineRule="auto"/>
        <w:rPr>
          <w:lang w:val="en-GB"/>
        </w:rPr>
      </w:pPr>
      <w:r>
        <w:rPr>
          <w:lang w:val="en-GB"/>
        </w:rPr>
        <w:t>Example 1) introduce a new correlation type called “physically consistent” that takes the individual UE-TRP distances into account when generating the link-specific delays.</w:t>
      </w:r>
    </w:p>
    <w:p w14:paraId="513E028E" w14:textId="77777777" w:rsidR="0061388A" w:rsidRDefault="002A3758">
      <w:pPr>
        <w:pStyle w:val="ListParagraph"/>
        <w:numPr>
          <w:ilvl w:val="1"/>
          <w:numId w:val="11"/>
        </w:numPr>
        <w:spacing w:line="240" w:lineRule="auto"/>
      </w:pPr>
      <w:r>
        <w:rPr>
          <w:lang w:val="en-GB"/>
        </w:rPr>
        <w:t xml:space="preserve">Example 2) Introduce absolute delay modelling component in </w:t>
      </w:r>
      <w:r>
        <w:rPr>
          <w:rFonts w:hint="eastAsia"/>
          <w:lang w:eastAsia="zh-CN"/>
        </w:rPr>
        <w:t>section 7.6.9 in TR 38.901</w:t>
      </w:r>
    </w:p>
    <w:p w14:paraId="52F4F1FA" w14:textId="77777777" w:rsidR="0061388A" w:rsidRDefault="00000000">
      <w:pPr>
        <w:pStyle w:val="ListParagraph"/>
        <w:numPr>
          <w:ilvl w:val="2"/>
          <w:numId w:val="11"/>
        </w:numPr>
        <w:spacing w:line="240" w:lineRule="auto"/>
        <w:rPr>
          <w:u w:val="single"/>
        </w:rPr>
      </w:pPr>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2</m:t>
            </m:r>
          </m:sup>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3</m:t>
                </m:r>
              </m:sup>
              <m:e>
                <m:nary>
                  <m:naryPr>
                    <m:chr m:val="∑"/>
                    <m:limLoc m:val="undOvr"/>
                    <m:supHide m:val="1"/>
                    <m:ctrlPr>
                      <w:rPr>
                        <w:rFonts w:ascii="Cambria Math" w:hAnsi="Cambria Math"/>
                      </w:rPr>
                    </m:ctrlPr>
                  </m:naryPr>
                  <m:sub>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sub>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r>
                              <m:rPr>
                                <m:sty m:val="p"/>
                              </m:rPr>
                              <w:rPr>
                                <w:rFonts w:ascii="Cambria Math" w:hAnsi="Cambria Math"/>
                              </w:rPr>
                              <m:t>,</m:t>
                            </m:r>
                            <m:r>
                              <w:rPr>
                                <w:rFonts w:ascii="Cambria Math" w:hAnsi="Cambria Math"/>
                              </w:rPr>
                              <m:t>i</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-Δ</m:t>
                        </m:r>
                        <m:r>
                          <w:rPr>
                            <w:rFonts w:ascii="Cambria Math" w:hAnsi="Cambria Math"/>
                            <w:color w:val="C00000"/>
                          </w:rPr>
                          <m:t>τ</m:t>
                        </m:r>
                      </m:e>
                    </m:d>
                  </m:e>
                </m:nary>
              </m:e>
            </m:nary>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=3</m:t>
            </m:r>
          </m:sub>
          <m:sup>
            <m:r>
              <w:rPr>
                <w:rFonts w:ascii="Cambria Math" w:hAnsi="Cambria Math"/>
              </w:rPr>
              <m:t>N</m:t>
            </m:r>
          </m:sup>
          <m:e>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rPr>
                </m:ctrlPr>
              </m:dPr>
              <m:e>
                <m:r>
                  <w:rPr>
                    <w:rFonts w:ascii="Cambria Math" w:hAnsi="Cambria Math"/>
                  </w:rPr>
                  <m:t>t</m:t>
                </m:r>
              </m:e>
            </m:d>
            <m:r>
              <w:rPr>
                <w:rFonts w:ascii="Cambria Math" w:hAnsi="Cambria Math"/>
              </w:rPr>
              <m:t>δ</m:t>
            </m:r>
            <m:d>
              <m:dPr>
                <m:ctrlPr>
                  <w:rPr>
                    <w:rFonts w:ascii="Cambria Math" w:hAnsi="Cambria Math"/>
                  </w:rPr>
                </m:ctrlPr>
              </m:dPr>
              <m:e>
                <m:r>
                  <w:rPr>
                    <w:rFonts w:ascii="Cambria Math" w:hAnsi="Cambria Math"/>
                  </w:rPr>
                  <m:t>τ</m:t>
                </m:r>
                <m:r>
                  <m:rPr>
                    <m:sty m:val="p"/>
                  </m:rP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n</m:t>
                    </m:r>
                  </m:sub>
                </m:sSub>
                <m:r>
                  <m:rPr>
                    <m:sty m:val="p"/>
                  </m:rPr>
                  <w:rPr>
                    <w:rFonts w:ascii="Cambria Math" w:hAnsi="Cambria Math"/>
                    <w:color w:val="C00000"/>
                  </w:rPr>
                  <m:t>-</m:t>
                </m:r>
                <m:f>
                  <m:fPr>
                    <m:type m:val="lin"/>
                    <m:ctrlPr>
                      <w:rPr>
                        <w:rFonts w:ascii="Cambria Math" w:hAnsi="Cambria Math"/>
                        <w:color w:val="C00000"/>
                      </w:rPr>
                    </m:ctrlPr>
                  </m:fPr>
                  <m:num>
                    <m:sSub>
                      <m:sSubPr>
                        <m:ctrlPr>
                          <w:rPr>
                            <w:rFonts w:ascii="Cambria Math" w:hAnsi="Cambria Math"/>
                            <w:color w:val="C00000"/>
                          </w:rPr>
                        </m:ctrlPr>
                      </m:sSubPr>
                      <m:e>
                        <m:r>
                          <w:rPr>
                            <w:rFonts w:ascii="Cambria Math" w:hAnsi="Cambria Math"/>
                            <w:color w:val="C00000"/>
                          </w:rPr>
                          <m:t>d</m:t>
                        </m:r>
                      </m:e>
                      <m:sub>
                        <m:r>
                          <m:rPr>
                            <m:sty m:val="p"/>
                          </m:rPr>
                          <w:rPr>
                            <w:rFonts w:ascii="Cambria Math" w:hAnsi="Cambria Math"/>
                            <w:color w:val="C00000"/>
                          </w:rPr>
                          <m:t>3</m:t>
                        </m:r>
                        <m:r>
                          <w:rPr>
                            <w:rFonts w:ascii="Cambria Math" w:hAnsi="Cambria Math"/>
                            <w:color w:val="C00000"/>
                          </w:rPr>
                          <m:t>D</m:t>
                        </m:r>
                      </m:sub>
                    </m:sSub>
                  </m:num>
                  <m:den>
                    <m:r>
                      <w:rPr>
                        <w:rFonts w:ascii="Cambria Math" w:hAnsi="Cambria Math"/>
                        <w:color w:val="C00000"/>
                      </w:rPr>
                      <m:t>c</m:t>
                    </m:r>
                  </m:den>
                </m:f>
                <m:r>
                  <m:rPr>
                    <m:sty m:val="p"/>
                  </m:rPr>
                  <w:rPr>
                    <w:rFonts w:ascii="Cambria Math" w:hAnsi="Cambria Math"/>
                    <w:color w:val="C00000"/>
                  </w:rPr>
                  <m:t>-Δ</m:t>
                </m:r>
                <m:r>
                  <w:rPr>
                    <w:rFonts w:ascii="Cambria Math" w:hAnsi="Cambria Math"/>
                    <w:color w:val="C00000"/>
                  </w:rPr>
                  <m:t>τ</m:t>
                </m:r>
              </m:e>
            </m:d>
          </m:e>
        </m:nary>
      </m:oMath>
      <w:r>
        <w:tab/>
        <w:t>(7.6-43)</w:t>
      </w:r>
    </w:p>
    <w:p w14:paraId="19F3EF58" w14:textId="77777777" w:rsidR="0061388A" w:rsidRDefault="00000000">
      <w:pPr>
        <w:pStyle w:val="ListParagraph"/>
        <w:numPr>
          <w:ilvl w:val="2"/>
          <w:numId w:val="11"/>
        </w:numPr>
        <w:spacing w:line="240" w:lineRule="auto"/>
        <w:rPr>
          <w:u w:val="single"/>
        </w:rPr>
      </w:pPr>
      <m:oMath>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m:t>
            </m:r>
          </m:sub>
          <m:sup>
            <m:r>
              <w:rPr>
                <w:rFonts w:ascii="Cambria Math" w:hAnsi="Cambria Math"/>
              </w:rPr>
              <m:t>NLOS</m:t>
            </m:r>
          </m:sup>
        </m:sSubSup>
        <m:d>
          <m:dPr>
            <m:ctrlPr>
              <w:rPr>
                <w:rFonts w:ascii="Cambria Math" w:hAnsi="Cambria Math"/>
                <w:i/>
              </w:rPr>
            </m:ctrlPr>
          </m:dPr>
          <m:e>
            <m:r>
              <w:rPr>
                <w:rFonts w:ascii="Cambria Math" w:hAnsi="Cambria Math"/>
              </w:rPr>
              <m:t>τ,t</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K</m:t>
                    </m:r>
                  </m:e>
                  <m:sub>
                    <m:r>
                      <w:rPr>
                        <w:rFonts w:ascii="Cambria Math" w:hAnsi="Cambria Math"/>
                      </w:rPr>
                      <m:t>R</m:t>
                    </m:r>
                  </m:sub>
                </m:sSub>
                <m:r>
                  <w:rPr>
                    <w:rFonts w:ascii="Cambria Math" w:hAnsi="Cambria Math"/>
                  </w:rPr>
                  <m:t>+1</m:t>
                </m:r>
              </m:den>
            </m:f>
          </m:e>
        </m:rad>
        <m:sSubSup>
          <m:sSubSupPr>
            <m:ctrlPr>
              <w:rPr>
                <w:rFonts w:ascii="Cambria Math" w:hAnsi="Cambria Math"/>
                <w:i/>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rPr>
            </m:ctrlPr>
          </m:dPr>
          <m:e>
            <m:r>
              <w:rPr>
                <w:rFonts w:ascii="Cambria Math" w:hAnsi="Cambria Math"/>
              </w:rPr>
              <m:t>t</m:t>
            </m:r>
          </m:e>
        </m:d>
        <m:r>
          <w:rPr>
            <w:rFonts w:ascii="Cambria Math" w:hAnsi="Cambria Math"/>
          </w:rPr>
          <m:t>δ</m:t>
        </m:r>
        <m:d>
          <m:dPr>
            <m:ctrlPr>
              <w:rPr>
                <w:rFonts w:ascii="Cambria Math" w:hAnsi="Cambria Math"/>
                <w:i/>
              </w:rPr>
            </m:ctrlPr>
          </m:dPr>
          <m:e>
            <m:r>
              <w:rPr>
                <w:rFonts w:ascii="Cambria Math" w:hAnsi="Cambria Math"/>
              </w:rPr>
              <m:t>τ-</m:t>
            </m:r>
            <m:sSub>
              <m:sSubPr>
                <m:ctrlPr>
                  <w:rPr>
                    <w:rFonts w:ascii="Cambria Math" w:hAnsi="Cambria Math"/>
                    <w:i/>
                  </w:rPr>
                </m:ctrlPr>
              </m:sSubPr>
              <m:e>
                <m:r>
                  <w:rPr>
                    <w:rFonts w:ascii="Cambria Math" w:hAnsi="Cambria Math"/>
                  </w:rPr>
                  <m:t>τ</m:t>
                </m:r>
              </m:e>
              <m:sub>
                <m:r>
                  <w:rPr>
                    <w:rFonts w:ascii="Cambria Math" w:hAnsi="Cambria Math"/>
                  </w:rPr>
                  <m:t>1</m:t>
                </m:r>
              </m:sub>
            </m:sSub>
            <m:r>
              <w:rPr>
                <w:rFonts w:ascii="Cambria Math" w:hAnsi="Cambria Math"/>
                <w:color w:val="C00000"/>
              </w:rPr>
              <m:t>-</m:t>
            </m:r>
            <m:f>
              <m:fPr>
                <m:type m:val="lin"/>
                <m:ctrlPr>
                  <w:rPr>
                    <w:rFonts w:ascii="Cambria Math" w:hAnsi="Cambria Math"/>
                    <w:i/>
                    <w:color w:val="C00000"/>
                  </w:rPr>
                </m:ctrlPr>
              </m:fPr>
              <m:num>
                <m:sSub>
                  <m:sSubPr>
                    <m:ctrlPr>
                      <w:rPr>
                        <w:rFonts w:ascii="Cambria Math" w:hAnsi="Cambria Math"/>
                        <w:i/>
                        <w:color w:val="C00000"/>
                      </w:rPr>
                    </m:ctrlPr>
                  </m:sSubPr>
                  <m:e>
                    <m:r>
                      <w:rPr>
                        <w:rFonts w:ascii="Cambria Math" w:hAnsi="Cambria Math"/>
                        <w:color w:val="C00000"/>
                      </w:rPr>
                      <m:t>d</m:t>
                    </m:r>
                  </m:e>
                  <m:sub>
                    <m:r>
                      <w:rPr>
                        <w:rFonts w:ascii="Cambria Math" w:hAnsi="Cambria Math"/>
                        <w:color w:val="C00000"/>
                      </w:rPr>
                      <m:t>3D</m:t>
                    </m:r>
                  </m:sub>
                </m:sSub>
              </m:num>
              <m:den>
                <m:r>
                  <w:rPr>
                    <w:rFonts w:ascii="Cambria Math" w:hAnsi="Cambria Math"/>
                    <w:color w:val="C00000"/>
                  </w:rPr>
                  <m:t>c</m:t>
                </m:r>
              </m:den>
            </m:f>
          </m:e>
        </m:d>
      </m:oMath>
      <w:r>
        <w:rPr>
          <w:rFonts w:hint="eastAsia"/>
        </w:rPr>
        <w:t>.</w:t>
      </w:r>
      <w:r>
        <w:tab/>
        <w:t>(7.6-44)</w:t>
      </w:r>
    </w:p>
    <w:p w14:paraId="3E31CF8C" w14:textId="77777777" w:rsidR="0061388A" w:rsidRDefault="00000000">
      <w:pPr>
        <w:pStyle w:val="ListParagraph"/>
        <w:numPr>
          <w:ilvl w:val="2"/>
          <w:numId w:val="11"/>
        </w:numPr>
        <w:spacing w:line="240" w:lineRule="auto"/>
      </w:pPr>
      <w:r>
        <w:t xml:space="preserve">where </w:t>
      </w:r>
      <m:oMath>
        <m:r>
          <w:rPr>
            <w:rFonts w:ascii="Cambria Math" w:hAnsi="Cambria Math"/>
          </w:rPr>
          <m:t>c</m:t>
        </m:r>
      </m:oMath>
      <w:r>
        <w:t xml:space="preserve"> is the speed of light, </w:t>
      </w:r>
      <m:oMath>
        <m:r>
          <m:rPr>
            <m:sty m:val="p"/>
          </m:rPr>
          <w:rPr>
            <w:rFonts w:ascii="Cambria Math" w:hAnsi="Cambria Math"/>
          </w:rPr>
          <m:t>Δ</m:t>
        </m:r>
        <m:r>
          <w:rPr>
            <w:rFonts w:ascii="Cambria Math" w:hAnsi="Cambria Math"/>
          </w:rPr>
          <m:t>τ</m:t>
        </m:r>
      </m:oMath>
      <w:r>
        <w:t xml:space="preserve"> is generated from a lognormal distribution with parameters according to Table 7.6.9-1, </w:t>
      </w:r>
      <m:oMath>
        <m:r>
          <m:rPr>
            <m:sty m:val="p"/>
          </m:rPr>
          <w:rPr>
            <w:rFonts w:ascii="Cambria Math" w:hAnsi="Cambria Math"/>
          </w:rPr>
          <m:t>Δ</m:t>
        </m:r>
        <m:r>
          <w:rPr>
            <w:rFonts w:ascii="Cambria Math" w:hAnsi="Cambria Math"/>
          </w:rPr>
          <m:t>τ</m:t>
        </m:r>
      </m:oMath>
      <w:r>
        <w:t xml:space="preserve"> is generated independently for links between the same UT and different BS sites.</w:t>
      </w:r>
    </w:p>
    <w:p w14:paraId="17F3F9C4" w14:textId="77777777" w:rsidR="0061388A" w:rsidRDefault="0061388A">
      <w:pPr>
        <w:rPr>
          <w:lang w:val="en-GB" w:eastAsia="zh-CN"/>
        </w:rPr>
      </w:pPr>
    </w:p>
    <w:tbl>
      <w:tblPr>
        <w:tblStyle w:val="TableGrid"/>
        <w:tblW w:w="0" w:type="auto"/>
        <w:tblLook w:val="04A0" w:firstRow="1" w:lastRow="0" w:firstColumn="1" w:lastColumn="0" w:noHBand="0" w:noVBand="1"/>
      </w:tblPr>
      <w:tblGrid>
        <w:gridCol w:w="1795"/>
        <w:gridCol w:w="8995"/>
      </w:tblGrid>
      <w:tr w:rsidR="0061388A" w14:paraId="4B0BF462" w14:textId="77777777">
        <w:tc>
          <w:tcPr>
            <w:tcW w:w="1795" w:type="dxa"/>
            <w:shd w:val="clear" w:color="auto" w:fill="FBE4D5" w:themeFill="accent2" w:themeFillTint="33"/>
          </w:tcPr>
          <w:p w14:paraId="05C187C2"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C81CFC0"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5C616FC7" w14:textId="77777777">
        <w:tc>
          <w:tcPr>
            <w:tcW w:w="1795" w:type="dxa"/>
          </w:tcPr>
          <w:p w14:paraId="24AB225A" w14:textId="77777777" w:rsidR="0061388A" w:rsidRDefault="0061388A">
            <w:pPr>
              <w:pStyle w:val="BodyText"/>
              <w:spacing w:after="0"/>
              <w:rPr>
                <w:rFonts w:ascii="Times New Roman" w:eastAsiaTheme="minorEastAsia" w:hAnsi="Times New Roman"/>
                <w:szCs w:val="20"/>
                <w:lang w:eastAsia="ko-KR"/>
              </w:rPr>
            </w:pPr>
          </w:p>
        </w:tc>
        <w:tc>
          <w:tcPr>
            <w:tcW w:w="8995" w:type="dxa"/>
          </w:tcPr>
          <w:p w14:paraId="5451ACDD" w14:textId="77777777" w:rsidR="0061388A" w:rsidRDefault="0061388A">
            <w:pPr>
              <w:pStyle w:val="BodyText"/>
              <w:spacing w:after="0"/>
              <w:rPr>
                <w:rFonts w:ascii="Times New Roman" w:eastAsiaTheme="minorEastAsia" w:hAnsi="Times New Roman"/>
                <w:szCs w:val="20"/>
                <w:lang w:eastAsia="ko-KR"/>
              </w:rPr>
            </w:pPr>
          </w:p>
        </w:tc>
      </w:tr>
    </w:tbl>
    <w:p w14:paraId="210A08CD" w14:textId="77777777" w:rsidR="0061388A" w:rsidRDefault="0061388A">
      <w:pPr>
        <w:pStyle w:val="BodyText"/>
        <w:spacing w:after="0"/>
        <w:rPr>
          <w:rFonts w:ascii="Times New Roman" w:eastAsiaTheme="minorEastAsia" w:hAnsi="Times New Roman"/>
          <w:szCs w:val="20"/>
          <w:lang w:eastAsia="ko-KR"/>
        </w:rPr>
      </w:pPr>
    </w:p>
    <w:p w14:paraId="19005C58" w14:textId="77777777" w:rsidR="0061388A" w:rsidRDefault="0061388A">
      <w:pPr>
        <w:pStyle w:val="BodyText"/>
        <w:spacing w:after="0"/>
        <w:rPr>
          <w:rFonts w:ascii="Times New Roman" w:eastAsiaTheme="minorEastAsia" w:hAnsi="Times New Roman"/>
          <w:szCs w:val="20"/>
          <w:lang w:eastAsia="ko-KR"/>
        </w:rPr>
      </w:pPr>
    </w:p>
    <w:p w14:paraId="3DE35477" w14:textId="77777777" w:rsidR="0061388A" w:rsidRDefault="00000000">
      <w:pPr>
        <w:pStyle w:val="Heading2"/>
        <w:ind w:left="720" w:hanging="720"/>
        <w:rPr>
          <w:rFonts w:eastAsiaTheme="minorEastAsia"/>
          <w:lang w:val="en-US" w:eastAsia="ko-KR"/>
        </w:rPr>
      </w:pPr>
      <w:r>
        <w:rPr>
          <w:rFonts w:eastAsia="SimSun"/>
          <w:lang w:val="en-US" w:eastAsia="zh-CN"/>
        </w:rPr>
        <w:t xml:space="preserve">4.3 Discussions on </w:t>
      </w:r>
      <w:proofErr w:type="spellStart"/>
      <w:r>
        <w:rPr>
          <w:rFonts w:eastAsia="SimSun"/>
          <w:lang w:val="en-US" w:eastAsia="zh-CN"/>
        </w:rPr>
        <w:t>SMa</w:t>
      </w:r>
      <w:proofErr w:type="spellEnd"/>
    </w:p>
    <w:tbl>
      <w:tblPr>
        <w:tblStyle w:val="TableGrid"/>
        <w:tblW w:w="0" w:type="auto"/>
        <w:tblLook w:val="04A0" w:firstRow="1" w:lastRow="0" w:firstColumn="1" w:lastColumn="0" w:noHBand="0" w:noVBand="1"/>
      </w:tblPr>
      <w:tblGrid>
        <w:gridCol w:w="1615"/>
        <w:gridCol w:w="9175"/>
      </w:tblGrid>
      <w:tr w:rsidR="0061388A" w14:paraId="519DD669" w14:textId="77777777">
        <w:tc>
          <w:tcPr>
            <w:tcW w:w="1615" w:type="dxa"/>
            <w:shd w:val="clear" w:color="auto" w:fill="DEEAF6" w:themeFill="accent5" w:themeFillTint="33"/>
            <w:vAlign w:val="center"/>
          </w:tcPr>
          <w:p w14:paraId="552C316C"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14:paraId="1B70CE0F"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3C3AB4BA" w14:textId="77777777">
        <w:tc>
          <w:tcPr>
            <w:tcW w:w="1615" w:type="dxa"/>
            <w:vAlign w:val="center"/>
          </w:tcPr>
          <w:p w14:paraId="2F37667E" w14:textId="77777777" w:rsidR="0061388A" w:rsidRDefault="00000000">
            <w:pPr>
              <w:spacing w:after="0" w:line="240" w:lineRule="auto"/>
            </w:pPr>
            <w:r>
              <w:t>[1] Sharp</w:t>
            </w:r>
          </w:p>
        </w:tc>
        <w:tc>
          <w:tcPr>
            <w:tcW w:w="9175" w:type="dxa"/>
            <w:vAlign w:val="center"/>
          </w:tcPr>
          <w:p w14:paraId="7B63BC46" w14:textId="77777777" w:rsidR="0061388A" w:rsidRDefault="00000000">
            <w:pPr>
              <w:spacing w:after="0" w:line="240" w:lineRule="auto"/>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w:t>
            </w:r>
            <w:proofErr w:type="spellStart"/>
            <w:r>
              <w:t>SMa</w:t>
            </w:r>
            <w:proofErr w:type="spellEnd"/>
            <w:r>
              <w:t xml:space="preserve">) scenario is added as a new scenario in TR 38.901, a LOS probability model specific to </w:t>
            </w:r>
            <w:proofErr w:type="spellStart"/>
            <w:r>
              <w:t>SMa</w:t>
            </w:r>
            <w:proofErr w:type="spellEnd"/>
            <w:r>
              <w:t xml:space="preserve"> may be required.</w:t>
            </w:r>
          </w:p>
        </w:tc>
      </w:tr>
      <w:tr w:rsidR="0061388A" w14:paraId="3F29CB93" w14:textId="77777777">
        <w:tc>
          <w:tcPr>
            <w:tcW w:w="1615" w:type="dxa"/>
            <w:vAlign w:val="center"/>
          </w:tcPr>
          <w:p w14:paraId="3334219B" w14:textId="77777777" w:rsidR="0061388A" w:rsidRDefault="00000000">
            <w:pPr>
              <w:spacing w:after="0" w:line="240" w:lineRule="auto"/>
            </w:pPr>
            <w:r>
              <w:t xml:space="preserve">[5] ZTE, </w:t>
            </w:r>
            <w:proofErr w:type="spellStart"/>
            <w:r>
              <w:t>Sanechips</w:t>
            </w:r>
            <w:proofErr w:type="spellEnd"/>
          </w:p>
        </w:tc>
        <w:tc>
          <w:tcPr>
            <w:tcW w:w="9175" w:type="dxa"/>
            <w:vAlign w:val="center"/>
          </w:tcPr>
          <w:p w14:paraId="71FA0F92" w14:textId="77777777" w:rsidR="0061388A" w:rsidRDefault="00000000">
            <w:pPr>
              <w:pStyle w:val="ListParagraph"/>
              <w:widowControl w:val="0"/>
              <w:spacing w:before="0" w:line="240" w:lineRule="auto"/>
              <w:rPr>
                <w:rStyle w:val="CommentReference"/>
                <w:sz w:val="20"/>
                <w:szCs w:val="20"/>
                <w:lang w:eastAsia="zh-CN"/>
              </w:rPr>
            </w:pPr>
            <w:r>
              <w:rPr>
                <w:rStyle w:val="CommentReference"/>
                <w:rFonts w:hint="eastAsia"/>
                <w:b/>
                <w:bCs/>
                <w:sz w:val="20"/>
                <w:szCs w:val="20"/>
                <w:lang w:eastAsia="zh-CN"/>
              </w:rPr>
              <w:t xml:space="preserve">Observation </w:t>
            </w:r>
            <w:r>
              <w:rPr>
                <w:rStyle w:val="CommentReference"/>
                <w:b/>
                <w:bCs/>
                <w:sz w:val="20"/>
                <w:szCs w:val="20"/>
                <w:lang w:eastAsia="zh-CN"/>
              </w:rPr>
              <w:t>1</w:t>
            </w:r>
            <w:r>
              <w:rPr>
                <w:rStyle w:val="CommentReference"/>
                <w:rFonts w:hint="eastAsia"/>
                <w:b/>
                <w:bCs/>
                <w:sz w:val="20"/>
                <w:szCs w:val="20"/>
                <w:lang w:eastAsia="zh-CN"/>
              </w:rPr>
              <w:t>:</w:t>
            </w:r>
            <w:r>
              <w:rPr>
                <w:rStyle w:val="CommentReference"/>
                <w:rFonts w:hint="eastAsia"/>
                <w:sz w:val="20"/>
                <w:szCs w:val="20"/>
                <w:lang w:eastAsia="zh-CN"/>
              </w:rPr>
              <w:t xml:space="preserve"> </w:t>
            </w:r>
            <w:r>
              <w:rPr>
                <w:rStyle w:val="CommentReference"/>
                <w:sz w:val="20"/>
                <w:szCs w:val="20"/>
                <w:lang w:eastAsia="zh-CN"/>
              </w:rPr>
              <w:t>T</w:t>
            </w:r>
            <w:r>
              <w:rPr>
                <w:rStyle w:val="CommentReference"/>
                <w:rFonts w:hint="eastAsia"/>
                <w:sz w:val="20"/>
                <w:szCs w:val="20"/>
                <w:lang w:eastAsia="zh-CN"/>
              </w:rPr>
              <w:t xml:space="preserve">he </w:t>
            </w:r>
            <w:proofErr w:type="spellStart"/>
            <w:r>
              <w:rPr>
                <w:rStyle w:val="CommentReference"/>
                <w:rFonts w:hint="eastAsia"/>
                <w:sz w:val="20"/>
                <w:szCs w:val="20"/>
                <w:lang w:eastAsia="zh-CN"/>
              </w:rPr>
              <w:t>LoS</w:t>
            </w:r>
            <w:proofErr w:type="spellEnd"/>
            <w:r>
              <w:rPr>
                <w:rStyle w:val="CommentReference"/>
                <w:rFonts w:hint="eastAsia"/>
                <w:sz w:val="20"/>
                <w:szCs w:val="20"/>
                <w:lang w:eastAsia="zh-CN"/>
              </w:rPr>
              <w:t xml:space="preserve"> probability with</w:t>
            </w:r>
            <w:r>
              <w:rPr>
                <w:rStyle w:val="CommentReference"/>
                <w:sz w:val="20"/>
                <w:szCs w:val="20"/>
                <w:lang w:eastAsia="zh-CN"/>
              </w:rPr>
              <w:t xml:space="preserve"> </w:t>
            </w:r>
            <w:r>
              <w:rPr>
                <w:rStyle w:val="CommentReference"/>
                <w:rFonts w:hint="eastAsia"/>
                <w:sz w:val="20"/>
                <w:szCs w:val="20"/>
                <w:lang w:eastAsia="zh-CN"/>
              </w:rPr>
              <w:t>non-zero value</w:t>
            </w:r>
            <w:r>
              <w:rPr>
                <w:rStyle w:val="CommentReference"/>
                <w:sz w:val="20"/>
                <w:szCs w:val="20"/>
                <w:lang w:eastAsia="zh-CN"/>
              </w:rPr>
              <w:t xml:space="preserve"> in case of </w:t>
            </w:r>
            <w:r>
              <w:rPr>
                <w:rStyle w:val="CommentReference"/>
                <w:rFonts w:hint="eastAsia"/>
                <w:sz w:val="20"/>
                <w:szCs w:val="20"/>
                <w:lang w:eastAsia="zh-CN"/>
              </w:rPr>
              <w:t>large Tx-Rx distance (e.g., over 1000m)</w:t>
            </w:r>
            <w:r>
              <w:rPr>
                <w:rStyle w:val="CommentReference"/>
                <w:sz w:val="20"/>
                <w:szCs w:val="20"/>
                <w:lang w:eastAsia="zh-CN"/>
              </w:rPr>
              <w:t xml:space="preserve"> can be achieved for the scenario with </w:t>
            </w:r>
            <w:r>
              <w:rPr>
                <w:rStyle w:val="CommentReference"/>
                <w:rFonts w:hint="eastAsia"/>
                <w:sz w:val="20"/>
                <w:szCs w:val="20"/>
                <w:lang w:eastAsia="zh-CN"/>
              </w:rPr>
              <w:t>lower building density at the edge of the map and open areas in the distant region</w:t>
            </w:r>
            <w:r>
              <w:rPr>
                <w:rStyle w:val="CommentReference"/>
                <w:sz w:val="20"/>
                <w:szCs w:val="20"/>
                <w:lang w:eastAsia="zh-CN"/>
              </w:rPr>
              <w:t xml:space="preserve"> (e.g., as Map-1)</w:t>
            </w:r>
            <w:r>
              <w:rPr>
                <w:rStyle w:val="CommentReference"/>
                <w:rFonts w:hint="eastAsia"/>
                <w:sz w:val="20"/>
                <w:szCs w:val="20"/>
                <w:lang w:eastAsia="zh-CN"/>
              </w:rPr>
              <w:t>.</w:t>
            </w:r>
          </w:p>
          <w:p w14:paraId="21345332" w14:textId="77777777" w:rsidR="0061388A" w:rsidRDefault="0061388A">
            <w:pPr>
              <w:numPr>
                <w:ilvl w:val="255"/>
                <w:numId w:val="0"/>
              </w:numPr>
              <w:spacing w:before="0" w:after="0" w:line="240" w:lineRule="auto"/>
              <w:rPr>
                <w:b/>
                <w:bCs/>
                <w:lang w:eastAsia="zh-CN"/>
              </w:rPr>
            </w:pPr>
          </w:p>
          <w:p w14:paraId="6F686214" w14:textId="77777777" w:rsidR="0061388A" w:rsidRDefault="00000000">
            <w:pPr>
              <w:numPr>
                <w:ilvl w:val="255"/>
                <w:numId w:val="0"/>
              </w:numPr>
              <w:spacing w:before="0" w:after="0" w:line="240" w:lineRule="auto"/>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 xml:space="preserve">The simulation results of </w:t>
            </w:r>
            <w:proofErr w:type="spellStart"/>
            <w:r>
              <w:rPr>
                <w:rFonts w:hint="eastAsia"/>
                <w:lang w:eastAsia="zh-CN"/>
              </w:rPr>
              <w:t>SMa</w:t>
            </w:r>
            <w:proofErr w:type="spellEnd"/>
            <w:r>
              <w:rPr>
                <w:rFonts w:hint="eastAsia"/>
                <w:lang w:eastAsia="zh-CN"/>
              </w:rPr>
              <w:t xml:space="preserve"> scenario highly depend on the assumption of environment (e.g., building density, building height, the presence of open square).</w:t>
            </w:r>
          </w:p>
          <w:p w14:paraId="12878CF5" w14:textId="77777777" w:rsidR="0061388A" w:rsidRDefault="0061388A">
            <w:pPr>
              <w:spacing w:before="0" w:after="0" w:line="240" w:lineRule="auto"/>
              <w:rPr>
                <w:b/>
                <w:bCs/>
                <w:lang w:eastAsia="zh-CN"/>
              </w:rPr>
            </w:pPr>
          </w:p>
          <w:p w14:paraId="753757DC" w14:textId="77777777" w:rsidR="0061388A" w:rsidRDefault="00000000">
            <w:pPr>
              <w:spacing w:before="0" w:after="0" w:line="240" w:lineRule="auto"/>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 xml:space="preserve">In case of </w:t>
            </w:r>
            <w:proofErr w:type="spellStart"/>
            <w:r>
              <w:rPr>
                <w:rFonts w:hint="eastAsia"/>
                <w:lang w:eastAsia="zh-CN"/>
              </w:rPr>
              <w:t>LoS</w:t>
            </w:r>
            <w:proofErr w:type="spellEnd"/>
            <w:r>
              <w:rPr>
                <w:rFonts w:hint="eastAsia"/>
                <w:lang w:eastAsia="zh-CN"/>
              </w:rPr>
              <w:t xml:space="preserve"> UEs, t</w:t>
            </w:r>
            <w:r>
              <w:rPr>
                <w:lang w:eastAsia="zh-CN"/>
              </w:rPr>
              <w:t xml:space="preserve">he pathloss of </w:t>
            </w:r>
            <w:proofErr w:type="spellStart"/>
            <w:r>
              <w:rPr>
                <w:lang w:eastAsia="zh-CN"/>
              </w:rPr>
              <w:t>SMa</w:t>
            </w:r>
            <w:proofErr w:type="spellEnd"/>
            <w:r>
              <w:rPr>
                <w:lang w:eastAsia="zh-CN"/>
              </w:rPr>
              <w:t xml:space="preserve"> scenario can well match the pathloss model of </w:t>
            </w:r>
            <w:proofErr w:type="spellStart"/>
            <w:r>
              <w:rPr>
                <w:lang w:eastAsia="zh-CN"/>
              </w:rPr>
              <w:t>UMa</w:t>
            </w:r>
            <w:proofErr w:type="spellEnd"/>
            <w:r>
              <w:rPr>
                <w:lang w:eastAsia="zh-CN"/>
              </w:rPr>
              <w:t xml:space="preserve"> in TR 38.901.</w:t>
            </w:r>
          </w:p>
          <w:p w14:paraId="6732905A" w14:textId="77777777" w:rsidR="0061388A" w:rsidRDefault="0061388A">
            <w:pPr>
              <w:spacing w:before="0" w:after="0" w:line="240" w:lineRule="auto"/>
              <w:rPr>
                <w:rStyle w:val="CommentReference"/>
                <w:sz w:val="20"/>
                <w:szCs w:val="20"/>
                <w:lang w:eastAsia="zh-CN"/>
              </w:rPr>
            </w:pPr>
          </w:p>
          <w:p w14:paraId="19D8A93C" w14:textId="77777777" w:rsidR="0061388A" w:rsidRDefault="00000000">
            <w:pPr>
              <w:numPr>
                <w:ilvl w:val="255"/>
                <w:numId w:val="0"/>
              </w:numPr>
              <w:spacing w:before="0" w:after="0" w:line="240" w:lineRule="auto"/>
              <w:rPr>
                <w:lang w:eastAsia="zh-CN"/>
              </w:rPr>
            </w:pPr>
            <w:r>
              <w:rPr>
                <w:rFonts w:hint="eastAsia"/>
                <w:b/>
                <w:bCs/>
                <w:lang w:eastAsia="zh-CN"/>
              </w:rPr>
              <w:t>Proposal 1:</w:t>
            </w:r>
            <w:r>
              <w:rPr>
                <w:rStyle w:val="CommentReference"/>
                <w:sz w:val="20"/>
                <w:szCs w:val="20"/>
                <w:lang w:eastAsia="zh-CN"/>
              </w:rPr>
              <w:t xml:space="preserve"> the following option</w:t>
            </w:r>
            <w:r>
              <w:rPr>
                <w:rStyle w:val="CommentReference"/>
                <w:rFonts w:hint="eastAsia"/>
                <w:sz w:val="20"/>
                <w:szCs w:val="20"/>
                <w:lang w:eastAsia="zh-CN"/>
              </w:rPr>
              <w:t>s</w:t>
            </w:r>
            <w:r>
              <w:rPr>
                <w:rStyle w:val="CommentReference"/>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14:paraId="27E122CA" w14:textId="77777777" w:rsidR="0061388A" w:rsidRDefault="00000000">
            <w:pPr>
              <w:pStyle w:val="ListParagraph"/>
              <w:numPr>
                <w:ilvl w:val="0"/>
                <w:numId w:val="21"/>
              </w:numPr>
              <w:suppressAutoHyphens w:val="0"/>
              <w:overflowPunct/>
              <w:snapToGrid w:val="0"/>
              <w:spacing w:before="0" w:line="240" w:lineRule="auto"/>
              <w:rPr>
                <w:szCs w:val="20"/>
                <w:lang w:eastAsia="zh-CN"/>
              </w:rPr>
            </w:pPr>
            <w:r>
              <w:rPr>
                <w:szCs w:val="20"/>
                <w:lang w:eastAsia="zh-CN"/>
              </w:rPr>
              <w:t xml:space="preserve">Option-1: Define a sub-scenario for </w:t>
            </w:r>
            <w:proofErr w:type="spellStart"/>
            <w:r>
              <w:rPr>
                <w:szCs w:val="20"/>
                <w:lang w:eastAsia="zh-CN"/>
              </w:rPr>
              <w:t>UMa</w:t>
            </w:r>
            <w:proofErr w:type="spellEnd"/>
            <w:r>
              <w:rPr>
                <w:szCs w:val="20"/>
                <w:lang w:eastAsia="zh-CN"/>
              </w:rPr>
              <w:t xml:space="preserve"> with different assumption on building density</w:t>
            </w:r>
          </w:p>
          <w:p w14:paraId="03005782" w14:textId="77777777" w:rsidR="0061388A" w:rsidRDefault="00000000">
            <w:pPr>
              <w:pStyle w:val="ListParagraph"/>
              <w:widowControl w:val="0"/>
              <w:numPr>
                <w:ilvl w:val="0"/>
                <w:numId w:val="21"/>
              </w:numPr>
              <w:suppressAutoHyphens w:val="0"/>
              <w:overflowPunct/>
              <w:snapToGrid w:val="0"/>
              <w:spacing w:before="0" w:line="240" w:lineRule="auto"/>
              <w:jc w:val="left"/>
              <w:rPr>
                <w:szCs w:val="20"/>
                <w:lang w:eastAsia="zh-CN"/>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tc>
      </w:tr>
      <w:tr w:rsidR="0061388A" w14:paraId="4A40B423" w14:textId="77777777">
        <w:tc>
          <w:tcPr>
            <w:tcW w:w="1615" w:type="dxa"/>
          </w:tcPr>
          <w:p w14:paraId="4173ACD5" w14:textId="77777777" w:rsidR="0061388A" w:rsidRDefault="00000000">
            <w:pPr>
              <w:spacing w:after="0" w:line="240" w:lineRule="auto"/>
            </w:pPr>
            <w:r>
              <w:t>[6] Nokia</w:t>
            </w:r>
          </w:p>
        </w:tc>
        <w:tc>
          <w:tcPr>
            <w:tcW w:w="9175" w:type="dxa"/>
          </w:tcPr>
          <w:p w14:paraId="0DBA3D7A" w14:textId="77777777" w:rsidR="0061388A" w:rsidRDefault="00000000">
            <w:pPr>
              <w:spacing w:before="0" w:after="0" w:line="240" w:lineRule="auto"/>
              <w:rPr>
                <w:lang w:eastAsia="zh-CN"/>
              </w:rPr>
            </w:pPr>
            <w:r>
              <w:rPr>
                <w:b/>
                <w:bCs/>
                <w:lang w:eastAsia="zh-CN"/>
              </w:rPr>
              <w:t>Proposal 1:</w:t>
            </w:r>
            <w:r>
              <w:rPr>
                <w:lang w:eastAsia="zh-CN"/>
              </w:rPr>
              <w:tab/>
              <w:t>Confirm the following model assumptions as applicable for a newly considered suburban macro deployment scenario:</w:t>
            </w:r>
          </w:p>
          <w:p w14:paraId="3CD5197B" w14:textId="77777777" w:rsidR="0061388A" w:rsidRDefault="00000000">
            <w:pPr>
              <w:numPr>
                <w:ilvl w:val="0"/>
                <w:numId w:val="22"/>
              </w:numPr>
              <w:spacing w:before="0" w:after="0" w:line="240" w:lineRule="auto"/>
              <w:ind w:left="615" w:hanging="450"/>
              <w:rPr>
                <w:rFonts w:eastAsia="DengXian"/>
                <w:lang w:eastAsia="ko-KR"/>
              </w:rPr>
            </w:pPr>
            <w:r>
              <w:rPr>
                <w:rFonts w:eastAsia="DengXian"/>
                <w:lang w:eastAsia="ko-KR"/>
              </w:rPr>
              <w:t xml:space="preserve">Typical building heights: </w:t>
            </w:r>
            <w:r>
              <w:rPr>
                <w:rFonts w:eastAsia="DengXian"/>
                <w:color w:val="FF0000"/>
                <w:lang w:eastAsia="ko-KR"/>
              </w:rPr>
              <w:t>Up to two floors for residential buildings, up to five floors for commercial buildings</w:t>
            </w:r>
          </w:p>
          <w:p w14:paraId="563F6B4F" w14:textId="77777777" w:rsidR="0061388A" w:rsidRDefault="00000000">
            <w:pPr>
              <w:numPr>
                <w:ilvl w:val="0"/>
                <w:numId w:val="22"/>
              </w:numPr>
              <w:spacing w:before="0" w:after="0" w:line="240" w:lineRule="auto"/>
              <w:ind w:left="615" w:hanging="450"/>
              <w:rPr>
                <w:rFonts w:eastAsia="DengXian"/>
                <w:color w:val="FF0000"/>
                <w:lang w:eastAsia="ko-KR"/>
              </w:rPr>
            </w:pPr>
            <w:r>
              <w:rPr>
                <w:rFonts w:eastAsia="DengXian"/>
                <w:lang w:eastAsia="ko-KR"/>
              </w:rPr>
              <w:t xml:space="preserve">UT height: </w:t>
            </w:r>
            <w:r>
              <w:rPr>
                <w:rFonts w:eastAsia="DengXian"/>
                <w:color w:val="FF0000"/>
                <w:lang w:eastAsia="ko-KR"/>
              </w:rPr>
              <w:t>1.5 or 4.5 m for residential buildings, 1.5/4.5/7.5/10.5/13.5 m for commercial buildings</w:t>
            </w:r>
          </w:p>
          <w:p w14:paraId="5A04978E" w14:textId="77777777" w:rsidR="0061388A" w:rsidRDefault="00000000">
            <w:pPr>
              <w:numPr>
                <w:ilvl w:val="0"/>
                <w:numId w:val="22"/>
              </w:numPr>
              <w:spacing w:before="0" w:after="0" w:line="240" w:lineRule="auto"/>
              <w:ind w:left="615" w:hanging="450"/>
              <w:rPr>
                <w:rFonts w:eastAsia="DengXian"/>
                <w:lang w:eastAsia="ko-KR"/>
              </w:rPr>
            </w:pPr>
            <w:r>
              <w:rPr>
                <w:rFonts w:eastAsia="DengXian"/>
                <w:lang w:eastAsia="ko-KR"/>
              </w:rPr>
              <w:t xml:space="preserve">UT distribution: </w:t>
            </w:r>
            <w:r>
              <w:rPr>
                <w:rFonts w:eastAsia="DengXian"/>
                <w:color w:val="FF0000"/>
                <w:lang w:eastAsia="ko-KR"/>
              </w:rPr>
              <w:t>Uniform horizontally, 70% indoor residential users are on ground floor, 30% are on upper floor</w:t>
            </w:r>
          </w:p>
          <w:p w14:paraId="7D3704F7" w14:textId="77777777" w:rsidR="0061388A" w:rsidRDefault="00000000">
            <w:pPr>
              <w:pStyle w:val="ListParagraph"/>
              <w:numPr>
                <w:ilvl w:val="0"/>
                <w:numId w:val="22"/>
              </w:numPr>
              <w:suppressAutoHyphens w:val="0"/>
              <w:overflowPunct/>
              <w:spacing w:before="0" w:line="240" w:lineRule="auto"/>
              <w:ind w:left="615" w:hanging="450"/>
              <w:contextualSpacing/>
              <w:rPr>
                <w:color w:val="FF0000"/>
                <w:szCs w:val="20"/>
              </w:rPr>
            </w:pPr>
            <w:r>
              <w:rPr>
                <w:rFonts w:eastAsia="DengXian"/>
                <w:szCs w:val="20"/>
              </w:rPr>
              <w:t xml:space="preserve">Indoor/Outdoor: </w:t>
            </w:r>
            <w:r>
              <w:rPr>
                <w:rFonts w:eastAsia="DengXian"/>
                <w:color w:val="FF0000"/>
                <w:szCs w:val="20"/>
              </w:rPr>
              <w:t>80% indoor and 20% outdoor</w:t>
            </w:r>
          </w:p>
          <w:p w14:paraId="42C66487" w14:textId="77777777" w:rsidR="0061388A" w:rsidRDefault="0061388A">
            <w:pPr>
              <w:spacing w:before="0" w:after="0" w:line="240" w:lineRule="auto"/>
            </w:pPr>
          </w:p>
          <w:p w14:paraId="500B5EFE" w14:textId="77777777" w:rsidR="0061388A" w:rsidRDefault="00000000">
            <w:pPr>
              <w:pStyle w:val="Caption"/>
              <w:spacing w:before="0" w:after="0" w:line="240" w:lineRule="auto"/>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14:paraId="5F4808D8" w14:textId="77777777" w:rsidR="0061388A" w:rsidRDefault="0061388A">
            <w:pPr>
              <w:spacing w:before="0" w:after="0" w:line="240" w:lineRule="auto"/>
              <w:rPr>
                <w:lang w:eastAsia="ko-KR"/>
              </w:rPr>
            </w:pPr>
          </w:p>
          <w:p w14:paraId="698826C0" w14:textId="77777777" w:rsidR="0061388A" w:rsidRDefault="00000000">
            <w:pPr>
              <w:spacing w:before="0" w:after="0" w:line="240" w:lineRule="auto"/>
            </w:pPr>
            <w:r>
              <w:rPr>
                <w:b/>
                <w:bCs/>
              </w:rPr>
              <w:t>Observation 1:</w:t>
            </w:r>
            <w:r>
              <w:tab/>
              <w:t xml:space="preserve">Measured building penetration loss in </w:t>
            </w:r>
            <w:proofErr w:type="spellStart"/>
            <w:r>
              <w:t>SMa</w:t>
            </w:r>
            <w:proofErr w:type="spellEnd"/>
            <w:r>
              <w:t xml:space="preserve"> scenarios are significantly lower than the suggested building penetration loss by the low-loss model in 3GPP TR 38.901. These differences might come from the different building materials used in urban and suburban, e.g., concreate and wood, respectively. </w:t>
            </w:r>
          </w:p>
          <w:p w14:paraId="27437D40" w14:textId="77777777" w:rsidR="0061388A" w:rsidRDefault="0061388A">
            <w:pPr>
              <w:spacing w:before="0" w:after="0" w:line="240" w:lineRule="auto"/>
            </w:pPr>
          </w:p>
          <w:p w14:paraId="6328D07F" w14:textId="77777777" w:rsidR="0061388A" w:rsidRDefault="00000000">
            <w:pPr>
              <w:spacing w:before="0" w:after="0" w:line="240" w:lineRule="auto"/>
            </w:pPr>
            <w:r>
              <w:rPr>
                <w:b/>
                <w:bCs/>
              </w:rPr>
              <w:t xml:space="preserve">Proposal 3: </w:t>
            </w:r>
            <w:r>
              <w:t>Introduce a new O2I building penetration loss model for suburban deployments.</w:t>
            </w:r>
          </w:p>
          <w:p w14:paraId="2FD38695" w14:textId="77777777" w:rsidR="0061388A" w:rsidRDefault="0061388A">
            <w:pPr>
              <w:spacing w:before="0" w:after="0" w:line="240" w:lineRule="auto"/>
            </w:pPr>
          </w:p>
          <w:p w14:paraId="60DED1ED" w14:textId="77777777" w:rsidR="0061388A" w:rsidRDefault="00000000">
            <w:pPr>
              <w:spacing w:before="0" w:after="0" w:line="240" w:lineRule="auto"/>
            </w:pPr>
            <w:r>
              <w:rPr>
                <w:b/>
                <w:bCs/>
              </w:rPr>
              <w:t>Observation 3:</w:t>
            </w:r>
            <w:r>
              <w:rPr>
                <w:b/>
                <w:bCs/>
              </w:rPr>
              <w:tab/>
            </w:r>
            <w:r>
              <w:t xml:space="preserve">In LOS conditions, TR 38.901 Umi LOS path loss model underestimate the pathloss due to partial blockage by vegetation, which is common in suburban scenarios. </w:t>
            </w:r>
          </w:p>
          <w:p w14:paraId="5F285C18" w14:textId="77777777" w:rsidR="0061388A" w:rsidRDefault="0061388A">
            <w:pPr>
              <w:spacing w:before="0" w:after="0" w:line="240" w:lineRule="auto"/>
              <w:rPr>
                <w:b/>
                <w:bCs/>
              </w:rPr>
            </w:pPr>
          </w:p>
          <w:p w14:paraId="2A61ED3F" w14:textId="77777777" w:rsidR="0061388A" w:rsidRDefault="00000000">
            <w:pPr>
              <w:spacing w:before="0" w:after="0" w:line="240" w:lineRule="auto"/>
            </w:pPr>
            <w:r>
              <w:rPr>
                <w:b/>
                <w:bCs/>
              </w:rPr>
              <w:lastRenderedPageBreak/>
              <w:t>Proposal 4:</w:t>
            </w:r>
            <w:r>
              <w:rPr>
                <w:b/>
                <w:bCs/>
              </w:rPr>
              <w:tab/>
            </w:r>
            <w:r>
              <w:t xml:space="preserve">NLOS path loss model for </w:t>
            </w:r>
            <w:proofErr w:type="spellStart"/>
            <w:r>
              <w:t>UMi</w:t>
            </w:r>
            <w:proofErr w:type="spellEnd"/>
            <w:r>
              <w:t xml:space="preserve"> deployment scenario can be re-used as NLOS path loss model for a suburban macro deployment scenario.</w:t>
            </w:r>
          </w:p>
          <w:p w14:paraId="09D74C47" w14:textId="77777777" w:rsidR="0061388A" w:rsidRDefault="0061388A">
            <w:pPr>
              <w:spacing w:before="0" w:after="0" w:line="240" w:lineRule="auto"/>
            </w:pPr>
          </w:p>
          <w:p w14:paraId="2395F0B9" w14:textId="77777777" w:rsidR="0061388A" w:rsidRDefault="00000000">
            <w:pPr>
              <w:spacing w:before="0" w:after="0" w:line="240" w:lineRule="auto"/>
            </w:pPr>
            <w:bookmarkStart w:id="31" w:name="_Ref173969248"/>
            <w:r>
              <w:rPr>
                <w:b/>
                <w:bCs/>
              </w:rPr>
              <w:t>Proposal 5:</w:t>
            </w:r>
            <w:r>
              <w:tab/>
              <w:t xml:space="preserve">Further study needed on whether LOS path loss modelling for </w:t>
            </w:r>
            <w:proofErr w:type="spellStart"/>
            <w:r>
              <w:t>UMi</w:t>
            </w:r>
            <w:proofErr w:type="spellEnd"/>
            <w:r>
              <w:t xml:space="preserve"> can be reused for suburban macro deployment.</w:t>
            </w:r>
            <w:bookmarkEnd w:id="31"/>
          </w:p>
        </w:tc>
      </w:tr>
      <w:tr w:rsidR="0061388A" w14:paraId="2E25F524" w14:textId="77777777">
        <w:tc>
          <w:tcPr>
            <w:tcW w:w="1615" w:type="dxa"/>
          </w:tcPr>
          <w:p w14:paraId="2F4B6EC5" w14:textId="77777777" w:rsidR="0061388A" w:rsidRDefault="00000000">
            <w:pPr>
              <w:spacing w:after="0" w:line="240" w:lineRule="auto"/>
            </w:pPr>
            <w:r>
              <w:lastRenderedPageBreak/>
              <w:t>[9] CATT</w:t>
            </w:r>
          </w:p>
        </w:tc>
        <w:tc>
          <w:tcPr>
            <w:tcW w:w="9175" w:type="dxa"/>
          </w:tcPr>
          <w:p w14:paraId="7BE53D0D" w14:textId="77777777" w:rsidR="0061388A" w:rsidRDefault="00000000">
            <w:pPr>
              <w:spacing w:before="0" w:after="0" w:line="240" w:lineRule="auto"/>
              <w:rPr>
                <w:rFonts w:eastAsiaTheme="minorEastAsia"/>
                <w:bCs/>
                <w:lang w:eastAsia="zh-CN"/>
              </w:rPr>
            </w:pPr>
            <w:bookmarkStart w:id="32" w:name="_Ref166248312"/>
            <w:r>
              <w:rPr>
                <w:rFonts w:eastAsiaTheme="minorEastAsia"/>
                <w:b/>
                <w:lang w:eastAsia="zh-CN"/>
              </w:rPr>
              <w:t>Proposal 8</w:t>
            </w:r>
            <w:r>
              <w:rPr>
                <w:rFonts w:eastAsiaTheme="minorEastAsia" w:hint="eastAsia"/>
                <w:b/>
                <w:lang w:eastAsia="zh-CN"/>
              </w:rPr>
              <w:t>:</w:t>
            </w:r>
            <w:r>
              <w:rPr>
                <w:rFonts w:eastAsiaTheme="minorEastAsia" w:hint="eastAsia"/>
                <w:bCs/>
                <w:lang w:eastAsia="zh-CN"/>
              </w:rPr>
              <w:t xml:space="preserve"> Sub-urban use case can be modelled as a sub-case of </w:t>
            </w:r>
            <w:proofErr w:type="spellStart"/>
            <w:r>
              <w:rPr>
                <w:rFonts w:eastAsiaTheme="minorEastAsia" w:hint="eastAsia"/>
                <w:bCs/>
                <w:lang w:eastAsia="zh-CN"/>
              </w:rPr>
              <w:t>UMa</w:t>
            </w:r>
            <w:proofErr w:type="spellEnd"/>
            <w:r>
              <w:rPr>
                <w:rFonts w:eastAsiaTheme="minorEastAsia" w:hint="eastAsia"/>
                <w:bCs/>
                <w:lang w:eastAsia="zh-CN"/>
              </w:rPr>
              <w:t xml:space="preserve"> scenario if necessary.</w:t>
            </w:r>
            <w:bookmarkEnd w:id="32"/>
          </w:p>
          <w:p w14:paraId="2464127C" w14:textId="77777777" w:rsidR="0061388A" w:rsidRDefault="00000000">
            <w:pPr>
              <w:spacing w:after="0" w:line="240" w:lineRule="auto"/>
              <w:rPr>
                <w:b/>
                <w:bCs/>
                <w:lang w:eastAsia="zh-CN"/>
              </w:rPr>
            </w:pPr>
            <w:r>
              <w:rPr>
                <w:rFonts w:eastAsiaTheme="minorEastAsia" w:hint="eastAsia"/>
                <w:bCs/>
                <w:lang w:eastAsia="zh-CN"/>
              </w:rPr>
              <w:t>The value of ISD can be used to differentiate whether the use case is suburban or not.</w:t>
            </w:r>
          </w:p>
        </w:tc>
      </w:tr>
      <w:tr w:rsidR="0061388A" w14:paraId="2EB6F414" w14:textId="77777777">
        <w:tc>
          <w:tcPr>
            <w:tcW w:w="1615" w:type="dxa"/>
            <w:vAlign w:val="center"/>
          </w:tcPr>
          <w:p w14:paraId="013A349B" w14:textId="77777777" w:rsidR="0061388A" w:rsidRDefault="00000000">
            <w:pPr>
              <w:spacing w:before="0" w:after="0" w:line="240" w:lineRule="auto"/>
              <w:jc w:val="left"/>
            </w:pPr>
            <w:r>
              <w:t>[14] Ericsson</w:t>
            </w:r>
          </w:p>
        </w:tc>
        <w:tc>
          <w:tcPr>
            <w:tcW w:w="9175" w:type="dxa"/>
            <w:vAlign w:val="center"/>
          </w:tcPr>
          <w:p w14:paraId="3100DF93" w14:textId="77777777" w:rsidR="0061388A" w:rsidRDefault="00000000">
            <w:pPr>
              <w:pStyle w:val="Caption"/>
              <w:spacing w:before="0" w:after="0" w:line="240" w:lineRule="auto"/>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14:paraId="098DC5E6" w14:textId="77777777" w:rsidR="0061388A" w:rsidRDefault="0061388A">
            <w:pPr>
              <w:spacing w:before="0" w:after="0" w:line="240" w:lineRule="auto"/>
              <w:rPr>
                <w:b/>
                <w:bCs/>
              </w:rPr>
            </w:pPr>
            <w:bookmarkStart w:id="33" w:name="_Toc174116795"/>
          </w:p>
          <w:p w14:paraId="1EEDD013" w14:textId="77777777" w:rsidR="0061388A" w:rsidRDefault="00000000">
            <w:pPr>
              <w:spacing w:before="0" w:after="0" w:line="240" w:lineRule="auto"/>
            </w:pPr>
            <w:r>
              <w:rPr>
                <w:b/>
                <w:bCs/>
              </w:rPr>
              <w:t xml:space="preserve">Proposal 2: </w:t>
            </w:r>
            <w:r>
              <w:t>The following parameters are used as a starting point for aligning companies understanding of channel model parameters related to suburban use cases.</w:t>
            </w:r>
            <w:bookmarkEnd w:id="33"/>
          </w:p>
          <w:p w14:paraId="24543DFC"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34" w:name="_Hlk174006688"/>
            <w:r>
              <w:rPr>
                <w:rFonts w:ascii="Times New Roman" w:hAnsi="Times New Roman"/>
                <w:strike/>
                <w:color w:val="FF0000"/>
                <w:szCs w:val="20"/>
              </w:rPr>
              <w:t>]</w:t>
            </w:r>
            <w:bookmarkEnd w:id="34"/>
            <w:r>
              <w:rPr>
                <w:rFonts w:ascii="Times New Roman" w:hAnsi="Times New Roman"/>
                <w:szCs w:val="20"/>
              </w:rPr>
              <w:t xml:space="preserve"> m</w:t>
            </w:r>
          </w:p>
          <w:p w14:paraId="4EDABCE8"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14:paraId="388DF5FF"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14:paraId="39231466"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14:paraId="11D261F4"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14:paraId="4F047966"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14:paraId="79B21AE3"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14:paraId="40BE78B1" w14:textId="77777777" w:rsidR="0061388A" w:rsidRDefault="00000000">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LOS/NLOS: LOS and NLOS</w:t>
            </w:r>
          </w:p>
          <w:p w14:paraId="6628EC73" w14:textId="77777777" w:rsidR="0061388A" w:rsidRDefault="00000000">
            <w:pPr>
              <w:pStyle w:val="BodyText"/>
              <w:numPr>
                <w:ilvl w:val="0"/>
                <w:numId w:val="23"/>
              </w:numPr>
              <w:suppressAutoHyphens w:val="0"/>
              <w:spacing w:before="0" w:after="0" w:line="240" w:lineRule="auto"/>
              <w:rPr>
                <w:rFonts w:ascii="Times New Roman" w:hAnsi="Times New Roman"/>
                <w:szCs w:val="20"/>
                <w:lang w:val="fr-FR"/>
              </w:rPr>
            </w:pPr>
            <w:r>
              <w:rPr>
                <w:rFonts w:ascii="Times New Roman" w:hAnsi="Times New Roman"/>
                <w:szCs w:val="20"/>
                <w:lang w:val="fr-FR"/>
              </w:rPr>
              <w:t>Min BS - UT distance(2D</w:t>
            </w:r>
            <w:proofErr w:type="gramStart"/>
            <w:r>
              <w:rPr>
                <w:rFonts w:ascii="Times New Roman" w:hAnsi="Times New Roman"/>
                <w:szCs w:val="20"/>
                <w:lang w:val="fr-FR"/>
              </w:rPr>
              <w:t>):</w:t>
            </w:r>
            <w:proofErr w:type="gramEnd"/>
            <w:r>
              <w:rPr>
                <w:rFonts w:ascii="Times New Roman" w:hAnsi="Times New Roman"/>
                <w:szCs w:val="20"/>
                <w:lang w:val="fr-FR"/>
              </w:rPr>
              <w:t xml:space="preserve">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14:paraId="4B03E2ED" w14:textId="77777777" w:rsidR="0061388A" w:rsidRDefault="0061388A">
            <w:pPr>
              <w:spacing w:before="0" w:after="0" w:line="240" w:lineRule="auto"/>
              <w:rPr>
                <w:lang w:val="fr-FR" w:eastAsia="ko-KR"/>
              </w:rPr>
            </w:pPr>
          </w:p>
          <w:p w14:paraId="6F256E32" w14:textId="77777777" w:rsidR="0061388A" w:rsidRDefault="00000000">
            <w:pPr>
              <w:spacing w:before="0" w:after="0" w:line="240" w:lineRule="auto"/>
              <w:rPr>
                <w:lang w:eastAsia="ko-KR"/>
              </w:rPr>
            </w:pPr>
            <w:r>
              <w:rPr>
                <w:b/>
                <w:bCs/>
                <w:lang w:eastAsia="ko-KR"/>
              </w:rPr>
              <w:t>Observation 1</w:t>
            </w:r>
            <w:r>
              <w:rPr>
                <w:lang w:eastAsia="ko-KR"/>
              </w:rPr>
              <w:tab/>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14:paraId="0A0154AD" w14:textId="77777777" w:rsidR="0061388A" w:rsidRDefault="0061388A">
            <w:pPr>
              <w:spacing w:before="0" w:after="0" w:line="240" w:lineRule="auto"/>
              <w:rPr>
                <w:lang w:eastAsia="ko-KR"/>
              </w:rPr>
            </w:pPr>
          </w:p>
          <w:p w14:paraId="701A2286" w14:textId="77777777" w:rsidR="0061388A" w:rsidRDefault="00000000">
            <w:pPr>
              <w:autoSpaceDE w:val="0"/>
              <w:autoSpaceDN w:val="0"/>
              <w:adjustRightInd w:val="0"/>
              <w:snapToGrid w:val="0"/>
              <w:spacing w:before="0" w:after="0" w:line="240" w:lineRule="auto"/>
              <w:contextualSpacing/>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14:paraId="35AB58EE" w14:textId="77777777" w:rsidR="0061388A" w:rsidRDefault="0061388A">
            <w:pPr>
              <w:autoSpaceDE w:val="0"/>
              <w:autoSpaceDN w:val="0"/>
              <w:adjustRightInd w:val="0"/>
              <w:snapToGrid w:val="0"/>
              <w:spacing w:before="0" w:after="0" w:line="240" w:lineRule="auto"/>
              <w:contextualSpacing/>
              <w:rPr>
                <w:lang w:eastAsia="ko-KR"/>
              </w:rPr>
            </w:pPr>
          </w:p>
          <w:p w14:paraId="097F6BD2" w14:textId="77777777" w:rsidR="0061388A" w:rsidRDefault="00000000">
            <w:pPr>
              <w:pStyle w:val="Caption"/>
              <w:spacing w:before="0" w:after="0" w:line="240" w:lineRule="auto"/>
              <w:rPr>
                <w:sz w:val="20"/>
                <w:szCs w:val="20"/>
                <w:lang w:val="en-GB" w:eastAsia="ja-JP"/>
              </w:rPr>
            </w:pPr>
            <w:bookmarkStart w:id="35"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35"/>
            <w:r>
              <w:rPr>
                <w:sz w:val="20"/>
                <w:szCs w:val="20"/>
              </w:rPr>
              <w:tab/>
              <w:t>Path loss model for a generic Suburban Macro (</w:t>
            </w:r>
            <w:proofErr w:type="spellStart"/>
            <w:r>
              <w:rPr>
                <w:sz w:val="20"/>
                <w:szCs w:val="20"/>
              </w:rPr>
              <w:t>SMa</w:t>
            </w:r>
            <w:proofErr w:type="spellEnd"/>
            <w:r>
              <w:rPr>
                <w:sz w:val="20"/>
                <w:szCs w:val="20"/>
              </w:rPr>
              <w:t>)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5"/>
              <w:gridCol w:w="4830"/>
              <w:gridCol w:w="912"/>
              <w:gridCol w:w="1942"/>
            </w:tblGrid>
            <w:tr w:rsidR="0061388A" w14:paraId="38918CFE" w14:textId="77777777">
              <w:trPr>
                <w:cantSplit/>
                <w:trHeight w:val="1494"/>
                <w:tblHeader/>
              </w:trPr>
              <w:tc>
                <w:tcPr>
                  <w:tcW w:w="0" w:type="auto"/>
                  <w:shd w:val="clear" w:color="auto" w:fill="D9D9D9"/>
                  <w:textDirection w:val="btLr"/>
                  <w:vAlign w:val="center"/>
                </w:tcPr>
                <w:p w14:paraId="78580418" w14:textId="77777777" w:rsidR="0061388A"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Scenario</w:t>
                  </w:r>
                </w:p>
              </w:tc>
              <w:tc>
                <w:tcPr>
                  <w:tcW w:w="0" w:type="auto"/>
                  <w:shd w:val="clear" w:color="auto" w:fill="D9D9D9"/>
                  <w:textDirection w:val="btLr"/>
                  <w:vAlign w:val="center"/>
                </w:tcPr>
                <w:p w14:paraId="63A1FE62" w14:textId="77777777" w:rsidR="0061388A"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14:paraId="58A8E492"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14:paraId="62558F40"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14:paraId="07657EC4"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14:paraId="5BBCE9FC"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14:paraId="79695F01"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14:paraId="5A6EB03C"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14:paraId="636BC5D6"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rsidR="0061388A" w14:paraId="74ED6BDA" w14:textId="77777777">
              <w:trPr>
                <w:cantSplit/>
                <w:trHeight w:val="735"/>
              </w:trPr>
              <w:tc>
                <w:tcPr>
                  <w:tcW w:w="0" w:type="auto"/>
                  <w:vMerge w:val="restart"/>
                  <w:shd w:val="clear" w:color="auto" w:fill="F2F2F2"/>
                  <w:textDirection w:val="btLr"/>
                  <w:vAlign w:val="center"/>
                </w:tcPr>
                <w:p w14:paraId="42DAB57B" w14:textId="77777777" w:rsidR="0061388A" w:rsidRDefault="00000000">
                  <w:pPr>
                    <w:pStyle w:val="TAH"/>
                    <w:keepNext w:val="0"/>
                    <w:keepLines w:val="0"/>
                    <w:spacing w:line="240" w:lineRule="auto"/>
                    <w:ind w:left="113" w:right="113"/>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0" w:type="auto"/>
                  <w:shd w:val="clear" w:color="auto" w:fill="F2F2F2"/>
                  <w:textDirection w:val="btLr"/>
                  <w:vAlign w:val="center"/>
                </w:tcPr>
                <w:p w14:paraId="5B70F4EA" w14:textId="77777777" w:rsidR="0061388A"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14:paraId="1770AEEB" w14:textId="77777777" w:rsidR="0061388A" w:rsidRDefault="00000000">
                  <w:pPr>
                    <w:pStyle w:val="Tabletext"/>
                    <w:spacing w:before="0" w:after="0"/>
                    <w:jc w:val="center"/>
                    <w:rPr>
                      <w:rFonts w:eastAsia="MS Mincho"/>
                      <w:sz w:val="20"/>
                      <w:lang w:eastAsia="ja-JP"/>
                    </w:rPr>
                  </w:pPr>
                  <w:r>
                    <w:rPr>
                      <w:rFonts w:eastAsia="MS Mincho"/>
                      <w:sz w:val="20"/>
                      <w:lang w:eastAsia="ja-JP"/>
                    </w:rPr>
                    <w:t>TBD</w:t>
                  </w:r>
                </w:p>
              </w:tc>
              <w:tc>
                <w:tcPr>
                  <w:tcW w:w="0" w:type="auto"/>
                  <w:vAlign w:val="center"/>
                </w:tcPr>
                <w:p w14:paraId="58F33527" w14:textId="77777777" w:rsidR="0061388A" w:rsidRDefault="0061388A">
                  <w:pPr>
                    <w:pStyle w:val="Tabletext"/>
                    <w:spacing w:before="0" w:after="0"/>
                    <w:jc w:val="center"/>
                    <w:rPr>
                      <w:sz w:val="20"/>
                    </w:rPr>
                  </w:pPr>
                </w:p>
                <w:p w14:paraId="054AF376" w14:textId="77777777" w:rsidR="0061388A" w:rsidRDefault="00000000">
                  <w:pPr>
                    <w:pStyle w:val="Tabletext"/>
                    <w:spacing w:before="0" w:after="0"/>
                    <w:jc w:val="center"/>
                    <w:rPr>
                      <w:sz w:val="20"/>
                      <w:lang w:eastAsia="zh-CN"/>
                    </w:rPr>
                  </w:pPr>
                  <w:r>
                    <w:rPr>
                      <w:sz w:val="20"/>
                    </w:rPr>
                    <w:t>TBD</w:t>
                  </w:r>
                </w:p>
                <w:p w14:paraId="276AA4A0" w14:textId="77777777" w:rsidR="0061388A" w:rsidRDefault="0061388A">
                  <w:pPr>
                    <w:pStyle w:val="Tabletext"/>
                    <w:spacing w:before="0" w:after="0"/>
                    <w:jc w:val="center"/>
                    <w:rPr>
                      <w:sz w:val="20"/>
                      <w:lang w:eastAsia="zh-CN"/>
                    </w:rPr>
                  </w:pPr>
                </w:p>
              </w:tc>
              <w:tc>
                <w:tcPr>
                  <w:tcW w:w="0" w:type="auto"/>
                  <w:vMerge w:val="restart"/>
                  <w:vAlign w:val="center"/>
                </w:tcPr>
                <w:p w14:paraId="413A4ECA" w14:textId="77777777" w:rsidR="0061388A" w:rsidRDefault="00000000">
                  <w:pPr>
                    <w:pStyle w:val="Tabletext"/>
                    <w:spacing w:before="0" w:after="0"/>
                    <w:jc w:val="center"/>
                    <w:rPr>
                      <w:rFonts w:eastAsia="MS Mincho"/>
                      <w:sz w:val="20"/>
                      <w:lang w:val="en-US"/>
                    </w:rPr>
                  </w:pPr>
                  <w:r>
                    <w:rPr>
                      <w:sz w:val="20"/>
                    </w:rPr>
                    <w:t>TBD</w:t>
                  </w:r>
                </w:p>
              </w:tc>
            </w:tr>
            <w:tr w:rsidR="0061388A" w14:paraId="6C5FF47A" w14:textId="77777777">
              <w:trPr>
                <w:cantSplit/>
                <w:trHeight w:val="142"/>
              </w:trPr>
              <w:tc>
                <w:tcPr>
                  <w:tcW w:w="0" w:type="auto"/>
                  <w:vMerge/>
                  <w:shd w:val="clear" w:color="auto" w:fill="F2F2F2"/>
                  <w:textDirection w:val="btLr"/>
                  <w:vAlign w:val="center"/>
                </w:tcPr>
                <w:p w14:paraId="534F8D8B" w14:textId="77777777" w:rsidR="0061388A" w:rsidRDefault="0061388A">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2DF5F75F" w14:textId="77777777" w:rsidR="0061388A" w:rsidRDefault="00000000">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14:paraId="501FC43D" w14:textId="77777777" w:rsidR="0061388A" w:rsidRDefault="00000000">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6DB831FF" w14:textId="77777777" w:rsidR="0061388A" w:rsidRDefault="0061388A">
                  <w:pPr>
                    <w:pStyle w:val="Tabletext"/>
                    <w:spacing w:before="0" w:after="0"/>
                    <w:rPr>
                      <w:sz w:val="20"/>
                    </w:rPr>
                  </w:pPr>
                </w:p>
                <w:p w14:paraId="4E62FBAC" w14:textId="77777777" w:rsidR="0061388A" w:rsidRDefault="00000000">
                  <w:pPr>
                    <w:pStyle w:val="Tabletext"/>
                    <w:spacing w:before="0" w:after="0"/>
                    <w:jc w:val="center"/>
                    <w:rPr>
                      <w:sz w:val="20"/>
                      <w:lang w:eastAsia="zh-CN"/>
                    </w:rPr>
                  </w:pPr>
                  <w:r>
                    <w:rPr>
                      <w:sz w:val="20"/>
                    </w:rPr>
                    <w:t>TBD</w:t>
                  </w:r>
                </w:p>
                <w:p w14:paraId="465DCF06" w14:textId="77777777" w:rsidR="0061388A" w:rsidRDefault="0061388A">
                  <w:pPr>
                    <w:pStyle w:val="Tabletext"/>
                    <w:spacing w:before="0" w:after="0"/>
                    <w:jc w:val="center"/>
                    <w:rPr>
                      <w:sz w:val="20"/>
                      <w:lang w:eastAsia="zh-CN"/>
                    </w:rPr>
                  </w:pPr>
                </w:p>
              </w:tc>
              <w:tc>
                <w:tcPr>
                  <w:tcW w:w="0" w:type="auto"/>
                  <w:vMerge/>
                  <w:vAlign w:val="center"/>
                </w:tcPr>
                <w:p w14:paraId="17DBF558" w14:textId="77777777" w:rsidR="0061388A" w:rsidRDefault="0061388A">
                  <w:pPr>
                    <w:pStyle w:val="Tabletext"/>
                    <w:spacing w:before="0" w:after="0"/>
                    <w:jc w:val="center"/>
                    <w:rPr>
                      <w:rFonts w:eastAsia="MS Mincho"/>
                      <w:sz w:val="20"/>
                      <w:lang w:val="en-US"/>
                    </w:rPr>
                  </w:pPr>
                </w:p>
              </w:tc>
            </w:tr>
          </w:tbl>
          <w:p w14:paraId="3832DF69" w14:textId="77777777" w:rsidR="0061388A" w:rsidRDefault="0061388A">
            <w:pPr>
              <w:spacing w:before="0" w:after="0" w:line="240" w:lineRule="auto"/>
              <w:rPr>
                <w:lang w:val="en-GB" w:eastAsia="ja-JP"/>
              </w:rPr>
            </w:pPr>
          </w:p>
          <w:p w14:paraId="12B198FD" w14:textId="77777777" w:rsidR="0061388A" w:rsidRDefault="00000000">
            <w:pPr>
              <w:spacing w:before="0" w:after="0" w:line="240" w:lineRule="auto"/>
            </w:pPr>
            <w:bookmarkStart w:id="36" w:name="_Toc174116796"/>
            <w:r>
              <w:rPr>
                <w:b/>
                <w:bCs/>
              </w:rPr>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w:t>
            </w:r>
            <w:proofErr w:type="spellStart"/>
            <w:r>
              <w:t>SMa</w:t>
            </w:r>
            <w:proofErr w:type="spellEnd"/>
            <w:r>
              <w:t xml:space="preserve">)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36"/>
          </w:p>
          <w:p w14:paraId="4246CD38" w14:textId="77777777" w:rsidR="0061388A" w:rsidRDefault="0061388A">
            <w:pPr>
              <w:spacing w:before="0" w:after="0" w:line="240" w:lineRule="auto"/>
            </w:pPr>
          </w:p>
          <w:p w14:paraId="313BB6BC" w14:textId="77777777" w:rsidR="0061388A" w:rsidRDefault="00000000">
            <w:pPr>
              <w:pStyle w:val="Caption"/>
              <w:spacing w:before="0" w:after="0" w:line="240" w:lineRule="auto"/>
              <w:rPr>
                <w:b w:val="0"/>
                <w:bCs w:val="0"/>
                <w:sz w:val="20"/>
                <w:szCs w:val="20"/>
                <w:lang w:val="en-GB" w:eastAsia="ja-JP"/>
              </w:rPr>
            </w:pPr>
            <w:bookmarkStart w:id="37"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7"/>
            <w:r>
              <w:rPr>
                <w:b w:val="0"/>
                <w:bCs w:val="0"/>
                <w:sz w:val="20"/>
                <w:szCs w:val="20"/>
              </w:rPr>
              <w:tab/>
              <w:t>LOS probability for a generic Suburban Macro (</w:t>
            </w:r>
            <w:proofErr w:type="spellStart"/>
            <w:r>
              <w:rPr>
                <w:b w:val="0"/>
                <w:bCs w:val="0"/>
                <w:sz w:val="20"/>
                <w:szCs w:val="20"/>
              </w:rPr>
              <w:t>SMa</w:t>
            </w:r>
            <w:proofErr w:type="spellEnd"/>
            <w:r>
              <w:rPr>
                <w:b w:val="0"/>
                <w:bCs w:val="0"/>
                <w:sz w:val="20"/>
                <w:szCs w:val="20"/>
              </w:rPr>
              <w:t>)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61388A" w14:paraId="0F67A64E" w14:textId="77777777">
              <w:trPr>
                <w:trHeight w:val="236"/>
              </w:trPr>
              <w:tc>
                <w:tcPr>
                  <w:tcW w:w="1450" w:type="dxa"/>
                  <w:shd w:val="clear" w:color="auto" w:fill="D9D9D9"/>
                </w:tcPr>
                <w:p w14:paraId="5ADE1885"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w:t>
                  </w:r>
                </w:p>
              </w:tc>
              <w:tc>
                <w:tcPr>
                  <w:tcW w:w="6853" w:type="dxa"/>
                  <w:shd w:val="clear" w:color="auto" w:fill="D9D9D9"/>
                </w:tcPr>
                <w:p w14:paraId="155F986F" w14:textId="77777777" w:rsidR="0061388A" w:rsidRDefault="00000000">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rsidR="0061388A" w14:paraId="3C6C9AE9" w14:textId="77777777">
              <w:trPr>
                <w:trHeight w:val="964"/>
              </w:trPr>
              <w:tc>
                <w:tcPr>
                  <w:tcW w:w="1450" w:type="dxa"/>
                  <w:vAlign w:val="center"/>
                </w:tcPr>
                <w:p w14:paraId="1663B8DC" w14:textId="77777777" w:rsidR="0061388A" w:rsidRDefault="00000000">
                  <w:pPr>
                    <w:pStyle w:val="TAL"/>
                    <w:keepNext w:val="0"/>
                    <w:keepLines w:val="0"/>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SMa</w:t>
                  </w:r>
                  <w:proofErr w:type="spellEnd"/>
                </w:p>
              </w:tc>
              <w:tc>
                <w:tcPr>
                  <w:tcW w:w="6853" w:type="dxa"/>
                </w:tcPr>
                <w:p w14:paraId="0AB77E15" w14:textId="77777777" w:rsidR="0061388A" w:rsidRDefault="00000000">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2D7FA7B9" w14:textId="77777777" w:rsidR="0061388A" w:rsidRDefault="0061388A">
            <w:pPr>
              <w:pStyle w:val="BodyText"/>
              <w:spacing w:before="0" w:after="0" w:line="240" w:lineRule="auto"/>
              <w:rPr>
                <w:rFonts w:ascii="Times New Roman" w:hAnsi="Times New Roman"/>
                <w:szCs w:val="20"/>
              </w:rPr>
            </w:pPr>
          </w:p>
          <w:p w14:paraId="15523E33" w14:textId="77777777" w:rsidR="0061388A" w:rsidRDefault="00000000">
            <w:pPr>
              <w:spacing w:before="0" w:after="0" w:line="240" w:lineRule="auto"/>
            </w:pPr>
            <w:bookmarkStart w:id="38"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w:t>
            </w:r>
            <w:proofErr w:type="spellStart"/>
            <w:r>
              <w:t>SMa</w:t>
            </w:r>
            <w:proofErr w:type="spellEnd"/>
            <w:r>
              <w:t>) scenario.</w:t>
            </w:r>
            <w:bookmarkEnd w:id="38"/>
          </w:p>
          <w:p w14:paraId="0F28E3C7" w14:textId="77777777" w:rsidR="0061388A" w:rsidRDefault="0061388A">
            <w:pPr>
              <w:spacing w:before="0" w:after="0" w:line="240" w:lineRule="auto"/>
            </w:pPr>
          </w:p>
        </w:tc>
      </w:tr>
      <w:tr w:rsidR="0061388A" w14:paraId="037FBA23" w14:textId="77777777">
        <w:tc>
          <w:tcPr>
            <w:tcW w:w="1615" w:type="dxa"/>
            <w:vAlign w:val="center"/>
          </w:tcPr>
          <w:p w14:paraId="3BBE723E" w14:textId="77777777" w:rsidR="0061388A" w:rsidRDefault="00000000">
            <w:pPr>
              <w:spacing w:before="0" w:after="0" w:line="240" w:lineRule="auto"/>
            </w:pPr>
            <w:r>
              <w:t>[16] Apple</w:t>
            </w:r>
          </w:p>
        </w:tc>
        <w:tc>
          <w:tcPr>
            <w:tcW w:w="9175" w:type="dxa"/>
            <w:vAlign w:val="center"/>
          </w:tcPr>
          <w:p w14:paraId="1431793C" w14:textId="77777777" w:rsidR="0061388A" w:rsidRDefault="00000000">
            <w:pPr>
              <w:pStyle w:val="BodyText"/>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14:paraId="4904BBED" w14:textId="77777777" w:rsidR="0061388A" w:rsidRDefault="0061388A">
            <w:pPr>
              <w:spacing w:before="0" w:after="0" w:line="240" w:lineRule="auto"/>
              <w:rPr>
                <w:b/>
                <w:bCs/>
              </w:rPr>
            </w:pPr>
          </w:p>
          <w:p w14:paraId="55AA57BA" w14:textId="77777777" w:rsidR="0061388A" w:rsidRDefault="00000000">
            <w:pPr>
              <w:spacing w:before="0" w:after="0" w:line="240" w:lineRule="auto"/>
            </w:pPr>
            <w:r>
              <w:rPr>
                <w:b/>
                <w:bCs/>
              </w:rPr>
              <w:lastRenderedPageBreak/>
              <w:t>Observation 4:</w:t>
            </w:r>
            <w:r>
              <w:t xml:space="preserve"> In a typical suburban scenario, 99% of buildings are below 11.8 meters and 99.5% of buildings are below 14.5 meters. </w:t>
            </w:r>
          </w:p>
          <w:p w14:paraId="02F4523E" w14:textId="77777777" w:rsidR="0061388A" w:rsidRDefault="0061388A">
            <w:pPr>
              <w:spacing w:before="0" w:after="0" w:line="240" w:lineRule="auto"/>
              <w:rPr>
                <w:b/>
                <w:bCs/>
              </w:rPr>
            </w:pPr>
          </w:p>
          <w:p w14:paraId="7203B590" w14:textId="77777777" w:rsidR="0061388A" w:rsidRDefault="00000000">
            <w:pPr>
              <w:spacing w:before="0" w:after="0" w:line="240" w:lineRule="auto"/>
            </w:pPr>
            <w:r>
              <w:rPr>
                <w:b/>
                <w:bCs/>
              </w:rPr>
              <w:t>Proposal 2:</w:t>
            </w:r>
            <w:r>
              <w:t xml:space="preserve"> Consider the following parameters for suburban scenario:</w:t>
            </w:r>
          </w:p>
          <w:p w14:paraId="1359597E" w14:textId="77777777" w:rsidR="0061388A" w:rsidRDefault="00000000">
            <w:pPr>
              <w:pStyle w:val="ListParagraph"/>
              <w:numPr>
                <w:ilvl w:val="0"/>
                <w:numId w:val="24"/>
              </w:numPr>
              <w:suppressAutoHyphens w:val="0"/>
              <w:overflowPunct/>
              <w:spacing w:before="0" w:line="240" w:lineRule="auto"/>
              <w:rPr>
                <w:szCs w:val="20"/>
              </w:rPr>
            </w:pPr>
            <w:r>
              <w:rPr>
                <w:szCs w:val="20"/>
              </w:rPr>
              <w:t>BS height: 15 m</w:t>
            </w:r>
          </w:p>
          <w:p w14:paraId="65CAEAD9" w14:textId="77777777" w:rsidR="0061388A" w:rsidRDefault="00000000">
            <w:pPr>
              <w:pStyle w:val="ListParagraph"/>
              <w:numPr>
                <w:ilvl w:val="0"/>
                <w:numId w:val="24"/>
              </w:numPr>
              <w:suppressAutoHyphens w:val="0"/>
              <w:overflowPunct/>
              <w:spacing w:before="0" w:line="240" w:lineRule="auto"/>
              <w:rPr>
                <w:szCs w:val="20"/>
              </w:rPr>
            </w:pPr>
            <w:r>
              <w:rPr>
                <w:szCs w:val="20"/>
              </w:rPr>
              <w:t xml:space="preserve">Layout with ISD: </w:t>
            </w:r>
            <m:oMath>
              <m:r>
                <m:rPr>
                  <m:sty m:val="p"/>
                </m:rPr>
                <w:rPr>
                  <w:rFonts w:ascii="Cambria Math" w:hAnsi="Cambria Math"/>
                  <w:szCs w:val="20"/>
                </w:rPr>
                <m:t>≤</m:t>
              </m:r>
            </m:oMath>
            <w:r>
              <w:rPr>
                <w:szCs w:val="20"/>
              </w:rPr>
              <w:t>1000 m</w:t>
            </w:r>
          </w:p>
          <w:p w14:paraId="34A069E3" w14:textId="77777777" w:rsidR="0061388A" w:rsidRDefault="00000000">
            <w:pPr>
              <w:pStyle w:val="ListParagraph"/>
              <w:numPr>
                <w:ilvl w:val="0"/>
                <w:numId w:val="24"/>
              </w:numPr>
              <w:suppressAutoHyphens w:val="0"/>
              <w:overflowPunct/>
              <w:spacing w:before="0" w:line="240" w:lineRule="auto"/>
              <w:rPr>
                <w:szCs w:val="20"/>
              </w:rPr>
            </w:pPr>
            <w:r>
              <w:rPr>
                <w:szCs w:val="20"/>
              </w:rPr>
              <w:t>Typical building heights: Up to two floors for residential building and up to five floors for commercial buildings</w:t>
            </w:r>
          </w:p>
          <w:p w14:paraId="090B0841" w14:textId="77777777" w:rsidR="0061388A" w:rsidRDefault="00000000">
            <w:pPr>
              <w:pStyle w:val="ListParagraph"/>
              <w:numPr>
                <w:ilvl w:val="0"/>
                <w:numId w:val="24"/>
              </w:numPr>
              <w:suppressAutoHyphens w:val="0"/>
              <w:overflowPunct/>
              <w:spacing w:before="0" w:line="240" w:lineRule="auto"/>
              <w:rPr>
                <w:szCs w:val="20"/>
              </w:rPr>
            </w:pPr>
            <w:r>
              <w:rPr>
                <w:szCs w:val="20"/>
              </w:rPr>
              <w:t xml:space="preserve">UT height: </w:t>
            </w:r>
            <w:r>
              <w:rPr>
                <w:rFonts w:eastAsia="DengXian"/>
                <w:szCs w:val="20"/>
              </w:rPr>
              <w:t>1.5 or 4.5 m for residential buildings, 1.5/4.5/7.5/10.5/13.5 m for commercial buildings</w:t>
            </w:r>
          </w:p>
          <w:p w14:paraId="0748507A" w14:textId="77777777" w:rsidR="0061388A"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w:t>
            </w:r>
          </w:p>
          <w:p w14:paraId="7C4407E5" w14:textId="77777777" w:rsidR="0061388A"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40% indoor in residential buildings, 40% indoor in commercial buildings, and 20% outdoor</w:t>
            </w:r>
          </w:p>
          <w:p w14:paraId="58EFE981" w14:textId="77777777" w:rsidR="0061388A" w:rsidRDefault="00000000">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90% buildings are residential </w:t>
            </w:r>
            <w:proofErr w:type="gramStart"/>
            <w:r>
              <w:rPr>
                <w:rFonts w:ascii="Times New Roman" w:eastAsia="DengXian" w:hAnsi="Times New Roman"/>
                <w:szCs w:val="20"/>
                <w:lang w:eastAsia="ko-KR"/>
              </w:rPr>
              <w:t>buildings</w:t>
            </w:r>
            <w:proofErr w:type="gramEnd"/>
            <w:r>
              <w:rPr>
                <w:rFonts w:ascii="Times New Roman" w:eastAsia="DengXian" w:hAnsi="Times New Roman"/>
                <w:szCs w:val="20"/>
                <w:lang w:eastAsia="ko-KR"/>
              </w:rPr>
              <w:t xml:space="preserve"> and 10% buildings are commercial buildings</w:t>
            </w:r>
          </w:p>
          <w:p w14:paraId="06DDE9E3" w14:textId="77777777" w:rsidR="0061388A" w:rsidRDefault="00000000">
            <w:pPr>
              <w:pStyle w:val="ListParagraph"/>
              <w:numPr>
                <w:ilvl w:val="0"/>
                <w:numId w:val="24"/>
              </w:numPr>
              <w:suppressAutoHyphens w:val="0"/>
              <w:overflowPunct/>
              <w:spacing w:before="0" w:line="240" w:lineRule="auto"/>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0A624BC9" w14:textId="77777777" w:rsidR="0061388A" w:rsidRDefault="00000000">
            <w:pPr>
              <w:pStyle w:val="BodyText"/>
              <w:numPr>
                <w:ilvl w:val="0"/>
                <w:numId w:val="24"/>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10 m</w:t>
            </w:r>
          </w:p>
          <w:p w14:paraId="780218D6" w14:textId="77777777" w:rsidR="0061388A" w:rsidRDefault="0061388A">
            <w:pPr>
              <w:spacing w:before="0" w:after="0" w:line="240" w:lineRule="auto"/>
              <w:rPr>
                <w:bCs/>
                <w:lang w:val="fr-FR"/>
              </w:rPr>
            </w:pPr>
          </w:p>
        </w:tc>
      </w:tr>
      <w:tr w:rsidR="0061388A" w14:paraId="195B8A53" w14:textId="77777777">
        <w:tc>
          <w:tcPr>
            <w:tcW w:w="1615" w:type="dxa"/>
            <w:vAlign w:val="center"/>
          </w:tcPr>
          <w:p w14:paraId="561495DF" w14:textId="77777777" w:rsidR="0061388A" w:rsidRDefault="00000000">
            <w:pPr>
              <w:spacing w:before="0" w:after="0" w:line="240" w:lineRule="auto"/>
            </w:pPr>
            <w:r>
              <w:lastRenderedPageBreak/>
              <w:t>[17] AT&amp;T</w:t>
            </w:r>
          </w:p>
        </w:tc>
        <w:tc>
          <w:tcPr>
            <w:tcW w:w="9175" w:type="dxa"/>
            <w:vAlign w:val="center"/>
          </w:tcPr>
          <w:p w14:paraId="6EC67EF3" w14:textId="77777777" w:rsidR="0061388A" w:rsidRDefault="00000000">
            <w:pPr>
              <w:spacing w:before="0" w:after="0" w:line="240" w:lineRule="auto"/>
              <w:rPr>
                <w:rStyle w:val="ui-provider"/>
              </w:rPr>
            </w:pPr>
            <w:r>
              <w:rPr>
                <w:rStyle w:val="ui-provider"/>
                <w:b/>
                <w:bCs/>
              </w:rPr>
              <w:t xml:space="preserve">Observation 1: </w:t>
            </w:r>
            <w:r>
              <w:rPr>
                <w:rStyle w:val="ui-provider"/>
              </w:rPr>
              <w:t>Deployment scenarios identified to develop the channel models in 3GPP TR38901 do not include typical urban scenarios in North America.</w:t>
            </w:r>
          </w:p>
          <w:p w14:paraId="5001228B" w14:textId="77777777" w:rsidR="0061388A" w:rsidRDefault="0061388A">
            <w:pPr>
              <w:spacing w:before="0" w:after="0" w:line="240" w:lineRule="auto"/>
              <w:rPr>
                <w:rFonts w:eastAsia="DengXian"/>
                <w:lang w:eastAsia="zh-CN"/>
              </w:rPr>
            </w:pPr>
          </w:p>
          <w:p w14:paraId="5697087C" w14:textId="77777777" w:rsidR="0061388A" w:rsidRDefault="00000000">
            <w:pPr>
              <w:spacing w:before="0" w:after="0" w:line="240" w:lineRule="auto"/>
              <w:rPr>
                <w:rFonts w:eastAsia="DengXian"/>
                <w:b/>
                <w:bCs/>
                <w:lang w:eastAsia="zh-CN"/>
              </w:rPr>
            </w:pPr>
            <w:r>
              <w:rPr>
                <w:rFonts w:eastAsia="DengXian"/>
                <w:b/>
                <w:bCs/>
                <w:lang w:eastAsia="zh-CN"/>
              </w:rPr>
              <w:t>Observation</w:t>
            </w:r>
          </w:p>
          <w:p w14:paraId="7B2D5CA7"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u w:val="single"/>
                <w:lang w:eastAsia="ko-KR"/>
              </w:rPr>
              <w:t>Some companies provided information that</w:t>
            </w:r>
            <w:r>
              <w:rPr>
                <w:rFonts w:ascii="Times New Roman" w:eastAsia="DengXian" w:hAnsi="Times New Roman"/>
                <w:szCs w:val="20"/>
                <w:lang w:eastAsia="ko-KR"/>
              </w:rPr>
              <w:t xml:space="preserve">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w:t>
            </w:r>
          </w:p>
          <w:p w14:paraId="16486A2E" w14:textId="77777777" w:rsidR="0061388A" w:rsidRDefault="0061388A">
            <w:pPr>
              <w:spacing w:before="0" w:after="0" w:line="240" w:lineRule="auto"/>
              <w:rPr>
                <w:rStyle w:val="ui-provider"/>
                <w:b/>
                <w:bCs/>
              </w:rPr>
            </w:pPr>
          </w:p>
          <w:p w14:paraId="731E35C2" w14:textId="77777777" w:rsidR="0061388A" w:rsidRDefault="00000000">
            <w:pPr>
              <w:spacing w:before="0" w:after="0" w:line="240" w:lineRule="auto"/>
              <w:rPr>
                <w:rStyle w:val="ui-provider"/>
              </w:rPr>
            </w:pPr>
            <w:r>
              <w:rPr>
                <w:rStyle w:val="ui-provider"/>
                <w:b/>
                <w:bCs/>
              </w:rPr>
              <w:t xml:space="preserve">Proposal 1: </w:t>
            </w:r>
            <w:r>
              <w:rPr>
                <w:rStyle w:val="ui-provider"/>
              </w:rPr>
              <w:t>For the SI on channel models for 7-24GHz, RAN1 studies the addition of a suburban (</w:t>
            </w:r>
            <w:proofErr w:type="spellStart"/>
            <w:r>
              <w:rPr>
                <w:rStyle w:val="ui-provider"/>
              </w:rPr>
              <w:t>SMa</w:t>
            </w:r>
            <w:proofErr w:type="spellEnd"/>
            <w:r>
              <w:rPr>
                <w:rStyle w:val="ui-provider"/>
              </w:rPr>
              <w:t xml:space="preserve">)deployment scenario that captures typical deployment scenarios outside of </w:t>
            </w:r>
            <w:proofErr w:type="spellStart"/>
            <w:r>
              <w:rPr>
                <w:rStyle w:val="ui-provider"/>
              </w:rPr>
              <w:t>UMa</w:t>
            </w:r>
            <w:proofErr w:type="spellEnd"/>
            <w:r>
              <w:rPr>
                <w:rStyle w:val="ui-provider"/>
              </w:rPr>
              <w:t xml:space="preserve"> and </w:t>
            </w:r>
            <w:proofErr w:type="spellStart"/>
            <w:r>
              <w:rPr>
                <w:rStyle w:val="ui-provider"/>
              </w:rPr>
              <w:t>UMi</w:t>
            </w:r>
            <w:proofErr w:type="spellEnd"/>
          </w:p>
          <w:p w14:paraId="69014584" w14:textId="77777777" w:rsidR="0061388A" w:rsidRDefault="0061388A">
            <w:pPr>
              <w:spacing w:before="0" w:after="0" w:line="240" w:lineRule="auto"/>
              <w:rPr>
                <w:b/>
                <w:bCs/>
              </w:rPr>
            </w:pPr>
          </w:p>
          <w:p w14:paraId="70D4C479" w14:textId="77777777" w:rsidR="0061388A" w:rsidRDefault="00000000">
            <w:pPr>
              <w:spacing w:before="0" w:after="0" w:line="240" w:lineRule="auto"/>
            </w:pPr>
            <w:r>
              <w:rPr>
                <w:b/>
                <w:bCs/>
              </w:rPr>
              <w:t xml:space="preserve">Proposal 2: </w:t>
            </w:r>
            <w:r>
              <w:t xml:space="preserve">The following parameters are used as a starting point for defining an </w:t>
            </w:r>
            <w:proofErr w:type="spellStart"/>
            <w:r>
              <w:t>SMa</w:t>
            </w:r>
            <w:proofErr w:type="spellEnd"/>
            <w:r>
              <w:t xml:space="preserve"> channel model:</w:t>
            </w:r>
          </w:p>
          <w:p w14:paraId="2D8248E6"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25 m</w:t>
            </w:r>
          </w:p>
          <w:p w14:paraId="7A336B9B"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21B40129"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119D5272"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5B709D01"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0A44150B"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w:t>
            </w:r>
          </w:p>
          <w:p w14:paraId="70E80D20" w14:textId="77777777" w:rsidR="0061388A" w:rsidRDefault="00000000">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114C856E" w14:textId="77777777" w:rsidR="0061388A" w:rsidRDefault="00000000">
            <w:pPr>
              <w:pStyle w:val="BodyText"/>
              <w:numPr>
                <w:ilvl w:val="0"/>
                <w:numId w:val="22"/>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[25] m</w:t>
            </w:r>
          </w:p>
          <w:p w14:paraId="3FA789BA" w14:textId="77777777" w:rsidR="0061388A" w:rsidRDefault="0061388A">
            <w:pPr>
              <w:spacing w:before="0" w:after="0" w:line="240" w:lineRule="auto"/>
              <w:jc w:val="left"/>
              <w:rPr>
                <w:bCs/>
                <w:lang w:val="fr-FR" w:eastAsia="zh-CN"/>
              </w:rPr>
            </w:pPr>
          </w:p>
        </w:tc>
      </w:tr>
      <w:tr w:rsidR="0061388A" w14:paraId="75E85CCF" w14:textId="77777777">
        <w:tc>
          <w:tcPr>
            <w:tcW w:w="1615" w:type="dxa"/>
            <w:vAlign w:val="center"/>
          </w:tcPr>
          <w:p w14:paraId="67D65F40" w14:textId="77777777" w:rsidR="0061388A" w:rsidRDefault="00000000">
            <w:pPr>
              <w:spacing w:after="0" w:line="240" w:lineRule="auto"/>
            </w:pPr>
            <w:r>
              <w:t>[18] NTT Docomo</w:t>
            </w:r>
          </w:p>
        </w:tc>
        <w:tc>
          <w:tcPr>
            <w:tcW w:w="9175" w:type="dxa"/>
            <w:vAlign w:val="center"/>
          </w:tcPr>
          <w:p w14:paraId="261116EF" w14:textId="77777777" w:rsidR="0061388A" w:rsidRDefault="00000000">
            <w:pPr>
              <w:spacing w:before="0" w:after="0" w:line="240" w:lineRule="auto"/>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DengXian"/>
                <w:lang w:eastAsia="ko-KR"/>
              </w:rPr>
              <w:t xml:space="preserve"> BS height</w:t>
            </w:r>
            <w:r>
              <w:rPr>
                <w:rFonts w:eastAsiaTheme="minorEastAsia"/>
                <w:lang w:eastAsia="ja-JP"/>
              </w:rPr>
              <w:t xml:space="preserve"> or ISD as below:</w:t>
            </w:r>
          </w:p>
          <w:p w14:paraId="78A98BE3" w14:textId="77777777" w:rsidR="0061388A"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1: </w:t>
            </w:r>
            <w:r>
              <w:rPr>
                <w:rFonts w:ascii="Times New Roman" w:eastAsia="DengXian" w:hAnsi="Times New Roman"/>
                <w:szCs w:val="20"/>
                <w:lang w:eastAsia="ko-KR"/>
              </w:rPr>
              <w:t>BS height</w:t>
            </w:r>
            <w:r>
              <w:rPr>
                <w:rFonts w:ascii="Times New Roman" w:eastAsiaTheme="minorEastAsia" w:hAnsi="Times New Roman"/>
                <w:szCs w:val="20"/>
                <w:lang w:eastAsia="ja-JP"/>
              </w:rPr>
              <w:t>=</w:t>
            </w:r>
            <w:r>
              <w:rPr>
                <w:rFonts w:ascii="Times New Roman" w:eastAsia="DengXian" w:hAnsi="Times New Roman"/>
                <w:szCs w:val="20"/>
                <w:lang w:eastAsia="ko-KR"/>
              </w:rPr>
              <w:t>22.5</w:t>
            </w:r>
            <w:r>
              <w:rPr>
                <w:rFonts w:ascii="Times New Roman" w:eastAsiaTheme="minorEastAsia" w:hAnsi="Times New Roman"/>
                <w:szCs w:val="20"/>
                <w:lang w:eastAsia="ja-JP"/>
              </w:rPr>
              <w:t xml:space="preserve">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1B688518" w14:textId="77777777" w:rsidR="0061388A"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2: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1732 m</w:t>
            </w:r>
          </w:p>
          <w:p w14:paraId="13C6A67D" w14:textId="77777777" w:rsidR="0061388A" w:rsidRDefault="00000000">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3: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46EDC8CD" w14:textId="77777777" w:rsidR="0061388A" w:rsidRDefault="0061388A">
            <w:pPr>
              <w:pStyle w:val="BodyText"/>
              <w:spacing w:before="0" w:after="0" w:line="240" w:lineRule="auto"/>
              <w:ind w:left="880"/>
              <w:rPr>
                <w:rFonts w:ascii="Times New Roman" w:eastAsia="DengXian" w:hAnsi="Times New Roman"/>
                <w:szCs w:val="20"/>
                <w:lang w:eastAsia="ko-KR"/>
              </w:rPr>
            </w:pPr>
          </w:p>
          <w:p w14:paraId="2B3D2D93" w14:textId="77777777" w:rsidR="0061388A" w:rsidRDefault="00000000">
            <w:pPr>
              <w:spacing w:before="0" w:after="0" w:line="240" w:lineRule="auto"/>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14:paraId="650A36B8"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53E21446"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Theme="minorEastAsia" w:hAnsi="Times New Roman"/>
                <w:szCs w:val="20"/>
                <w:lang w:eastAsia="ja-JP"/>
              </w:rPr>
              <w:t xml:space="preserve"> </w:t>
            </w:r>
            <w:r>
              <w:rPr>
                <w:rFonts w:ascii="Times New Roman" w:eastAsia="DengXian" w:hAnsi="Times New Roman"/>
                <w:szCs w:val="20"/>
                <w:lang w:eastAsia="ko-KR"/>
              </w:rPr>
              <w:t>Hexagonal grid, 19 Macro sites, 3 sectors per site, ISD = [1732] m</w:t>
            </w:r>
          </w:p>
          <w:p w14:paraId="23309CB2"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Up to two floors for residential buildings, up to five floors for commercial buildings</w:t>
            </w:r>
            <w:r>
              <w:rPr>
                <w:rFonts w:ascii="Times New Roman" w:eastAsia="DengXian" w:hAnsi="Times New Roman"/>
                <w:strike/>
                <w:color w:val="FF0000"/>
                <w:szCs w:val="20"/>
                <w:lang w:eastAsia="ko-KR"/>
              </w:rPr>
              <w:t>]</w:t>
            </w:r>
          </w:p>
          <w:p w14:paraId="1AF81549"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UT height: </w:t>
            </w:r>
            <w:r>
              <w:rPr>
                <w:rFonts w:ascii="Times New Roman" w:eastAsia="DengXian" w:hAnsi="Times New Roman"/>
                <w:strike/>
                <w:color w:val="FF0000"/>
                <w:szCs w:val="20"/>
                <w:lang w:eastAsia="ko-KR"/>
              </w:rPr>
              <w:t>[</w:t>
            </w:r>
            <w:r>
              <w:rPr>
                <w:rFonts w:ascii="Times New Roman" w:eastAsia="DengXian" w:hAnsi="Times New Roman"/>
                <w:szCs w:val="20"/>
                <w:lang w:eastAsia="ko-KR"/>
              </w:rPr>
              <w:t>1.5 or 4.5 m for residential buildings</w:t>
            </w:r>
            <w:r>
              <w:rPr>
                <w:rFonts w:ascii="Times New Roman" w:eastAsia="DengXian" w:hAnsi="Times New Roman"/>
                <w:strike/>
                <w:color w:val="FF0000"/>
                <w:szCs w:val="20"/>
                <w:lang w:eastAsia="ko-KR"/>
              </w:rPr>
              <w:t>]</w:t>
            </w:r>
            <w:r>
              <w:rPr>
                <w:rFonts w:ascii="Times New Roman" w:eastAsia="DengXian" w:hAnsi="Times New Roman"/>
                <w:szCs w:val="20"/>
                <w:lang w:eastAsia="ko-KR"/>
              </w:rPr>
              <w:t>, [1.5/4.5/7.5/10.5/13.5 m for commercial buildings</w:t>
            </w:r>
            <w:r>
              <w:rPr>
                <w:rFonts w:ascii="Times New Roman" w:eastAsia="DengXian" w:hAnsi="Times New Roman"/>
                <w:strike/>
                <w:szCs w:val="20"/>
                <w:lang w:eastAsia="ko-KR"/>
              </w:rPr>
              <w:t>]</w:t>
            </w:r>
          </w:p>
          <w:p w14:paraId="3A5542F9"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Uniform horizontally, 70% indoor residential users are on ground floor, 30% are on upper floor]</w:t>
            </w:r>
          </w:p>
          <w:p w14:paraId="73F71FCC"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6A8BD10A"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80% indoor and 20% outdoor, FFS on in-car users</w:t>
            </w:r>
            <w:r>
              <w:rPr>
                <w:rFonts w:ascii="Times New Roman" w:eastAsia="DengXian" w:hAnsi="Times New Roman"/>
                <w:strike/>
                <w:color w:val="FF0000"/>
                <w:szCs w:val="20"/>
                <w:lang w:eastAsia="ko-KR"/>
              </w:rPr>
              <w:t>]</w:t>
            </w:r>
          </w:p>
          <w:p w14:paraId="10DF5742" w14:textId="77777777" w:rsidR="0061388A" w:rsidRDefault="00000000">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632344A8" w14:textId="77777777" w:rsidR="0061388A" w:rsidRDefault="00000000">
            <w:pPr>
              <w:pStyle w:val="BodyText"/>
              <w:numPr>
                <w:ilvl w:val="1"/>
                <w:numId w:val="26"/>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proofErr w:type="gramStart"/>
            <w:r>
              <w:rPr>
                <w:rFonts w:ascii="Times New Roman" w:eastAsia="DengXian" w:hAnsi="Times New Roman"/>
                <w:szCs w:val="20"/>
                <w:lang w:val="fr-FR" w:eastAsia="ko-KR"/>
              </w:rPr>
              <w:t>):</w:t>
            </w:r>
            <w:proofErr w:type="gramEnd"/>
            <w:r>
              <w:rPr>
                <w:rFonts w:ascii="Times New Roman" w:eastAsia="DengXian" w:hAnsi="Times New Roman"/>
                <w:strike/>
                <w:szCs w:val="20"/>
                <w:lang w:val="fr-FR" w:eastAsia="ko-KR"/>
              </w:rPr>
              <w:t xml:space="preserve"> </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25</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 xml:space="preserve"> m</w:t>
            </w:r>
          </w:p>
          <w:p w14:paraId="5B0DDE63" w14:textId="77777777" w:rsidR="0061388A" w:rsidRDefault="00000000">
            <w:pPr>
              <w:spacing w:before="0" w:after="0" w:line="240" w:lineRule="auto"/>
              <w:rPr>
                <w:rFonts w:eastAsiaTheme="minorEastAsia"/>
                <w:lang w:val="fr-FR" w:eastAsia="zh-CN"/>
              </w:rPr>
            </w:pPr>
            <w:r>
              <w:rPr>
                <w:rFonts w:eastAsiaTheme="minorEastAsia"/>
                <w:lang w:val="fr-FR" w:eastAsia="zh-CN"/>
              </w:rPr>
              <w:t xml:space="preserve"> </w:t>
            </w:r>
          </w:p>
          <w:p w14:paraId="3E195162" w14:textId="77777777" w:rsidR="0061388A" w:rsidRDefault="00000000">
            <w:pPr>
              <w:spacing w:before="0" w:after="0" w:line="240" w:lineRule="auto"/>
              <w:rPr>
                <w:rFonts w:eastAsiaTheme="minorEastAsia"/>
                <w:lang w:eastAsia="ja-JP"/>
              </w:rPr>
            </w:pPr>
            <w:r>
              <w:rPr>
                <w:rFonts w:eastAsiaTheme="minorEastAsia"/>
                <w:b/>
                <w:bCs/>
                <w:lang w:eastAsia="ja-JP"/>
              </w:rPr>
              <w:t>Proposal 3:</w:t>
            </w:r>
            <w:r>
              <w:rPr>
                <w:rFonts w:eastAsiaTheme="minorEastAsia"/>
                <w:lang w:eastAsia="ja-JP"/>
              </w:rPr>
              <w:t xml:space="preserve"> The path loss model of the </w:t>
            </w:r>
            <w:proofErr w:type="spellStart"/>
            <w:r>
              <w:rPr>
                <w:rFonts w:eastAsiaTheme="minorEastAsia"/>
                <w:lang w:eastAsia="ja-JP"/>
              </w:rPr>
              <w:t>SMa</w:t>
            </w:r>
            <w:proofErr w:type="spellEnd"/>
            <w:r>
              <w:rPr>
                <w:rFonts w:eastAsiaTheme="minorEastAsia"/>
                <w:lang w:eastAsia="ja-JP"/>
              </w:rPr>
              <w:t xml:space="preserve"> scenario in ITU-R M.2135-1 can be used with frequency extension up to 24 GHz</w:t>
            </w:r>
          </w:p>
          <w:p w14:paraId="6C53F923" w14:textId="77777777" w:rsidR="0061388A" w:rsidRDefault="00000000">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Pr>
                <w:rFonts w:eastAsiaTheme="minorEastAsia"/>
                <w:lang w:eastAsia="ja-JP"/>
              </w:rPr>
              <w:t xml:space="preserve">                         (1)</w:t>
            </w:r>
          </w:p>
          <w:p w14:paraId="6C899A11" w14:textId="77777777" w:rsidR="0061388A" w:rsidRDefault="00000000">
            <w:pPr>
              <w:spacing w:before="0" w:after="0" w:line="240" w:lineRule="auto"/>
              <w:rPr>
                <w:rFonts w:eastAsiaTheme="minorEastAsia"/>
                <w:lang w:eastAsia="zh-CN"/>
              </w:rPr>
            </w:pPr>
            <w:r>
              <w:rPr>
                <w:rFonts w:eastAsiaTheme="minorEastAsia"/>
                <w:noProof/>
                <w:lang w:eastAsia="zh-CN"/>
              </w:rPr>
              <w:lastRenderedPageBreak/>
              <w:drawing>
                <wp:inline distT="0" distB="0" distL="0" distR="0" wp14:anchorId="72EE5608">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rsidR="0061388A" w14:paraId="148D70CC" w14:textId="77777777">
        <w:tc>
          <w:tcPr>
            <w:tcW w:w="1615" w:type="dxa"/>
            <w:vAlign w:val="center"/>
          </w:tcPr>
          <w:p w14:paraId="6E3D5AEC" w14:textId="77777777" w:rsidR="0061388A" w:rsidRDefault="00000000">
            <w:pPr>
              <w:spacing w:before="0" w:after="0" w:line="240" w:lineRule="auto"/>
            </w:pPr>
            <w:r>
              <w:lastRenderedPageBreak/>
              <w:t>[19] Qualcomm</w:t>
            </w:r>
          </w:p>
        </w:tc>
        <w:tc>
          <w:tcPr>
            <w:tcW w:w="9175" w:type="dxa"/>
            <w:vAlign w:val="center"/>
          </w:tcPr>
          <w:p w14:paraId="42D5F4F6" w14:textId="77777777" w:rsidR="0061388A" w:rsidRDefault="00000000">
            <w:pPr>
              <w:spacing w:before="0" w:after="0" w:line="240" w:lineRule="auto"/>
              <w:rPr>
                <w:lang w:val="en-GB"/>
              </w:rPr>
            </w:pPr>
            <w:r>
              <w:rPr>
                <w:b/>
                <w:bCs/>
                <w:lang w:val="en-GB"/>
              </w:rPr>
              <w:t>Proposal 1:</w:t>
            </w:r>
            <w:r>
              <w:rPr>
                <w:lang w:val="en-GB"/>
              </w:rPr>
              <w:t xml:space="preserve"> RAN1 to consider introducing </w:t>
            </w:r>
            <w:proofErr w:type="spellStart"/>
            <w:r>
              <w:rPr>
                <w:lang w:val="en-GB"/>
              </w:rPr>
              <w:t>SMa</w:t>
            </w:r>
            <w:proofErr w:type="spellEnd"/>
            <w:r>
              <w:rPr>
                <w:lang w:val="en-GB"/>
              </w:rPr>
              <w:t xml:space="preserve"> model for 7-24 GHz, with potential extension to sub-7 GHz frequencies using one of the two following options as a starting point:</w:t>
            </w:r>
          </w:p>
          <w:p w14:paraId="25236A7E" w14:textId="77777777" w:rsidR="0061388A" w:rsidRDefault="00000000">
            <w:pPr>
              <w:pStyle w:val="ListParagraph"/>
              <w:numPr>
                <w:ilvl w:val="0"/>
                <w:numId w:val="27"/>
              </w:numPr>
              <w:suppressAutoHyphens w:val="0"/>
              <w:autoSpaceDE w:val="0"/>
              <w:autoSpaceDN w:val="0"/>
              <w:adjustRightInd w:val="0"/>
              <w:spacing w:before="0" w:line="240" w:lineRule="auto"/>
              <w:contextualSpacing/>
              <w:textAlignment w:val="baseline"/>
              <w:rPr>
                <w:lang w:val="en-GB"/>
              </w:rPr>
            </w:pPr>
            <w:r>
              <w:rPr>
                <w:lang w:val="en-GB"/>
              </w:rPr>
              <w:t xml:space="preserve">Option 1: Use WINNER II </w:t>
            </w:r>
          </w:p>
          <w:p w14:paraId="5AB9378B" w14:textId="77777777" w:rsidR="0061388A" w:rsidRDefault="00000000">
            <w:pPr>
              <w:pStyle w:val="ListParagraph"/>
              <w:numPr>
                <w:ilvl w:val="0"/>
                <w:numId w:val="27"/>
              </w:numPr>
              <w:overflowPunct/>
              <w:spacing w:before="0" w:line="240" w:lineRule="auto"/>
              <w:contextualSpacing/>
              <w:rPr>
                <w:rFonts w:eastAsia="DengXian"/>
              </w:rPr>
            </w:pPr>
            <w:r>
              <w:rPr>
                <w:lang w:val="en-GB"/>
              </w:rPr>
              <w:t xml:space="preserve">Option 2: Use </w:t>
            </w:r>
            <w:proofErr w:type="spellStart"/>
            <w:r>
              <w:rPr>
                <w:lang w:val="en-GB"/>
              </w:rPr>
              <w:t>UMa</w:t>
            </w:r>
            <w:proofErr w:type="spellEnd"/>
            <w:r>
              <w:rPr>
                <w:lang w:val="en-GB"/>
              </w:rPr>
              <w:t xml:space="preserve"> model in 38.901 </w:t>
            </w:r>
          </w:p>
          <w:p w14:paraId="0E94AC30" w14:textId="77777777" w:rsidR="0061388A" w:rsidRDefault="0061388A">
            <w:pPr>
              <w:spacing w:before="0" w:after="0" w:line="240" w:lineRule="auto"/>
              <w:rPr>
                <w:rFonts w:eastAsia="DengXian"/>
                <w:b/>
                <w:bCs/>
                <w:lang w:eastAsia="ko-KR"/>
              </w:rPr>
            </w:pPr>
          </w:p>
          <w:p w14:paraId="789E54FF" w14:textId="77777777" w:rsidR="0061388A" w:rsidRDefault="00000000">
            <w:pPr>
              <w:spacing w:before="0" w:after="0" w:line="240" w:lineRule="auto"/>
              <w:rPr>
                <w:rFonts w:eastAsia="DengXian"/>
                <w:lang w:eastAsia="ko-KR"/>
              </w:rPr>
            </w:pPr>
            <w:r>
              <w:rPr>
                <w:rFonts w:eastAsia="DengXian"/>
                <w:b/>
                <w:bCs/>
                <w:lang w:eastAsia="ko-KR"/>
              </w:rPr>
              <w:t xml:space="preserve">Proposal 2: </w:t>
            </w:r>
            <w:r>
              <w:rPr>
                <w:rFonts w:eastAsia="DengXian"/>
                <w:lang w:eastAsia="ko-KR"/>
              </w:rPr>
              <w:t xml:space="preserve"> </w:t>
            </w:r>
            <w:r>
              <w:rPr>
                <w:lang w:val="en-GB"/>
              </w:rPr>
              <w:t xml:space="preserve">Scenario-specific parameters for </w:t>
            </w:r>
            <w:proofErr w:type="spellStart"/>
            <w:r>
              <w:rPr>
                <w:lang w:val="en-GB"/>
              </w:rPr>
              <w:t>SMa</w:t>
            </w:r>
            <w:proofErr w:type="spellEnd"/>
            <w:r>
              <w:rPr>
                <w:lang w:val="en-GB"/>
              </w:rPr>
              <w:t xml:space="preserve"> can be configured as follows:</w:t>
            </w:r>
          </w:p>
          <w:p w14:paraId="6D2FB73D" w14:textId="77777777" w:rsidR="0061388A" w:rsidRDefault="00000000">
            <w:pPr>
              <w:pStyle w:val="BodyText"/>
              <w:numPr>
                <w:ilvl w:val="0"/>
                <w:numId w:val="22"/>
              </w:numPr>
              <w:spacing w:before="0" w:after="0" w:line="240" w:lineRule="auto"/>
              <w:rPr>
                <w:rFonts w:eastAsia="DengXian"/>
                <w:lang w:eastAsia="ko-KR"/>
              </w:rPr>
            </w:pPr>
            <w:r>
              <w:rPr>
                <w:rFonts w:eastAsia="DengXian"/>
                <w:lang w:eastAsia="ko-KR"/>
              </w:rPr>
              <w:t>BS height: 20m - 25m</w:t>
            </w:r>
          </w:p>
          <w:p w14:paraId="5A95A20F" w14:textId="77777777" w:rsidR="0061388A" w:rsidRDefault="00000000">
            <w:pPr>
              <w:pStyle w:val="BodyText"/>
              <w:numPr>
                <w:ilvl w:val="0"/>
                <w:numId w:val="22"/>
              </w:numPr>
              <w:spacing w:before="0" w:after="0" w:line="240" w:lineRule="auto"/>
            </w:pPr>
            <w:r>
              <w:rPr>
                <w:rFonts w:eastAsia="DengXian"/>
                <w:lang w:eastAsia="ko-KR"/>
              </w:rPr>
              <w:t>Layout:</w:t>
            </w:r>
            <w:r>
              <w:rPr>
                <w:rFonts w:eastAsia="DengXian"/>
                <w:lang w:eastAsia="ko-KR"/>
              </w:rPr>
              <w:tab/>
              <w:t>Hexagonal grid, 19 Macro sites, 3 sectors per site, ISD = 500m – 1000m</w:t>
            </w:r>
          </w:p>
          <w:p w14:paraId="3976FFE0" w14:textId="77777777" w:rsidR="0061388A" w:rsidRDefault="00000000">
            <w:pPr>
              <w:pStyle w:val="BodyText"/>
              <w:numPr>
                <w:ilvl w:val="0"/>
                <w:numId w:val="22"/>
              </w:numPr>
              <w:spacing w:before="0" w:after="0" w:line="240" w:lineRule="auto"/>
            </w:pPr>
            <w:r>
              <w:t xml:space="preserve">UT height distribution follows the 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254319D4" w14:textId="77777777" w:rsidR="0061388A" w:rsidRDefault="00000000">
            <w:pPr>
              <w:pStyle w:val="BodyText"/>
              <w:numPr>
                <w:ilvl w:val="0"/>
                <w:numId w:val="22"/>
              </w:numPr>
              <w:spacing w:before="0" w:after="0" w:line="240" w:lineRule="auto"/>
            </w:pPr>
            <w:r>
              <w:rPr>
                <w:rFonts w:eastAsia="DengXian"/>
                <w:lang w:eastAsia="ko-KR"/>
              </w:rPr>
              <w:t xml:space="preserve">Min BS - UT 2D distance: 35m (follow guidance in 36.873/38.901 for </w:t>
            </w:r>
            <w:proofErr w:type="spellStart"/>
            <w:r>
              <w:rPr>
                <w:rFonts w:eastAsia="DengXian"/>
                <w:lang w:eastAsia="ko-KR"/>
              </w:rPr>
              <w:t>UMa</w:t>
            </w:r>
            <w:proofErr w:type="spellEnd"/>
            <w:r>
              <w:rPr>
                <w:rFonts w:eastAsia="DengXian"/>
                <w:lang w:eastAsia="ko-KR"/>
              </w:rPr>
              <w:t>)</w:t>
            </w:r>
          </w:p>
          <w:p w14:paraId="1A42B19C" w14:textId="77777777" w:rsidR="0061388A" w:rsidRDefault="00000000">
            <w:pPr>
              <w:pStyle w:val="BodyText"/>
              <w:numPr>
                <w:ilvl w:val="0"/>
                <w:numId w:val="22"/>
              </w:numPr>
              <w:spacing w:before="0" w:after="0" w:line="240" w:lineRule="auto"/>
            </w:pPr>
            <w:r>
              <w:rPr>
                <w:rFonts w:eastAsia="DengXian"/>
                <w:lang w:eastAsia="ko-KR"/>
              </w:rPr>
              <w:t>Indoor/Outdoor split: 80% indoor and 20% outdoor</w:t>
            </w:r>
          </w:p>
          <w:p w14:paraId="0BA46E1D" w14:textId="77777777" w:rsidR="0061388A" w:rsidRDefault="00000000">
            <w:pPr>
              <w:pStyle w:val="BodyText"/>
              <w:numPr>
                <w:ilvl w:val="0"/>
                <w:numId w:val="22"/>
              </w:numPr>
              <w:spacing w:before="0" w:after="0" w:line="240" w:lineRule="auto"/>
            </w:pPr>
            <w:r>
              <w:rPr>
                <w:rFonts w:eastAsia="DengXian"/>
                <w:lang w:eastAsia="ko-KR"/>
              </w:rPr>
              <w:t>Penetration model: low-loss penetration model</w:t>
            </w:r>
          </w:p>
          <w:p w14:paraId="3E210A1B" w14:textId="77777777" w:rsidR="0061388A" w:rsidRDefault="0061388A">
            <w:pPr>
              <w:suppressAutoHyphens w:val="0"/>
              <w:autoSpaceDE w:val="0"/>
              <w:autoSpaceDN w:val="0"/>
              <w:adjustRightInd w:val="0"/>
              <w:spacing w:before="0" w:after="0" w:line="240" w:lineRule="auto"/>
              <w:contextualSpacing/>
              <w:textAlignment w:val="baseline"/>
            </w:pPr>
          </w:p>
        </w:tc>
      </w:tr>
      <w:tr w:rsidR="0061388A" w14:paraId="62445FAD" w14:textId="77777777">
        <w:tc>
          <w:tcPr>
            <w:tcW w:w="1615" w:type="dxa"/>
            <w:vAlign w:val="center"/>
          </w:tcPr>
          <w:p w14:paraId="112D046D" w14:textId="77777777" w:rsidR="0061388A" w:rsidRDefault="00000000">
            <w:pPr>
              <w:spacing w:after="0" w:line="240" w:lineRule="auto"/>
            </w:pPr>
            <w:r>
              <w:t xml:space="preserve">[20] Vodafone, </w:t>
            </w:r>
            <w:proofErr w:type="spellStart"/>
            <w:r>
              <w:t>Ericcson</w:t>
            </w:r>
            <w:proofErr w:type="spellEnd"/>
          </w:p>
        </w:tc>
        <w:tc>
          <w:tcPr>
            <w:tcW w:w="9175" w:type="dxa"/>
            <w:vAlign w:val="center"/>
          </w:tcPr>
          <w:p w14:paraId="070F7390" w14:textId="77777777" w:rsidR="0061388A" w:rsidRDefault="00000000">
            <w:pPr>
              <w:spacing w:before="0" w:after="0" w:line="240" w:lineRule="auto"/>
            </w:pPr>
            <w:r>
              <w:rPr>
                <w:b/>
                <w:bCs/>
              </w:rPr>
              <w:t>Observation 1</w:t>
            </w:r>
            <w:r>
              <w:rPr>
                <w:b/>
                <w:bCs/>
              </w:rPr>
              <w:tab/>
            </w:r>
            <w:r>
              <w:t xml:space="preserve">The measured ZSDs at 3.4 GHz in a suburban 5G NR </w:t>
            </w:r>
            <w:proofErr w:type="spellStart"/>
            <w:r>
              <w:t>macrocell</w:t>
            </w:r>
            <w:proofErr w:type="spellEnd"/>
            <w:r>
              <w:t xml:space="preserve"> are very similar to the ZSDs in urban </w:t>
            </w:r>
            <w:proofErr w:type="spellStart"/>
            <w:r>
              <w:t>macrocells</w:t>
            </w:r>
            <w:proofErr w:type="spellEnd"/>
            <w:r>
              <w:t>, however at the upper percentiles there are less high outlier values.</w:t>
            </w:r>
          </w:p>
          <w:p w14:paraId="76D103FF" w14:textId="77777777" w:rsidR="0061388A" w:rsidRDefault="0061388A">
            <w:pPr>
              <w:spacing w:before="0" w:after="0" w:line="240" w:lineRule="auto"/>
              <w:rPr>
                <w:b/>
                <w:bCs/>
              </w:rPr>
            </w:pPr>
          </w:p>
          <w:p w14:paraId="4B933FAD" w14:textId="77777777" w:rsidR="0061388A" w:rsidRDefault="00000000">
            <w:pPr>
              <w:spacing w:before="0" w:after="0" w:line="240" w:lineRule="auto"/>
            </w:pPr>
            <w:r>
              <w:rPr>
                <w:b/>
                <w:bCs/>
              </w:rPr>
              <w:t>Observation 2</w:t>
            </w:r>
            <w:r>
              <w:rPr>
                <w:b/>
                <w:bCs/>
              </w:rPr>
              <w:tab/>
            </w:r>
            <w:r>
              <w:t xml:space="preserve">The measured suburban ZSD can be well represented by a lognormal distribution with mu </w:t>
            </w:r>
            <w:proofErr w:type="spellStart"/>
            <w:r>
              <w:t>lgZSD</w:t>
            </w:r>
            <w:proofErr w:type="spellEnd"/>
            <w:r>
              <w:t xml:space="preserve"> = 0.14 and sigma </w:t>
            </w:r>
            <w:proofErr w:type="spellStart"/>
            <w:r>
              <w:t>gZSD</w:t>
            </w:r>
            <w:proofErr w:type="spellEnd"/>
            <w:r>
              <w:t xml:space="preserve"> = 0.16.</w:t>
            </w:r>
          </w:p>
          <w:p w14:paraId="6AFEBB5E" w14:textId="77777777" w:rsidR="0061388A" w:rsidRDefault="0061388A">
            <w:pPr>
              <w:spacing w:before="0" w:after="0" w:line="240" w:lineRule="auto"/>
              <w:rPr>
                <w:b/>
                <w:bCs/>
              </w:rPr>
            </w:pPr>
          </w:p>
          <w:p w14:paraId="4966F817" w14:textId="77777777" w:rsidR="0061388A" w:rsidRDefault="00000000">
            <w:pPr>
              <w:spacing w:before="0" w:after="0" w:line="240" w:lineRule="auto"/>
            </w:pPr>
            <w:r>
              <w:rPr>
                <w:b/>
                <w:bCs/>
              </w:rPr>
              <w:t>Observation 3</w:t>
            </w:r>
            <w:r>
              <w:tab/>
              <w:t xml:space="preserve">The measured ASDs at 3.4 GHz in a suburban 5G NR </w:t>
            </w:r>
            <w:proofErr w:type="spellStart"/>
            <w:r>
              <w:t>macrocell</w:t>
            </w:r>
            <w:proofErr w:type="spellEnd"/>
            <w:r>
              <w:t xml:space="preserve"> are very similar to the ASDs in urban </w:t>
            </w:r>
            <w:proofErr w:type="spellStart"/>
            <w:r>
              <w:t>macrocells</w:t>
            </w:r>
            <w:proofErr w:type="spellEnd"/>
            <w:r>
              <w:t>, however at the upper percentiles there are less high outlier values.</w:t>
            </w:r>
          </w:p>
          <w:p w14:paraId="0E485669" w14:textId="77777777" w:rsidR="0061388A" w:rsidRDefault="0061388A">
            <w:pPr>
              <w:spacing w:before="0" w:after="0" w:line="240" w:lineRule="auto"/>
              <w:rPr>
                <w:b/>
                <w:bCs/>
              </w:rPr>
            </w:pPr>
          </w:p>
          <w:p w14:paraId="0827BBA3" w14:textId="77777777" w:rsidR="0061388A" w:rsidRDefault="00000000">
            <w:pPr>
              <w:spacing w:before="0" w:after="0" w:line="240" w:lineRule="auto"/>
            </w:pPr>
            <w:r>
              <w:rPr>
                <w:b/>
                <w:bCs/>
              </w:rPr>
              <w:t>Observation 4</w:t>
            </w:r>
            <w:r>
              <w:rPr>
                <w:b/>
                <w:bCs/>
              </w:rPr>
              <w:tab/>
            </w:r>
            <w:r>
              <w:t xml:space="preserve">The WINNER II Suburban Macro channel model overestimates the ASD by 2-3 times. </w:t>
            </w:r>
          </w:p>
          <w:p w14:paraId="7756063F" w14:textId="77777777" w:rsidR="0061388A" w:rsidRDefault="0061388A">
            <w:pPr>
              <w:spacing w:before="0" w:after="0" w:line="240" w:lineRule="auto"/>
              <w:rPr>
                <w:b/>
                <w:bCs/>
              </w:rPr>
            </w:pPr>
          </w:p>
          <w:p w14:paraId="3A3A9B45" w14:textId="77777777" w:rsidR="0061388A" w:rsidRDefault="00000000">
            <w:pPr>
              <w:spacing w:before="0" w:after="0" w:line="240" w:lineRule="auto"/>
            </w:pPr>
            <w:r>
              <w:rPr>
                <w:b/>
                <w:bCs/>
              </w:rPr>
              <w:t>Observation 5</w:t>
            </w:r>
            <w:r>
              <w:tab/>
              <w:t>The measured suburban ASD can be well represented by a lognormal distribution with µ</w:t>
            </w:r>
            <w:proofErr w:type="spellStart"/>
            <w:r>
              <w:t>lgZSD</w:t>
            </w:r>
            <w:proofErr w:type="spellEnd"/>
            <w:r>
              <w:t xml:space="preserve"> = 0.55 and </w:t>
            </w:r>
            <w:proofErr w:type="spellStart"/>
            <w:r>
              <w:t>σlgZSD</w:t>
            </w:r>
            <w:proofErr w:type="spellEnd"/>
            <w:r>
              <w:t xml:space="preserve"> = 0.25.</w:t>
            </w:r>
          </w:p>
          <w:p w14:paraId="75636D9F" w14:textId="77777777" w:rsidR="0061388A" w:rsidRDefault="0061388A">
            <w:pPr>
              <w:spacing w:before="0" w:after="0" w:line="240" w:lineRule="auto"/>
              <w:rPr>
                <w:b/>
                <w:bCs/>
              </w:rPr>
            </w:pPr>
          </w:p>
          <w:p w14:paraId="02715883" w14:textId="77777777" w:rsidR="0061388A" w:rsidRDefault="00000000">
            <w:pPr>
              <w:spacing w:before="0" w:after="0" w:line="240" w:lineRule="auto"/>
            </w:pPr>
            <w:r>
              <w:rPr>
                <w:b/>
                <w:bCs/>
              </w:rPr>
              <w:t>Proposal 1</w:t>
            </w:r>
            <w:r>
              <w:rPr>
                <w:b/>
                <w:bCs/>
              </w:rPr>
              <w:tab/>
            </w:r>
            <w:r>
              <w:t>If RAN1 agrees to add a Suburban Macro scenario, then use the ASD and ZSD parameters according to Table 1 and Table 2 as a starting point.</w:t>
            </w:r>
          </w:p>
          <w:p w14:paraId="515D54DB" w14:textId="77777777" w:rsidR="0061388A" w:rsidRDefault="0061388A">
            <w:pPr>
              <w:spacing w:before="0" w:after="0" w:line="240" w:lineRule="auto"/>
              <w:rPr>
                <w:b/>
                <w:bCs/>
              </w:rPr>
            </w:pPr>
          </w:p>
          <w:p w14:paraId="048D4967" w14:textId="77777777" w:rsidR="0061388A" w:rsidRDefault="00000000">
            <w:pPr>
              <w:spacing w:before="0" w:after="0" w:line="240" w:lineRule="auto"/>
            </w:pPr>
            <w:r>
              <w:rPr>
                <w:b/>
                <w:bCs/>
              </w:rPr>
              <w:t>Proposal 2</w:t>
            </w:r>
            <w:r>
              <w:rPr>
                <w:b/>
                <w:bCs/>
              </w:rPr>
              <w:tab/>
            </w:r>
            <w:r>
              <w:t>Further measurements of ASD and ZSD in a Suburban Macro scenario, including measurements that distinguish LOS vs NLOS vs O2I, can later be used to refine the suggested parameter values.</w:t>
            </w:r>
          </w:p>
          <w:p w14:paraId="3B45B7DB" w14:textId="77777777" w:rsidR="0061388A" w:rsidRDefault="0061388A">
            <w:pPr>
              <w:spacing w:before="0" w:after="0" w:line="240" w:lineRule="auto"/>
            </w:pPr>
          </w:p>
          <w:p w14:paraId="7CAB1250" w14:textId="77777777" w:rsidR="0061388A" w:rsidRDefault="00000000">
            <w:pPr>
              <w:pStyle w:val="Caption"/>
              <w:spacing w:before="0" w:after="0" w:line="240" w:lineRule="auto"/>
              <w:rPr>
                <w:b w:val="0"/>
                <w:bCs w:val="0"/>
                <w:sz w:val="20"/>
                <w:szCs w:val="20"/>
                <w:lang w:val="en-GB" w:eastAsia="ja-JP"/>
              </w:rPr>
            </w:pPr>
            <w:bookmarkStart w:id="39"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39"/>
            <w:r>
              <w:rPr>
                <w:b w:val="0"/>
                <w:bCs w:val="0"/>
                <w:sz w:val="20"/>
                <w:szCs w:val="20"/>
              </w:rPr>
              <w:tab/>
              <w:t xml:space="preserve">Proposed ASD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525"/>
              <w:gridCol w:w="1622"/>
              <w:gridCol w:w="2152"/>
            </w:tblGrid>
            <w:tr w:rsidR="0061388A" w14:paraId="75B874FD" w14:textId="77777777">
              <w:trPr>
                <w:cantSplit/>
                <w:tblHeader/>
                <w:jc w:val="center"/>
              </w:trPr>
              <w:tc>
                <w:tcPr>
                  <w:tcW w:w="1535" w:type="pct"/>
                  <w:gridSpan w:val="2"/>
                  <w:vMerge w:val="restart"/>
                  <w:shd w:val="clear" w:color="auto" w:fill="E0E0E0"/>
                  <w:vAlign w:val="center"/>
                </w:tcPr>
                <w:p w14:paraId="49EA8B63"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45F22669"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69BF3944" w14:textId="77777777">
              <w:trPr>
                <w:cantSplit/>
                <w:tblHeader/>
                <w:jc w:val="center"/>
              </w:trPr>
              <w:tc>
                <w:tcPr>
                  <w:tcW w:w="1535" w:type="pct"/>
                  <w:gridSpan w:val="2"/>
                  <w:vMerge/>
                  <w:vAlign w:val="center"/>
                </w:tcPr>
                <w:p w14:paraId="406D0EDD"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32DFFEFD"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56460D6B"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587DB615"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3C6D3AB9" w14:textId="77777777">
              <w:trPr>
                <w:cantSplit/>
                <w:jc w:val="center"/>
              </w:trPr>
              <w:tc>
                <w:tcPr>
                  <w:tcW w:w="1110" w:type="pct"/>
                  <w:vMerge w:val="restart"/>
                  <w:vAlign w:val="center"/>
                </w:tcPr>
                <w:p w14:paraId="6804C649"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1A37BD88"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676ECA2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1005" w:type="pct"/>
                  <w:vAlign w:val="center"/>
                </w:tcPr>
                <w:p w14:paraId="204EC391"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08B1536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15D8E24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5061B78A" w14:textId="77777777">
              <w:trPr>
                <w:cantSplit/>
                <w:jc w:val="center"/>
              </w:trPr>
              <w:tc>
                <w:tcPr>
                  <w:tcW w:w="1110" w:type="pct"/>
                  <w:vMerge/>
                  <w:vAlign w:val="center"/>
                </w:tcPr>
                <w:p w14:paraId="457293E3" w14:textId="77777777" w:rsidR="0061388A"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57A04CA5"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1005" w:type="pct"/>
                  <w:vAlign w:val="center"/>
                </w:tcPr>
                <w:p w14:paraId="3BA94656"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67FC1666"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4CF439FF"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61388A" w14:paraId="2D84C25A" w14:textId="77777777">
              <w:trPr>
                <w:cantSplit/>
                <w:jc w:val="center"/>
              </w:trPr>
              <w:tc>
                <w:tcPr>
                  <w:tcW w:w="1535" w:type="pct"/>
                  <w:gridSpan w:val="2"/>
                  <w:vAlign w:val="center"/>
                </w:tcPr>
                <w:p w14:paraId="4FCB030C"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62" w:dyaOrig="398" w14:anchorId="3C6761F9">
                      <v:shape id="_x0000_i1028" type="#_x0000_t75" style="width:23.25pt;height:20.25pt" o:ole="">
                        <v:imagedata r:id="rId14" o:title=""/>
                      </v:shape>
                      <o:OLEObject Type="Embed" ProgID="Equation.3" ShapeID="_x0000_i1028" DrawAspect="Content" ObjectID="_1785792143" r:id="rId24"/>
                    </w:object>
                  </w:r>
                  <w:r>
                    <w:rPr>
                      <w:rFonts w:ascii="Times New Roman" w:eastAsia="MS Mincho" w:hAnsi="Times New Roman" w:cs="Times New Roman"/>
                      <w:sz w:val="20"/>
                      <w:szCs w:val="20"/>
                      <w:lang w:eastAsia="ja-JP"/>
                    </w:rPr>
                    <w:t>) in [deg]</w:t>
                  </w:r>
                </w:p>
              </w:tc>
              <w:tc>
                <w:tcPr>
                  <w:tcW w:w="1005" w:type="pct"/>
                  <w:vAlign w:val="center"/>
                </w:tcPr>
                <w:p w14:paraId="3A40BC0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14:paraId="6079214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14:paraId="21FE22A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5920D46E" w14:textId="77777777" w:rsidR="0061388A" w:rsidRDefault="00000000">
            <w:pPr>
              <w:pStyle w:val="Caption"/>
              <w:spacing w:before="0" w:after="0" w:line="240" w:lineRule="auto"/>
              <w:rPr>
                <w:b w:val="0"/>
                <w:bCs w:val="0"/>
                <w:sz w:val="20"/>
                <w:szCs w:val="20"/>
              </w:rPr>
            </w:pPr>
            <w:bookmarkStart w:id="40"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40"/>
            <w:r>
              <w:rPr>
                <w:b w:val="0"/>
                <w:bCs w:val="0"/>
                <w:sz w:val="20"/>
                <w:szCs w:val="20"/>
              </w:rPr>
              <w:tab/>
              <w:t xml:space="preserve">Proposed ZSD parameters for a </w:t>
            </w:r>
            <w:proofErr w:type="spellStart"/>
            <w:r>
              <w:rPr>
                <w:b w:val="0"/>
                <w:bCs w:val="0"/>
                <w:sz w:val="20"/>
                <w:szCs w:val="20"/>
              </w:rPr>
              <w:t>SMa</w:t>
            </w:r>
            <w:proofErr w:type="spellEnd"/>
            <w:r>
              <w:rPr>
                <w:b w:val="0"/>
                <w:bCs w:val="0"/>
                <w:sz w:val="20"/>
                <w:szCs w:val="20"/>
              </w:rPr>
              <w:t xml:space="preserve">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8"/>
              <w:gridCol w:w="1512"/>
              <w:gridCol w:w="1658"/>
              <w:gridCol w:w="2188"/>
            </w:tblGrid>
            <w:tr w:rsidR="0061388A" w14:paraId="2F27A0D2" w14:textId="77777777">
              <w:trPr>
                <w:cantSplit/>
                <w:tblHeader/>
                <w:jc w:val="center"/>
              </w:trPr>
              <w:tc>
                <w:tcPr>
                  <w:tcW w:w="1535" w:type="pct"/>
                  <w:gridSpan w:val="2"/>
                  <w:vMerge w:val="restart"/>
                  <w:shd w:val="clear" w:color="auto" w:fill="E0E0E0"/>
                  <w:vAlign w:val="center"/>
                </w:tcPr>
                <w:p w14:paraId="5B8262B7"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lastRenderedPageBreak/>
                    <w:t>Scenarios</w:t>
                  </w:r>
                </w:p>
              </w:tc>
              <w:tc>
                <w:tcPr>
                  <w:tcW w:w="3465" w:type="pct"/>
                  <w:gridSpan w:val="3"/>
                  <w:shd w:val="clear" w:color="auto" w:fill="E0E0E0"/>
                  <w:vAlign w:val="center"/>
                </w:tcPr>
                <w:p w14:paraId="3411EFC1"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35213013" w14:textId="77777777">
              <w:trPr>
                <w:cantSplit/>
                <w:tblHeader/>
                <w:jc w:val="center"/>
              </w:trPr>
              <w:tc>
                <w:tcPr>
                  <w:tcW w:w="1535" w:type="pct"/>
                  <w:gridSpan w:val="2"/>
                  <w:vMerge/>
                  <w:vAlign w:val="center"/>
                </w:tcPr>
                <w:p w14:paraId="1E516CBC"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34C536F9"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0CDABDA9"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3EAAAFA5"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3837D647" w14:textId="77777777">
              <w:trPr>
                <w:cantSplit/>
                <w:jc w:val="center"/>
              </w:trPr>
              <w:tc>
                <w:tcPr>
                  <w:tcW w:w="1110" w:type="pct"/>
                  <w:vMerge w:val="restart"/>
                  <w:vAlign w:val="center"/>
                </w:tcPr>
                <w:p w14:paraId="553E084A"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47D0F259"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35EE16A6" w14:textId="77777777" w:rsidR="0061388A"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1005" w:type="pct"/>
                  <w:vAlign w:val="center"/>
                </w:tcPr>
                <w:p w14:paraId="09E7C1B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1B00249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6F8764E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381CDD7C" w14:textId="77777777">
              <w:trPr>
                <w:cantSplit/>
                <w:jc w:val="center"/>
              </w:trPr>
              <w:tc>
                <w:tcPr>
                  <w:tcW w:w="1110" w:type="pct"/>
                  <w:vMerge/>
                  <w:vAlign w:val="center"/>
                </w:tcPr>
                <w:p w14:paraId="51243723" w14:textId="77777777" w:rsidR="0061388A" w:rsidRDefault="0061388A">
                  <w:pPr>
                    <w:pStyle w:val="TAC"/>
                    <w:keepNext w:val="0"/>
                    <w:keepLines w:val="0"/>
                    <w:spacing w:line="240" w:lineRule="auto"/>
                    <w:rPr>
                      <w:rFonts w:ascii="Times New Roman" w:hAnsi="Times New Roman" w:cs="Times New Roman"/>
                      <w:sz w:val="20"/>
                      <w:szCs w:val="20"/>
                    </w:rPr>
                  </w:pPr>
                </w:p>
              </w:tc>
              <w:tc>
                <w:tcPr>
                  <w:tcW w:w="425" w:type="pct"/>
                  <w:vAlign w:val="center"/>
                </w:tcPr>
                <w:p w14:paraId="75640F48" w14:textId="77777777" w:rsidR="0061388A"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1005" w:type="pct"/>
                  <w:vAlign w:val="center"/>
                </w:tcPr>
                <w:p w14:paraId="1AAB27A2"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331C29AD"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5A7791AF"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4669C200" w14:textId="77777777" w:rsidR="0061388A" w:rsidRDefault="0061388A">
            <w:pPr>
              <w:spacing w:before="0" w:after="0" w:line="240" w:lineRule="auto"/>
            </w:pPr>
          </w:p>
        </w:tc>
      </w:tr>
    </w:tbl>
    <w:p w14:paraId="74175C57" w14:textId="77777777" w:rsidR="0061388A" w:rsidRDefault="0061388A">
      <w:pPr>
        <w:pStyle w:val="BodyText"/>
        <w:spacing w:after="0"/>
        <w:rPr>
          <w:rFonts w:ascii="Times New Roman" w:eastAsiaTheme="minorEastAsia" w:hAnsi="Times New Roman"/>
          <w:szCs w:val="20"/>
          <w:lang w:eastAsia="ko-KR"/>
        </w:rPr>
      </w:pPr>
    </w:p>
    <w:p w14:paraId="3F3E7668" w14:textId="77777777" w:rsidR="0061388A" w:rsidRDefault="0061388A">
      <w:pPr>
        <w:pStyle w:val="BodyText"/>
        <w:spacing w:after="0"/>
        <w:rPr>
          <w:rFonts w:ascii="Times New Roman" w:eastAsiaTheme="minorEastAsia" w:hAnsi="Times New Roman"/>
          <w:szCs w:val="20"/>
          <w:lang w:eastAsia="ko-KR"/>
        </w:rPr>
      </w:pPr>
    </w:p>
    <w:p w14:paraId="5A5156E9" w14:textId="77777777" w:rsidR="0061388A" w:rsidRDefault="00000000">
      <w:pPr>
        <w:pStyle w:val="Heading4"/>
        <w:rPr>
          <w:rFonts w:eastAsia="SimSun"/>
          <w:lang w:eastAsia="zh-CN"/>
        </w:rPr>
      </w:pPr>
      <w:r>
        <w:rPr>
          <w:rFonts w:eastAsia="SimSun"/>
          <w:lang w:eastAsia="zh-CN"/>
        </w:rPr>
        <w:t>Summary of Issues</w:t>
      </w:r>
    </w:p>
    <w:p w14:paraId="7D800E65"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have provided inputs on support of </w:t>
      </w:r>
      <w:proofErr w:type="spellStart"/>
      <w:r>
        <w:rPr>
          <w:rFonts w:ascii="Times New Roman" w:hAnsi="Times New Roman"/>
          <w:szCs w:val="20"/>
          <w:lang w:eastAsia="zh-CN"/>
        </w:rPr>
        <w:t>SMa</w:t>
      </w:r>
      <w:proofErr w:type="spellEnd"/>
      <w:r>
        <w:rPr>
          <w:rFonts w:ascii="Times New Roman" w:hAnsi="Times New Roman"/>
          <w:szCs w:val="20"/>
          <w:lang w:eastAsia="zh-CN"/>
        </w:rPr>
        <w:t xml:space="preserve"> deployment scenario.</w:t>
      </w:r>
    </w:p>
    <w:p w14:paraId="34B52C28" w14:textId="77777777" w:rsidR="0061388A" w:rsidRDefault="0061388A">
      <w:pPr>
        <w:pStyle w:val="BodyText"/>
        <w:spacing w:after="0"/>
        <w:rPr>
          <w:rFonts w:ascii="Times New Roman" w:hAnsi="Times New Roman"/>
          <w:szCs w:val="20"/>
          <w:lang w:eastAsia="zh-CN"/>
        </w:rPr>
      </w:pPr>
    </w:p>
    <w:p w14:paraId="256BD0ED" w14:textId="77777777" w:rsidR="0061388A" w:rsidRDefault="00000000">
      <w:pPr>
        <w:pStyle w:val="Heading5"/>
        <w:rPr>
          <w:lang w:eastAsia="zh-CN"/>
        </w:rPr>
      </w:pPr>
      <w:r>
        <w:rPr>
          <w:lang w:val="en-US" w:eastAsia="zh-CN"/>
        </w:rPr>
        <w:t xml:space="preserve">Proposal </w:t>
      </w:r>
      <w:r>
        <w:rPr>
          <w:lang w:eastAsia="zh-CN"/>
        </w:rPr>
        <w:t>#3-1</w:t>
      </w:r>
    </w:p>
    <w:p w14:paraId="343AD822" w14:textId="77777777" w:rsidR="0061388A" w:rsidRDefault="00000000">
      <w:pPr>
        <w:pStyle w:val="BodyText"/>
        <w:numPr>
          <w:ilvl w:val="0"/>
          <w:numId w:val="28"/>
        </w:numPr>
        <w:spacing w:after="0"/>
        <w:rPr>
          <w:rFonts w:ascii="Times New Roman" w:eastAsiaTheme="minorEastAsia" w:hAnsi="Times New Roman"/>
          <w:szCs w:val="20"/>
          <w:lang w:eastAsia="ko-KR"/>
        </w:rPr>
      </w:pPr>
      <w:r>
        <w:rPr>
          <w:lang w:eastAsia="zh-CN"/>
        </w:rPr>
        <w:t>Support new deployment scenario that corresponds to sub-urban macro (</w:t>
      </w:r>
      <w:proofErr w:type="spellStart"/>
      <w:r>
        <w:rPr>
          <w:lang w:eastAsia="zh-CN"/>
        </w:rPr>
        <w:t>SMa</w:t>
      </w:r>
      <w:proofErr w:type="spellEnd"/>
      <w:r>
        <w:rPr>
          <w:lang w:eastAsia="zh-CN"/>
        </w:rPr>
        <w:t>) deployments.</w:t>
      </w:r>
      <w:r>
        <w:rPr>
          <w:rFonts w:ascii="Times New Roman" w:eastAsiaTheme="minorEastAsia" w:hAnsi="Times New Roman"/>
          <w:szCs w:val="20"/>
          <w:lang w:eastAsia="ko-KR"/>
        </w:rPr>
        <w:t xml:space="preserve"> </w:t>
      </w:r>
      <w:proofErr w:type="spellStart"/>
      <w:r>
        <w:rPr>
          <w:lang w:eastAsia="zh-CN"/>
        </w:rPr>
        <w:t>SMa</w:t>
      </w:r>
      <w:proofErr w:type="spellEnd"/>
      <w:r>
        <w:rPr>
          <w:lang w:eastAsia="zh-CN"/>
        </w:rPr>
        <w:t xml:space="preserve"> can be considered by one of the following options:</w:t>
      </w:r>
    </w:p>
    <w:p w14:paraId="5082677E" w14:textId="77777777" w:rsidR="0061388A"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 xml:space="preserve">Option-1: Define a sub-scenario for </w:t>
      </w:r>
      <w:proofErr w:type="spellStart"/>
      <w:r>
        <w:rPr>
          <w:szCs w:val="20"/>
          <w:lang w:eastAsia="zh-CN"/>
        </w:rPr>
        <w:t>UMa</w:t>
      </w:r>
      <w:proofErr w:type="spellEnd"/>
      <w:r>
        <w:rPr>
          <w:szCs w:val="20"/>
          <w:lang w:eastAsia="zh-CN"/>
        </w:rPr>
        <w:t xml:space="preserve"> with different assumption on building density</w:t>
      </w:r>
    </w:p>
    <w:p w14:paraId="35C93021" w14:textId="77777777" w:rsidR="0061388A"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Option-2: Define a new scenario, e.g., </w:t>
      </w:r>
      <w:proofErr w:type="spellStart"/>
      <w:r>
        <w:rPr>
          <w:szCs w:val="20"/>
          <w:lang w:eastAsia="zh-CN"/>
        </w:rPr>
        <w:t>SMa</w:t>
      </w:r>
      <w:proofErr w:type="spellEnd"/>
      <w:r>
        <w:rPr>
          <w:szCs w:val="20"/>
          <w:lang w:eastAsia="zh-CN"/>
        </w:rPr>
        <w:t>.</w:t>
      </w:r>
    </w:p>
    <w:p w14:paraId="02483649" w14:textId="77777777" w:rsidR="0061388A"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FFS parameter difference between </w:t>
      </w:r>
      <w:proofErr w:type="spellStart"/>
      <w:r>
        <w:rPr>
          <w:szCs w:val="20"/>
          <w:lang w:eastAsia="zh-CN"/>
        </w:rPr>
        <w:t>UMa</w:t>
      </w:r>
      <w:proofErr w:type="spellEnd"/>
      <w:r>
        <w:rPr>
          <w:szCs w:val="20"/>
          <w:lang w:eastAsia="zh-CN"/>
        </w:rPr>
        <w:t xml:space="preserve"> and </w:t>
      </w:r>
      <w:proofErr w:type="spellStart"/>
      <w:r>
        <w:rPr>
          <w:szCs w:val="20"/>
          <w:lang w:eastAsia="zh-CN"/>
        </w:rPr>
        <w:t>SMa</w:t>
      </w:r>
      <w:proofErr w:type="spellEnd"/>
    </w:p>
    <w:p w14:paraId="27574F42" w14:textId="77777777" w:rsidR="0061388A" w:rsidRDefault="00000000">
      <w:pPr>
        <w:pStyle w:val="BodyText"/>
        <w:numPr>
          <w:ilvl w:val="1"/>
          <w:numId w:val="28"/>
        </w:numPr>
        <w:spacing w:after="0"/>
        <w:rPr>
          <w:rFonts w:ascii="Times New Roman" w:eastAsiaTheme="minorEastAsia" w:hAnsi="Times New Roman"/>
          <w:szCs w:val="20"/>
          <w:lang w:eastAsia="ko-KR"/>
        </w:rPr>
      </w:pPr>
      <w:r>
        <w:rPr>
          <w:szCs w:val="20"/>
          <w:lang w:eastAsia="zh-CN"/>
        </w:rPr>
        <w:t xml:space="preserve">FFS on how to enable frequency continuity beyond 7-24 GHz for </w:t>
      </w:r>
      <w:proofErr w:type="spellStart"/>
      <w:r>
        <w:rPr>
          <w:szCs w:val="20"/>
          <w:lang w:eastAsia="zh-CN"/>
        </w:rPr>
        <w:t>SMa</w:t>
      </w:r>
      <w:proofErr w:type="spellEnd"/>
    </w:p>
    <w:p w14:paraId="5B886E6B" w14:textId="77777777" w:rsidR="0061388A" w:rsidRDefault="0061388A">
      <w:pPr>
        <w:pStyle w:val="BodyText"/>
        <w:spacing w:after="0"/>
        <w:rPr>
          <w:rFonts w:ascii="Times New Roman" w:eastAsiaTheme="minorEastAsia" w:hAnsi="Times New Roman"/>
          <w:szCs w:val="20"/>
          <w:lang w:eastAsia="ko-KR"/>
        </w:rPr>
      </w:pPr>
    </w:p>
    <w:p w14:paraId="1C00EEBE" w14:textId="77777777" w:rsidR="0061388A" w:rsidRDefault="0061388A">
      <w:pPr>
        <w:pStyle w:val="BodyText"/>
        <w:spacing w:after="0"/>
        <w:rPr>
          <w:rFonts w:ascii="Times New Roman" w:eastAsiaTheme="minorEastAsia" w:hAnsi="Times New Roman"/>
          <w:szCs w:val="20"/>
          <w:lang w:eastAsia="ko-KR"/>
        </w:rPr>
      </w:pPr>
    </w:p>
    <w:p w14:paraId="6AD3A9C4" w14:textId="77777777" w:rsidR="0061388A" w:rsidRDefault="00000000">
      <w:pPr>
        <w:pStyle w:val="Heading5"/>
        <w:rPr>
          <w:lang w:eastAsia="zh-CN"/>
        </w:rPr>
      </w:pPr>
      <w:r>
        <w:rPr>
          <w:lang w:val="en-US" w:eastAsia="zh-CN"/>
        </w:rPr>
        <w:t xml:space="preserve">Proposal </w:t>
      </w:r>
      <w:r>
        <w:rPr>
          <w:lang w:eastAsia="zh-CN"/>
        </w:rPr>
        <w:t>#3-1A</w:t>
      </w:r>
    </w:p>
    <w:p w14:paraId="5524ADA0" w14:textId="77777777" w:rsidR="0061388A" w:rsidRDefault="00000000">
      <w:pPr>
        <w:pStyle w:val="BodyText"/>
        <w:numPr>
          <w:ilvl w:val="0"/>
          <w:numId w:val="28"/>
        </w:numPr>
        <w:spacing w:after="0"/>
        <w:rPr>
          <w:rFonts w:ascii="Times New Roman" w:eastAsiaTheme="minorEastAsia" w:hAnsi="Times New Roman"/>
          <w:szCs w:val="20"/>
          <w:lang w:eastAsia="ko-KR"/>
        </w:rPr>
      </w:pPr>
      <w:r>
        <w:rPr>
          <w:rFonts w:ascii="Times New Roman" w:hAnsi="Times New Roman"/>
          <w:szCs w:val="20"/>
          <w:lang w:eastAsia="zh-CN"/>
        </w:rPr>
        <w:t>Enable model updates to support sub-urban macro deployments.</w:t>
      </w:r>
      <w:r>
        <w:rPr>
          <w:rFonts w:ascii="Times New Roman" w:eastAsiaTheme="minorEastAsia" w:hAnsi="Times New Roman"/>
          <w:szCs w:val="20"/>
          <w:lang w:eastAsia="ko-KR"/>
        </w:rPr>
        <w:t xml:space="preserve"> Scenario of interest </w:t>
      </w:r>
      <w:r>
        <w:rPr>
          <w:rFonts w:ascii="Times New Roman" w:hAnsi="Times New Roman"/>
          <w:szCs w:val="20"/>
          <w:lang w:eastAsia="zh-CN"/>
        </w:rPr>
        <w:t>can be implemented by one of the following options:</w:t>
      </w:r>
    </w:p>
    <w:p w14:paraId="7B25C2D7" w14:textId="77777777" w:rsidR="0061388A"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 xml:space="preserve">Option-1: Define alternate parameters for </w:t>
      </w:r>
      <w:proofErr w:type="spellStart"/>
      <w:r>
        <w:rPr>
          <w:szCs w:val="20"/>
          <w:lang w:eastAsia="zh-CN"/>
        </w:rPr>
        <w:t>UMa</w:t>
      </w:r>
      <w:proofErr w:type="spellEnd"/>
      <w:r>
        <w:rPr>
          <w:szCs w:val="20"/>
          <w:lang w:eastAsia="zh-CN"/>
        </w:rPr>
        <w:t xml:space="preserve"> based on different assumption on building density/heights and corresponding BS and UE height/distributions, ISD, other aspects related to sub-urban macro deployments.</w:t>
      </w:r>
    </w:p>
    <w:p w14:paraId="72B0ABA3" w14:textId="77777777" w:rsidR="0061388A" w:rsidRDefault="00000000">
      <w:pPr>
        <w:pStyle w:val="BodyText"/>
        <w:numPr>
          <w:ilvl w:val="1"/>
          <w:numId w:val="28"/>
        </w:numPr>
        <w:spacing w:after="0"/>
        <w:rPr>
          <w:rFonts w:ascii="Times New Roman" w:eastAsiaTheme="minorEastAsia" w:hAnsi="Times New Roman"/>
          <w:szCs w:val="20"/>
          <w:lang w:eastAsia="ko-KR"/>
        </w:rPr>
      </w:pPr>
      <w:r>
        <w:rPr>
          <w:rFonts w:ascii="Times New Roman" w:hAnsi="Times New Roman"/>
          <w:szCs w:val="20"/>
          <w:lang w:eastAsia="zh-CN"/>
        </w:rPr>
        <w:t xml:space="preserve">Option-2: Define a new scenario, e.g., </w:t>
      </w:r>
      <w:proofErr w:type="spellStart"/>
      <w:r>
        <w:rPr>
          <w:rFonts w:ascii="Times New Roman" w:hAnsi="Times New Roman"/>
          <w:szCs w:val="20"/>
          <w:lang w:eastAsia="zh-CN"/>
        </w:rPr>
        <w:t>SMa</w:t>
      </w:r>
      <w:proofErr w:type="spellEnd"/>
      <w:r>
        <w:rPr>
          <w:rFonts w:ascii="Times New Roman" w:hAnsi="Times New Roman"/>
          <w:szCs w:val="20"/>
          <w:lang w:eastAsia="zh-CN"/>
        </w:rPr>
        <w:t>.</w:t>
      </w:r>
    </w:p>
    <w:p w14:paraId="7EB57E07" w14:textId="77777777" w:rsidR="0061388A" w:rsidRDefault="00000000">
      <w:pPr>
        <w:pStyle w:val="BodyText"/>
        <w:numPr>
          <w:ilvl w:val="1"/>
          <w:numId w:val="28"/>
        </w:numPr>
        <w:spacing w:after="0"/>
        <w:rPr>
          <w:rFonts w:ascii="Times New Roman" w:eastAsiaTheme="minorEastAsia" w:hAnsi="Times New Roman"/>
          <w:szCs w:val="20"/>
          <w:lang w:eastAsia="ko-KR"/>
        </w:rPr>
      </w:pPr>
      <w:r>
        <w:rPr>
          <w:rFonts w:ascii="Times New Roman" w:hAnsi="Times New Roman"/>
          <w:szCs w:val="20"/>
          <w:lang w:eastAsia="zh-CN"/>
        </w:rPr>
        <w:t xml:space="preserve">FFS parameter commonality and differences between </w:t>
      </w:r>
      <w:proofErr w:type="spellStart"/>
      <w:r>
        <w:rPr>
          <w:rFonts w:ascii="Times New Roman" w:hAnsi="Times New Roman"/>
          <w:szCs w:val="20"/>
          <w:lang w:eastAsia="zh-CN"/>
        </w:rPr>
        <w:t>UMa</w:t>
      </w:r>
      <w:proofErr w:type="spellEnd"/>
      <w:r>
        <w:rPr>
          <w:rFonts w:ascii="Times New Roman" w:hAnsi="Times New Roman"/>
          <w:szCs w:val="20"/>
          <w:lang w:eastAsia="zh-CN"/>
        </w:rPr>
        <w:t>/</w:t>
      </w:r>
      <w:proofErr w:type="spellStart"/>
      <w:r>
        <w:rPr>
          <w:rFonts w:ascii="Times New Roman" w:hAnsi="Times New Roman"/>
          <w:szCs w:val="20"/>
          <w:lang w:eastAsia="zh-CN"/>
        </w:rPr>
        <w:t>UMi</w:t>
      </w:r>
      <w:proofErr w:type="spellEnd"/>
      <w:r>
        <w:rPr>
          <w:rFonts w:ascii="Times New Roman" w:hAnsi="Times New Roman"/>
          <w:szCs w:val="20"/>
          <w:lang w:eastAsia="zh-CN"/>
        </w:rPr>
        <w:t xml:space="preserve"> and scenario of interest</w:t>
      </w:r>
    </w:p>
    <w:p w14:paraId="13B0CF74" w14:textId="77777777" w:rsidR="0061388A" w:rsidRDefault="00000000">
      <w:pPr>
        <w:pStyle w:val="BodyText"/>
        <w:numPr>
          <w:ilvl w:val="1"/>
          <w:numId w:val="28"/>
        </w:numPr>
        <w:spacing w:after="0"/>
        <w:rPr>
          <w:rFonts w:ascii="Times New Roman" w:eastAsiaTheme="minorEastAsia" w:hAnsi="Times New Roman"/>
          <w:szCs w:val="20"/>
          <w:lang w:eastAsia="ko-KR"/>
        </w:rPr>
      </w:pPr>
      <w:r>
        <w:rPr>
          <w:rFonts w:ascii="Times New Roman" w:hAnsi="Times New Roman"/>
          <w:szCs w:val="20"/>
          <w:lang w:eastAsia="zh-CN"/>
        </w:rPr>
        <w:t>FFS on how to enable frequency continuity beyond 7-24 GHz for scenario of interest</w:t>
      </w:r>
    </w:p>
    <w:p w14:paraId="011340D4" w14:textId="77777777" w:rsidR="0061388A" w:rsidRDefault="0061388A">
      <w:pPr>
        <w:pStyle w:val="BodyText"/>
        <w:spacing w:after="0"/>
        <w:rPr>
          <w:rFonts w:ascii="Times New Roman" w:eastAsiaTheme="minorEastAsia" w:hAnsi="Times New Roman"/>
          <w:szCs w:val="20"/>
          <w:lang w:eastAsia="ko-KR"/>
        </w:rPr>
      </w:pPr>
    </w:p>
    <w:p w14:paraId="5AAAB485" w14:textId="77777777" w:rsidR="0061388A" w:rsidRDefault="0061388A">
      <w:pPr>
        <w:pStyle w:val="BodyText"/>
        <w:spacing w:after="0"/>
        <w:rPr>
          <w:rFonts w:ascii="Times New Roman" w:eastAsiaTheme="minorEastAsia" w:hAnsi="Times New Roman"/>
          <w:szCs w:val="20"/>
          <w:lang w:eastAsia="ko-KR"/>
        </w:rPr>
      </w:pPr>
    </w:p>
    <w:p w14:paraId="61DC324D" w14:textId="77777777" w:rsidR="0061388A" w:rsidRDefault="00000000">
      <w:pPr>
        <w:pStyle w:val="Heading5"/>
        <w:rPr>
          <w:lang w:eastAsia="zh-CN"/>
        </w:rPr>
      </w:pPr>
      <w:r>
        <w:rPr>
          <w:lang w:val="en-US" w:eastAsia="zh-CN"/>
        </w:rPr>
        <w:t xml:space="preserve">Proposal </w:t>
      </w:r>
      <w:r>
        <w:rPr>
          <w:lang w:eastAsia="zh-CN"/>
        </w:rPr>
        <w:t>#3-2</w:t>
      </w:r>
    </w:p>
    <w:p w14:paraId="57828D10" w14:textId="77777777" w:rsidR="0061388A" w:rsidRDefault="00000000">
      <w:pPr>
        <w:spacing w:after="0" w:line="240" w:lineRule="auto"/>
      </w:pPr>
      <w:r>
        <w:t>The following parameters are channel model parameters related to suburban use cases. For aspects with multiple options, FFS which options to support. Support of multiple options is not precluded.</w:t>
      </w:r>
    </w:p>
    <w:p w14:paraId="466A7787"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7D785247"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 m</w:t>
      </w:r>
    </w:p>
    <w:p w14:paraId="0BF95EA3"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78B05BF8"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20C5213F"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459933F2"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216A9E63"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124AFCC8"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61D03CB3"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0CB59A23"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2DE6F4E7"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104E00A3"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1B7B21F8" w14:textId="77777777" w:rsidR="0061388A" w:rsidRDefault="00000000">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5DD2D5C6" w14:textId="77777777" w:rsidR="0061388A" w:rsidRDefault="00000000">
      <w:pPr>
        <w:pStyle w:val="ListParagraph"/>
        <w:numPr>
          <w:ilvl w:val="1"/>
          <w:numId w:val="24"/>
        </w:numPr>
        <w:suppressAutoHyphens w:val="0"/>
        <w:overflowPunct/>
        <w:spacing w:line="240" w:lineRule="auto"/>
        <w:rPr>
          <w:szCs w:val="20"/>
        </w:rPr>
      </w:pPr>
      <w:r>
        <w:rPr>
          <w:szCs w:val="20"/>
        </w:rPr>
        <w:t xml:space="preserve">Option 3: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7C5FECFC"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07137A82"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114F838E"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32768626"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0805360D"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4AF746D2" w14:textId="77777777" w:rsidR="0061388A" w:rsidRDefault="00000000">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r>
        <w:rPr>
          <w:rFonts w:ascii="Times New Roman" w:hAnsi="Times New Roman"/>
          <w:szCs w:val="20"/>
          <w:lang w:val="fr-FR"/>
        </w:rPr>
        <w:t xml:space="preserve"> </w:t>
      </w:r>
    </w:p>
    <w:p w14:paraId="0B64C5AD" w14:textId="77777777" w:rsidR="0061388A"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34003A17" w14:textId="77777777" w:rsidR="0061388A"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07C15FB2" w14:textId="77777777" w:rsidR="0061388A" w:rsidRDefault="00000000">
      <w:pPr>
        <w:pStyle w:val="BodyText"/>
        <w:numPr>
          <w:ilvl w:val="0"/>
          <w:numId w:val="23"/>
        </w:numPr>
        <w:spacing w:after="0" w:line="240" w:lineRule="auto"/>
      </w:pPr>
      <w:r>
        <w:rPr>
          <w:rFonts w:eastAsia="DengXian"/>
          <w:lang w:eastAsia="ko-KR"/>
        </w:rPr>
        <w:lastRenderedPageBreak/>
        <w:t>Penetration model: low-loss penetration model</w:t>
      </w:r>
    </w:p>
    <w:p w14:paraId="2080F340" w14:textId="77777777" w:rsidR="0061388A" w:rsidRDefault="0061388A">
      <w:pPr>
        <w:pStyle w:val="BodyText"/>
        <w:suppressAutoHyphens w:val="0"/>
        <w:spacing w:after="0" w:line="240" w:lineRule="auto"/>
        <w:rPr>
          <w:rFonts w:ascii="Times New Roman" w:hAnsi="Times New Roman"/>
          <w:szCs w:val="20"/>
        </w:rPr>
      </w:pPr>
    </w:p>
    <w:p w14:paraId="0E00B1F3" w14:textId="77777777" w:rsidR="0061388A" w:rsidRDefault="0061388A">
      <w:pPr>
        <w:pStyle w:val="BodyText"/>
        <w:spacing w:after="0"/>
        <w:rPr>
          <w:rFonts w:ascii="Times New Roman" w:eastAsiaTheme="minorEastAsia" w:hAnsi="Times New Roman"/>
          <w:szCs w:val="20"/>
          <w:lang w:eastAsia="ko-KR"/>
        </w:rPr>
      </w:pPr>
    </w:p>
    <w:p w14:paraId="4BB766A2" w14:textId="77777777" w:rsidR="0061388A" w:rsidRDefault="0061388A">
      <w:pPr>
        <w:pStyle w:val="BodyText"/>
        <w:spacing w:after="0"/>
        <w:rPr>
          <w:rFonts w:ascii="Times New Roman" w:eastAsiaTheme="minorEastAsia" w:hAnsi="Times New Roman"/>
          <w:szCs w:val="20"/>
          <w:lang w:eastAsia="ko-KR"/>
        </w:rPr>
      </w:pPr>
    </w:p>
    <w:p w14:paraId="55E926E6" w14:textId="77777777" w:rsidR="0061388A" w:rsidRDefault="00000000">
      <w:pPr>
        <w:rPr>
          <w:rFonts w:ascii="Arial" w:hAnsi="Arial" w:cs="Arial"/>
          <w:sz w:val="22"/>
          <w:szCs w:val="22"/>
        </w:rPr>
      </w:pPr>
      <w:r>
        <w:rPr>
          <w:rFonts w:ascii="Arial" w:hAnsi="Arial" w:cs="Arial"/>
          <w:sz w:val="22"/>
          <w:szCs w:val="22"/>
        </w:rPr>
        <w:t>Proposal #3-2A</w:t>
      </w:r>
    </w:p>
    <w:p w14:paraId="6C861B6C" w14:textId="77777777" w:rsidR="0061388A" w:rsidRDefault="00000000">
      <w:pPr>
        <w:spacing w:after="0" w:line="240" w:lineRule="auto"/>
      </w:pPr>
      <w:r>
        <w:t xml:space="preserve">The following assumptions are modeling parameters related to suburban use case. For aspects with multiple options, FFS which option(s) to support. </w:t>
      </w:r>
      <w:r>
        <w:rPr>
          <w:strike/>
          <w:color w:val="C00000"/>
        </w:rPr>
        <w:t>Support of multiple options is not precluded.</w:t>
      </w:r>
    </w:p>
    <w:p w14:paraId="6FD6DE37"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2117D80C"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2AC805C6"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5692465C" w14:textId="77777777" w:rsidR="0061388A" w:rsidRDefault="00000000">
      <w:pPr>
        <w:pStyle w:val="BodyText"/>
        <w:numPr>
          <w:ilvl w:val="1"/>
          <w:numId w:val="23"/>
        </w:numPr>
        <w:suppressAutoHyphens w:val="0"/>
        <w:spacing w:after="0" w:line="240" w:lineRule="auto"/>
        <w:rPr>
          <w:rFonts w:ascii="Times New Roman" w:hAnsi="Times New Roman"/>
          <w:color w:val="C00000"/>
          <w:szCs w:val="20"/>
        </w:rPr>
      </w:pPr>
      <w:r>
        <w:rPr>
          <w:rFonts w:eastAsia="DengXian"/>
          <w:color w:val="C00000"/>
          <w:lang w:eastAsia="ko-KR"/>
        </w:rPr>
        <w:t>Option 3: 15m</w:t>
      </w:r>
    </w:p>
    <w:p w14:paraId="44A21190"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1888887F"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48E9390B"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363E2AB9"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09F9B8E0"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4C362FA8"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55CF2868"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074DF899"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5546BEC0"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1610BC4C" w14:textId="77777777" w:rsidR="0061388A" w:rsidRDefault="00000000">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1B145C58" w14:textId="77777777" w:rsidR="0061388A" w:rsidRDefault="00000000">
      <w:pPr>
        <w:pStyle w:val="ListParagraph"/>
        <w:numPr>
          <w:ilvl w:val="1"/>
          <w:numId w:val="24"/>
        </w:numPr>
        <w:suppressAutoHyphens w:val="0"/>
        <w:overflowPunct/>
        <w:spacing w:line="240" w:lineRule="auto"/>
        <w:rPr>
          <w:szCs w:val="20"/>
        </w:rPr>
      </w:pPr>
      <w:r>
        <w:rPr>
          <w:szCs w:val="20"/>
        </w:rPr>
        <w:t xml:space="preserve">Option 3: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7727604D"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3CA65CFD"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554A28DB"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190E3653" w14:textId="77777777" w:rsidR="0061388A" w:rsidRDefault="00000000">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5146BCAF" w14:textId="77777777" w:rsidR="0061388A" w:rsidRDefault="00000000">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21C157B3" w14:textId="77777777" w:rsidR="0061388A" w:rsidRDefault="00000000">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r>
        <w:rPr>
          <w:rFonts w:ascii="Times New Roman" w:hAnsi="Times New Roman"/>
          <w:szCs w:val="20"/>
          <w:lang w:val="fr-FR"/>
        </w:rPr>
        <w:t xml:space="preserve"> </w:t>
      </w:r>
    </w:p>
    <w:p w14:paraId="114E2481" w14:textId="77777777" w:rsidR="0061388A"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7DDB1E5C" w14:textId="77777777" w:rsidR="0061388A" w:rsidRDefault="00000000">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5A28A3C9" w14:textId="77777777" w:rsidR="0061388A" w:rsidRDefault="00000000">
      <w:pPr>
        <w:pStyle w:val="BodyText"/>
        <w:numPr>
          <w:ilvl w:val="0"/>
          <w:numId w:val="23"/>
        </w:numPr>
        <w:spacing w:after="0" w:line="240" w:lineRule="auto"/>
      </w:pPr>
      <w:r>
        <w:rPr>
          <w:rFonts w:eastAsia="DengXian"/>
          <w:lang w:eastAsia="ko-KR"/>
        </w:rPr>
        <w:t>Penetration model: low-loss penetration model</w:t>
      </w:r>
    </w:p>
    <w:p w14:paraId="6420334E" w14:textId="77777777" w:rsidR="0061388A" w:rsidRDefault="0061388A">
      <w:pPr>
        <w:pStyle w:val="BodyText"/>
        <w:spacing w:after="0"/>
        <w:rPr>
          <w:rFonts w:ascii="Times New Roman" w:eastAsiaTheme="minorEastAsia" w:hAnsi="Times New Roman"/>
          <w:szCs w:val="20"/>
          <w:lang w:eastAsia="ko-KR"/>
        </w:rPr>
      </w:pPr>
    </w:p>
    <w:p w14:paraId="425D16A5" w14:textId="77777777" w:rsidR="0061388A" w:rsidRDefault="0061388A">
      <w:pPr>
        <w:pStyle w:val="BodyText"/>
        <w:spacing w:after="0"/>
        <w:rPr>
          <w:rFonts w:ascii="Times New Roman" w:eastAsiaTheme="minorEastAsia" w:hAnsi="Times New Roman"/>
          <w:szCs w:val="20"/>
          <w:lang w:eastAsia="ko-KR"/>
        </w:rPr>
      </w:pPr>
    </w:p>
    <w:p w14:paraId="083A9395" w14:textId="77777777" w:rsidR="0061388A" w:rsidRDefault="00000000">
      <w:pPr>
        <w:pStyle w:val="Heading5"/>
        <w:rPr>
          <w:lang w:eastAsia="zh-CN"/>
        </w:rPr>
      </w:pPr>
      <w:r>
        <w:rPr>
          <w:lang w:val="en-US" w:eastAsia="zh-CN"/>
        </w:rPr>
        <w:t xml:space="preserve">Proposal </w:t>
      </w:r>
      <w:r>
        <w:rPr>
          <w:lang w:eastAsia="zh-CN"/>
        </w:rPr>
        <w:t>#3-3</w:t>
      </w:r>
    </w:p>
    <w:p w14:paraId="4A3C7439" w14:textId="77777777" w:rsidR="0061388A" w:rsidRDefault="00000000">
      <w:pPr>
        <w:rPr>
          <w:lang w:val="en-GB" w:eastAsia="zh-CN"/>
        </w:rPr>
      </w:pPr>
      <w:r>
        <w:rPr>
          <w:lang w:val="en-GB" w:eastAsia="zh-CN"/>
        </w:rPr>
        <w:t>Study the following channel modelling aspects of suburban use case and the examples for consideration:</w:t>
      </w:r>
    </w:p>
    <w:p w14:paraId="0C439849" w14:textId="77777777" w:rsidR="0061388A" w:rsidRDefault="00000000">
      <w:pPr>
        <w:pStyle w:val="ListParagraph"/>
        <w:numPr>
          <w:ilvl w:val="0"/>
          <w:numId w:val="29"/>
        </w:numPr>
        <w:rPr>
          <w:lang w:val="en-GB" w:eastAsia="zh-CN"/>
        </w:rPr>
      </w:pPr>
      <w:r>
        <w:rPr>
          <w:lang w:val="en-GB" w:eastAsia="zh-CN"/>
        </w:rPr>
        <w:t>Pathloss</w:t>
      </w:r>
    </w:p>
    <w:p w14:paraId="1835D960" w14:textId="77777777" w:rsidR="0061388A" w:rsidRDefault="00000000">
      <w:pPr>
        <w:pStyle w:val="ListParagraph"/>
        <w:numPr>
          <w:ilvl w:val="1"/>
          <w:numId w:val="29"/>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64E0FBD5" w14:textId="77777777" w:rsidR="0061388A" w:rsidRDefault="00000000">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262A10EB" w14:textId="77777777" w:rsidR="0061388A" w:rsidRDefault="00000000">
      <w:pPr>
        <w:pStyle w:val="ListParagraph"/>
        <w:numPr>
          <w:ilvl w:val="1"/>
          <w:numId w:val="29"/>
        </w:numPr>
        <w:rPr>
          <w:lang w:val="en-GB" w:eastAsia="zh-CN"/>
        </w:rPr>
      </w:pPr>
      <w:r>
        <w:rPr>
          <w:noProof/>
          <w:lang w:eastAsia="zh-CN"/>
        </w:rPr>
        <w:drawing>
          <wp:inline distT="0" distB="0" distL="0" distR="0" wp14:anchorId="65266B0A">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36D7C87C" w14:textId="77777777" w:rsidR="0061388A" w:rsidRDefault="00000000">
      <w:pPr>
        <w:pStyle w:val="ListParagraph"/>
        <w:numPr>
          <w:ilvl w:val="0"/>
          <w:numId w:val="29"/>
        </w:numPr>
        <w:rPr>
          <w:lang w:val="en-GB" w:eastAsia="zh-CN"/>
        </w:rPr>
      </w:pPr>
      <w:r>
        <w:rPr>
          <w:lang w:val="en-GB" w:eastAsia="zh-CN"/>
        </w:rPr>
        <w:t>LOS probability</w:t>
      </w:r>
    </w:p>
    <w:p w14:paraId="0F3310F8" w14:textId="77777777" w:rsidR="0061388A"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351EBE5B" w14:textId="77777777" w:rsidR="0061388A"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61388A" w14:paraId="217CDCF3" w14:textId="77777777">
        <w:trPr>
          <w:cantSplit/>
          <w:trHeight w:val="218"/>
          <w:tblHeader/>
          <w:jc w:val="center"/>
        </w:trPr>
        <w:tc>
          <w:tcPr>
            <w:tcW w:w="1866" w:type="pct"/>
            <w:gridSpan w:val="2"/>
            <w:vMerge w:val="restart"/>
            <w:shd w:val="clear" w:color="auto" w:fill="E0E0E0"/>
            <w:vAlign w:val="center"/>
          </w:tcPr>
          <w:p w14:paraId="77796EBD"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089A4605"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583A72DE" w14:textId="77777777">
        <w:trPr>
          <w:cantSplit/>
          <w:trHeight w:val="136"/>
          <w:tblHeader/>
          <w:jc w:val="center"/>
        </w:trPr>
        <w:tc>
          <w:tcPr>
            <w:tcW w:w="1866" w:type="pct"/>
            <w:gridSpan w:val="2"/>
            <w:vMerge/>
            <w:vAlign w:val="center"/>
          </w:tcPr>
          <w:p w14:paraId="4E35136B"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6536D21A"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03270E4F"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0C5C9E88"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23BAA160" w14:textId="77777777">
        <w:trPr>
          <w:cantSplit/>
          <w:trHeight w:val="218"/>
          <w:jc w:val="center"/>
        </w:trPr>
        <w:tc>
          <w:tcPr>
            <w:tcW w:w="1392" w:type="pct"/>
            <w:vMerge w:val="restart"/>
            <w:vAlign w:val="center"/>
          </w:tcPr>
          <w:p w14:paraId="5555869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4D19BC4E"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6F59C79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6249C73C"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436D469A"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523A5AC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3D4DC7AD" w14:textId="77777777">
        <w:trPr>
          <w:cantSplit/>
          <w:trHeight w:val="136"/>
          <w:jc w:val="center"/>
        </w:trPr>
        <w:tc>
          <w:tcPr>
            <w:tcW w:w="1392" w:type="pct"/>
            <w:vMerge/>
            <w:vAlign w:val="center"/>
          </w:tcPr>
          <w:p w14:paraId="49CDA21D" w14:textId="77777777" w:rsidR="0061388A" w:rsidRDefault="0061388A">
            <w:pPr>
              <w:pStyle w:val="TAC"/>
              <w:keepNext w:val="0"/>
              <w:keepLines w:val="0"/>
              <w:spacing w:line="240" w:lineRule="auto"/>
              <w:rPr>
                <w:rFonts w:ascii="Times New Roman" w:hAnsi="Times New Roman" w:cs="Times New Roman"/>
                <w:sz w:val="20"/>
                <w:szCs w:val="20"/>
              </w:rPr>
            </w:pPr>
          </w:p>
        </w:tc>
        <w:tc>
          <w:tcPr>
            <w:tcW w:w="473" w:type="pct"/>
            <w:vAlign w:val="center"/>
          </w:tcPr>
          <w:p w14:paraId="70D0FBE3"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1C5C2D0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17372475"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397E4C9C"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61388A" w14:paraId="472C6AB2" w14:textId="77777777">
        <w:trPr>
          <w:cantSplit/>
          <w:trHeight w:val="368"/>
          <w:jc w:val="center"/>
        </w:trPr>
        <w:tc>
          <w:tcPr>
            <w:tcW w:w="1866" w:type="pct"/>
            <w:gridSpan w:val="2"/>
            <w:vAlign w:val="center"/>
          </w:tcPr>
          <w:p w14:paraId="6BF20ADE"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62" w:dyaOrig="398" w14:anchorId="0DE559D1">
                <v:shape id="_x0000_i1029" type="#_x0000_t75" style="width:23.25pt;height:20.25pt" o:ole="">
                  <v:imagedata r:id="rId14" o:title=""/>
                </v:shape>
                <o:OLEObject Type="Embed" ProgID="Equation.3" ShapeID="_x0000_i1029" DrawAspect="Content" ObjectID="_1785792144" r:id="rId25"/>
              </w:object>
            </w:r>
            <w:r>
              <w:rPr>
                <w:rFonts w:ascii="Times New Roman" w:eastAsia="MS Mincho" w:hAnsi="Times New Roman" w:cs="Times New Roman"/>
                <w:sz w:val="20"/>
                <w:szCs w:val="20"/>
                <w:lang w:eastAsia="ja-JP"/>
              </w:rPr>
              <w:t>) in [deg]</w:t>
            </w:r>
          </w:p>
        </w:tc>
        <w:tc>
          <w:tcPr>
            <w:tcW w:w="893" w:type="pct"/>
            <w:vAlign w:val="center"/>
          </w:tcPr>
          <w:p w14:paraId="3F97CA61"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3D3BBC16"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37AB717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E061CAA" w14:textId="77777777" w:rsidR="0061388A"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61388A" w14:paraId="587374AA" w14:textId="77777777">
        <w:trPr>
          <w:cantSplit/>
          <w:trHeight w:val="246"/>
          <w:tblHeader/>
          <w:jc w:val="center"/>
        </w:trPr>
        <w:tc>
          <w:tcPr>
            <w:tcW w:w="1772" w:type="pct"/>
            <w:gridSpan w:val="2"/>
            <w:vMerge w:val="restart"/>
            <w:shd w:val="clear" w:color="auto" w:fill="E0E0E0"/>
            <w:vAlign w:val="center"/>
          </w:tcPr>
          <w:p w14:paraId="1B864BC0"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0A14BBC0"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04796D3F" w14:textId="77777777">
        <w:trPr>
          <w:cantSplit/>
          <w:trHeight w:val="154"/>
          <w:tblHeader/>
          <w:jc w:val="center"/>
        </w:trPr>
        <w:tc>
          <w:tcPr>
            <w:tcW w:w="1772" w:type="pct"/>
            <w:gridSpan w:val="2"/>
            <w:vMerge/>
            <w:vAlign w:val="center"/>
          </w:tcPr>
          <w:p w14:paraId="604F7546"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6352DE43"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7D259664"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7" w:type="pct"/>
            <w:shd w:val="clear" w:color="auto" w:fill="E0E0E0"/>
            <w:vAlign w:val="center"/>
          </w:tcPr>
          <w:p w14:paraId="2607634E"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0622E2BA" w14:textId="77777777">
        <w:trPr>
          <w:cantSplit/>
          <w:trHeight w:val="246"/>
          <w:jc w:val="center"/>
        </w:trPr>
        <w:tc>
          <w:tcPr>
            <w:tcW w:w="1322" w:type="pct"/>
            <w:vMerge w:val="restart"/>
            <w:vAlign w:val="center"/>
          </w:tcPr>
          <w:p w14:paraId="4160CF6C"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3A022B4A"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50" w:type="pct"/>
            <w:vAlign w:val="center"/>
          </w:tcPr>
          <w:p w14:paraId="0043938C" w14:textId="77777777" w:rsidR="0061388A"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3B801749"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3C0A128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7" w:type="pct"/>
            <w:vAlign w:val="center"/>
          </w:tcPr>
          <w:p w14:paraId="69769AF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499A4544" w14:textId="77777777">
        <w:trPr>
          <w:cantSplit/>
          <w:trHeight w:val="154"/>
          <w:jc w:val="center"/>
        </w:trPr>
        <w:tc>
          <w:tcPr>
            <w:tcW w:w="1322" w:type="pct"/>
            <w:vMerge/>
            <w:vAlign w:val="center"/>
          </w:tcPr>
          <w:p w14:paraId="03609E84" w14:textId="77777777" w:rsidR="0061388A" w:rsidRDefault="0061388A">
            <w:pPr>
              <w:pStyle w:val="TAC"/>
              <w:keepNext w:val="0"/>
              <w:keepLines w:val="0"/>
              <w:spacing w:line="240" w:lineRule="auto"/>
              <w:rPr>
                <w:rFonts w:ascii="Times New Roman" w:hAnsi="Times New Roman" w:cs="Times New Roman"/>
                <w:sz w:val="20"/>
                <w:szCs w:val="20"/>
              </w:rPr>
            </w:pPr>
          </w:p>
        </w:tc>
        <w:tc>
          <w:tcPr>
            <w:tcW w:w="450" w:type="pct"/>
            <w:vAlign w:val="center"/>
          </w:tcPr>
          <w:p w14:paraId="2CADD01F" w14:textId="77777777" w:rsidR="0061388A"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23160882"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1F513580"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7" w:type="pct"/>
            <w:vAlign w:val="center"/>
          </w:tcPr>
          <w:p w14:paraId="097E33EA"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3E601074" w14:textId="77777777" w:rsidR="0061388A" w:rsidRDefault="0061388A"/>
    <w:p w14:paraId="06640850" w14:textId="77777777" w:rsidR="0061388A" w:rsidRDefault="0061388A"/>
    <w:p w14:paraId="469F9431" w14:textId="77777777" w:rsidR="0061388A" w:rsidRDefault="00000000">
      <w:pPr>
        <w:rPr>
          <w:rFonts w:ascii="Arial" w:hAnsi="Arial" w:cs="Arial"/>
          <w:sz w:val="22"/>
          <w:szCs w:val="22"/>
        </w:rPr>
      </w:pPr>
      <w:r>
        <w:rPr>
          <w:rFonts w:ascii="Arial" w:hAnsi="Arial" w:cs="Arial"/>
          <w:sz w:val="22"/>
          <w:szCs w:val="22"/>
        </w:rPr>
        <w:t>Proposal #3-3A</w:t>
      </w:r>
    </w:p>
    <w:p w14:paraId="7304FF4E" w14:textId="77777777" w:rsidR="0061388A" w:rsidRDefault="0000000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21C33592" w14:textId="77777777" w:rsidR="0061388A" w:rsidRDefault="00000000">
      <w:pPr>
        <w:pStyle w:val="ListParagraph"/>
        <w:numPr>
          <w:ilvl w:val="0"/>
          <w:numId w:val="29"/>
        </w:numPr>
        <w:rPr>
          <w:lang w:val="en-GB" w:eastAsia="zh-CN"/>
        </w:rPr>
      </w:pPr>
      <w:r>
        <w:rPr>
          <w:lang w:val="en-GB" w:eastAsia="zh-CN"/>
        </w:rPr>
        <w:t>Pathloss</w:t>
      </w:r>
    </w:p>
    <w:p w14:paraId="58EADA9C" w14:textId="77777777" w:rsidR="0061388A" w:rsidRDefault="00000000">
      <w:pPr>
        <w:pStyle w:val="ListParagraph"/>
        <w:numPr>
          <w:ilvl w:val="1"/>
          <w:numId w:val="29"/>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44D171D5" w14:textId="77777777" w:rsidR="0061388A" w:rsidRDefault="00000000">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3208C615" w14:textId="77777777" w:rsidR="0061388A" w:rsidRDefault="00000000">
      <w:pPr>
        <w:pStyle w:val="ListParagraph"/>
        <w:numPr>
          <w:ilvl w:val="1"/>
          <w:numId w:val="29"/>
        </w:numPr>
        <w:rPr>
          <w:lang w:val="en-GB" w:eastAsia="zh-CN"/>
        </w:rPr>
      </w:pPr>
      <w:r>
        <w:rPr>
          <w:noProof/>
          <w:lang w:eastAsia="zh-CN"/>
        </w:rPr>
        <w:drawing>
          <wp:inline distT="0" distB="0" distL="0" distR="0" wp14:anchorId="32B37214">
            <wp:extent cx="5043170" cy="2505075"/>
            <wp:effectExtent l="0" t="0" r="5080" b="9525"/>
            <wp:docPr id="80660898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08988"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15A3D4F8" w14:textId="77777777" w:rsidR="0061388A" w:rsidRDefault="00000000">
      <w:pPr>
        <w:pStyle w:val="ListParagraph"/>
        <w:numPr>
          <w:ilvl w:val="0"/>
          <w:numId w:val="29"/>
        </w:numPr>
        <w:rPr>
          <w:lang w:val="en-GB" w:eastAsia="zh-CN"/>
        </w:rPr>
      </w:pPr>
      <w:r>
        <w:rPr>
          <w:lang w:val="en-GB" w:eastAsia="zh-CN"/>
        </w:rPr>
        <w:t>LOS probability</w:t>
      </w:r>
    </w:p>
    <w:p w14:paraId="492DF08E" w14:textId="77777777" w:rsidR="0061388A"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027255DA" w14:textId="77777777" w:rsidR="0061388A"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61388A" w14:paraId="2D738DC6" w14:textId="77777777">
        <w:trPr>
          <w:cantSplit/>
          <w:trHeight w:val="218"/>
          <w:tblHeader/>
          <w:jc w:val="center"/>
        </w:trPr>
        <w:tc>
          <w:tcPr>
            <w:tcW w:w="1866" w:type="pct"/>
            <w:gridSpan w:val="2"/>
            <w:vMerge w:val="restart"/>
            <w:shd w:val="clear" w:color="auto" w:fill="E0E0E0"/>
            <w:vAlign w:val="center"/>
          </w:tcPr>
          <w:p w14:paraId="77542CA3"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73415C01"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2D9E1E79" w14:textId="77777777">
        <w:trPr>
          <w:cantSplit/>
          <w:trHeight w:val="136"/>
          <w:tblHeader/>
          <w:jc w:val="center"/>
        </w:trPr>
        <w:tc>
          <w:tcPr>
            <w:tcW w:w="1866" w:type="pct"/>
            <w:gridSpan w:val="2"/>
            <w:vMerge/>
            <w:vAlign w:val="center"/>
          </w:tcPr>
          <w:p w14:paraId="45129EB3"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765F1496"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38A5BD59"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495DC6BD"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2FA0F709" w14:textId="77777777">
        <w:trPr>
          <w:cantSplit/>
          <w:trHeight w:val="218"/>
          <w:jc w:val="center"/>
        </w:trPr>
        <w:tc>
          <w:tcPr>
            <w:tcW w:w="1392" w:type="pct"/>
            <w:vMerge w:val="restart"/>
            <w:vAlign w:val="center"/>
          </w:tcPr>
          <w:p w14:paraId="2603CB52"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7A9BC793"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45445AD9"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6A5E07D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345F376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43DDD0D3"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750C184D" w14:textId="77777777">
        <w:trPr>
          <w:cantSplit/>
          <w:trHeight w:val="136"/>
          <w:jc w:val="center"/>
        </w:trPr>
        <w:tc>
          <w:tcPr>
            <w:tcW w:w="1392" w:type="pct"/>
            <w:vMerge/>
            <w:vAlign w:val="center"/>
          </w:tcPr>
          <w:p w14:paraId="4D31D994" w14:textId="77777777" w:rsidR="0061388A" w:rsidRDefault="0061388A">
            <w:pPr>
              <w:pStyle w:val="TAC"/>
              <w:keepNext w:val="0"/>
              <w:keepLines w:val="0"/>
              <w:spacing w:line="240" w:lineRule="auto"/>
              <w:rPr>
                <w:rFonts w:ascii="Times New Roman" w:hAnsi="Times New Roman" w:cs="Times New Roman"/>
                <w:sz w:val="20"/>
                <w:szCs w:val="20"/>
              </w:rPr>
            </w:pPr>
          </w:p>
        </w:tc>
        <w:tc>
          <w:tcPr>
            <w:tcW w:w="473" w:type="pct"/>
            <w:vAlign w:val="center"/>
          </w:tcPr>
          <w:p w14:paraId="0C74DD48"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7A59D6D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6392EA96"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163E749B"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61388A" w14:paraId="42897F0A" w14:textId="77777777">
        <w:trPr>
          <w:cantSplit/>
          <w:trHeight w:val="368"/>
          <w:jc w:val="center"/>
        </w:trPr>
        <w:tc>
          <w:tcPr>
            <w:tcW w:w="1866" w:type="pct"/>
            <w:gridSpan w:val="2"/>
            <w:vAlign w:val="center"/>
          </w:tcPr>
          <w:p w14:paraId="6C0D3270"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62" w:dyaOrig="398" w14:anchorId="292C4A39">
                <v:shape id="_x0000_i1030" type="#_x0000_t75" style="width:23.25pt;height:20.25pt" o:ole="">
                  <v:imagedata r:id="rId14" o:title=""/>
                </v:shape>
                <o:OLEObject Type="Embed" ProgID="Equation.3" ShapeID="_x0000_i1030" DrawAspect="Content" ObjectID="_1785792145" r:id="rId26"/>
              </w:object>
            </w:r>
            <w:r>
              <w:rPr>
                <w:rFonts w:ascii="Times New Roman" w:eastAsia="MS Mincho" w:hAnsi="Times New Roman" w:cs="Times New Roman"/>
                <w:sz w:val="20"/>
                <w:szCs w:val="20"/>
                <w:lang w:eastAsia="ja-JP"/>
              </w:rPr>
              <w:t>) in [deg]</w:t>
            </w:r>
          </w:p>
        </w:tc>
        <w:tc>
          <w:tcPr>
            <w:tcW w:w="893" w:type="pct"/>
            <w:vAlign w:val="center"/>
          </w:tcPr>
          <w:p w14:paraId="5154E541"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40EBBE1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2EE92DA9"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2FDB89E3" w14:textId="77777777" w:rsidR="0061388A"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61388A" w14:paraId="50CC4642" w14:textId="77777777">
        <w:trPr>
          <w:cantSplit/>
          <w:trHeight w:val="246"/>
          <w:tblHeader/>
          <w:jc w:val="center"/>
        </w:trPr>
        <w:tc>
          <w:tcPr>
            <w:tcW w:w="1772" w:type="pct"/>
            <w:gridSpan w:val="2"/>
            <w:vMerge w:val="restart"/>
            <w:shd w:val="clear" w:color="auto" w:fill="E0E0E0"/>
            <w:vAlign w:val="center"/>
          </w:tcPr>
          <w:p w14:paraId="1445887C"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4A91A74E"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2E1FD256" w14:textId="77777777">
        <w:trPr>
          <w:cantSplit/>
          <w:trHeight w:val="154"/>
          <w:tblHeader/>
          <w:jc w:val="center"/>
        </w:trPr>
        <w:tc>
          <w:tcPr>
            <w:tcW w:w="1772" w:type="pct"/>
            <w:gridSpan w:val="2"/>
            <w:vMerge/>
            <w:vAlign w:val="center"/>
          </w:tcPr>
          <w:p w14:paraId="47B03388"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4DB5D547"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53C3DBB5"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1BD0A392"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06EC1EC7" w14:textId="77777777">
        <w:trPr>
          <w:cantSplit/>
          <w:trHeight w:val="246"/>
          <w:jc w:val="center"/>
        </w:trPr>
        <w:tc>
          <w:tcPr>
            <w:tcW w:w="1322" w:type="pct"/>
            <w:vMerge w:val="restart"/>
            <w:vAlign w:val="center"/>
          </w:tcPr>
          <w:p w14:paraId="15D4ECDC"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248F6F91"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2DB7D7A2" w14:textId="77777777" w:rsidR="0061388A"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00D8200C"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7E5216B1"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2E3D7632"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70B6423D" w14:textId="77777777">
        <w:trPr>
          <w:cantSplit/>
          <w:trHeight w:val="154"/>
          <w:jc w:val="center"/>
        </w:trPr>
        <w:tc>
          <w:tcPr>
            <w:tcW w:w="1322" w:type="pct"/>
            <w:vMerge/>
            <w:vAlign w:val="center"/>
          </w:tcPr>
          <w:p w14:paraId="2B657E21" w14:textId="77777777" w:rsidR="0061388A" w:rsidRDefault="0061388A">
            <w:pPr>
              <w:pStyle w:val="TAC"/>
              <w:keepNext w:val="0"/>
              <w:keepLines w:val="0"/>
              <w:spacing w:line="240" w:lineRule="auto"/>
              <w:rPr>
                <w:rFonts w:ascii="Times New Roman" w:hAnsi="Times New Roman" w:cs="Times New Roman"/>
                <w:sz w:val="20"/>
                <w:szCs w:val="20"/>
              </w:rPr>
            </w:pPr>
          </w:p>
        </w:tc>
        <w:tc>
          <w:tcPr>
            <w:tcW w:w="449" w:type="pct"/>
            <w:vAlign w:val="center"/>
          </w:tcPr>
          <w:p w14:paraId="6FA4768D" w14:textId="77777777" w:rsidR="0061388A"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1364F2C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22C20047"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07916AAE"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1B1824BC" w14:textId="77777777" w:rsidR="0061388A" w:rsidRDefault="0061388A"/>
    <w:p w14:paraId="0845FC78" w14:textId="77777777" w:rsidR="0061388A" w:rsidRDefault="0061388A"/>
    <w:p w14:paraId="7FF33599" w14:textId="77777777" w:rsidR="0061388A" w:rsidRDefault="00000000">
      <w:pPr>
        <w:pStyle w:val="Heading4"/>
        <w:rPr>
          <w:rFonts w:eastAsia="SimSun"/>
          <w:lang w:eastAsia="zh-CN"/>
        </w:rPr>
      </w:pPr>
      <w:r>
        <w:rPr>
          <w:rFonts w:eastAsia="SimSun"/>
          <w:lang w:eastAsia="zh-CN"/>
        </w:rPr>
        <w:t>Round #1 Discussion</w:t>
      </w:r>
    </w:p>
    <w:p w14:paraId="305C1CA7" w14:textId="77777777" w:rsidR="0061388A" w:rsidRDefault="00000000">
      <w:pPr>
        <w:rPr>
          <w:lang w:val="en-GB" w:eastAsia="zh-CN"/>
        </w:rPr>
      </w:pPr>
      <w:r>
        <w:rPr>
          <w:lang w:val="en-GB" w:eastAsia="zh-CN"/>
        </w:rPr>
        <w:t>Please provide comments on issues regarding support of suburban use case. Please provide comments on Proposal #3-1, #3-2, #3-3.</w:t>
      </w:r>
    </w:p>
    <w:tbl>
      <w:tblPr>
        <w:tblStyle w:val="TableGrid"/>
        <w:tblW w:w="0" w:type="auto"/>
        <w:tblLook w:val="04A0" w:firstRow="1" w:lastRow="0" w:firstColumn="1" w:lastColumn="0" w:noHBand="0" w:noVBand="1"/>
      </w:tblPr>
      <w:tblGrid>
        <w:gridCol w:w="1795"/>
        <w:gridCol w:w="8995"/>
      </w:tblGrid>
      <w:tr w:rsidR="0061388A" w14:paraId="1854C65A" w14:textId="77777777">
        <w:tc>
          <w:tcPr>
            <w:tcW w:w="1795" w:type="dxa"/>
            <w:shd w:val="clear" w:color="auto" w:fill="FBE4D5" w:themeFill="accent2" w:themeFillTint="33"/>
          </w:tcPr>
          <w:p w14:paraId="58C40610"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73297405"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043E120E" w14:textId="77777777">
        <w:tc>
          <w:tcPr>
            <w:tcW w:w="1795" w:type="dxa"/>
          </w:tcPr>
          <w:p w14:paraId="074A18C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40A558F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3-1: we prefer Option 2 to avoid the mixture between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and </w:t>
            </w:r>
            <w:proofErr w:type="spellStart"/>
            <w:r>
              <w:rPr>
                <w:rFonts w:ascii="Times New Roman" w:eastAsiaTheme="minorEastAsia" w:hAnsi="Times New Roman"/>
                <w:szCs w:val="20"/>
                <w:lang w:eastAsia="ko-KR"/>
              </w:rPr>
              <w:t>SMa</w:t>
            </w:r>
            <w:proofErr w:type="spellEnd"/>
          </w:p>
          <w:p w14:paraId="2252F14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62FFA3D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 </w:t>
            </w:r>
          </w:p>
        </w:tc>
      </w:tr>
      <w:tr w:rsidR="0061388A" w14:paraId="624BADEE" w14:textId="77777777">
        <w:tc>
          <w:tcPr>
            <w:tcW w:w="1795" w:type="dxa"/>
          </w:tcPr>
          <w:p w14:paraId="5C47627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3999AF6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#3-1. Considering that there may be many parameter value differences compared to e.g.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it seems better to go with Option 2, i.e. a new scenario. That would also avoid any confusion regarding the existing </w:t>
            </w:r>
            <w:proofErr w:type="spellStart"/>
            <w:r>
              <w:rPr>
                <w:rFonts w:ascii="Times New Roman" w:eastAsiaTheme="minorEastAsia" w:hAnsi="Times New Roman"/>
                <w:szCs w:val="20"/>
                <w:lang w:eastAsia="ko-KR"/>
              </w:rPr>
              <w:t>UMa</w:t>
            </w:r>
            <w:proofErr w:type="spellEnd"/>
            <w:r>
              <w:rPr>
                <w:rFonts w:ascii="Times New Roman" w:eastAsiaTheme="minorEastAsia" w:hAnsi="Times New Roman"/>
                <w:szCs w:val="20"/>
                <w:lang w:eastAsia="ko-KR"/>
              </w:rPr>
              <w:t xml:space="preserve"> scenario.</w:t>
            </w:r>
          </w:p>
          <w:p w14:paraId="57EB988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14:paraId="04483CA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proposal #3-3. We encourage other companies to also bring studies and measurements for the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w:t>
            </w:r>
          </w:p>
        </w:tc>
      </w:tr>
      <w:tr w:rsidR="0061388A" w14:paraId="120D1895" w14:textId="77777777">
        <w:tc>
          <w:tcPr>
            <w:tcW w:w="1795" w:type="dxa"/>
          </w:tcPr>
          <w:p w14:paraId="0C5C6672" w14:textId="77777777" w:rsidR="0061388A" w:rsidRDefault="00000000">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4FD2D4DE" w14:textId="77777777" w:rsidR="0061388A"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3-1: Option 2</w:t>
            </w:r>
            <w:r>
              <w:rPr>
                <w:rFonts w:ascii="Times New Roman" w:eastAsia="Yu Mincho" w:hAnsi="Times New Roman" w:hint="eastAsia"/>
                <w:szCs w:val="20"/>
                <w:lang w:eastAsia="ja-JP"/>
              </w:rPr>
              <w:t xml:space="preserve"> is fine with us</w:t>
            </w:r>
          </w:p>
          <w:p w14:paraId="663D1DFD" w14:textId="77777777" w:rsidR="0061388A"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3-2:</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p w14:paraId="51B46ED7" w14:textId="77777777" w:rsidR="0061388A" w:rsidRDefault="00000000">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3-3:</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tc>
      </w:tr>
      <w:tr w:rsidR="0061388A" w14:paraId="466C0D46" w14:textId="77777777">
        <w:tc>
          <w:tcPr>
            <w:tcW w:w="1795" w:type="dxa"/>
          </w:tcPr>
          <w:p w14:paraId="1B74C3E1" w14:textId="77777777" w:rsidR="0061388A" w:rsidRDefault="00000000">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698B479B" w14:textId="77777777" w:rsidR="0061388A" w:rsidRDefault="00000000">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 xml:space="preserve">3-1: </w:t>
            </w:r>
            <w:r>
              <w:rPr>
                <w:rFonts w:ascii="Times New Roman" w:hAnsi="Times New Roman" w:hint="eastAsia"/>
                <w:szCs w:val="20"/>
                <w:lang w:eastAsia="zh-CN"/>
              </w:rPr>
              <w:t xml:space="preserve">Option 1 is preferred to reduce the workload since some </w:t>
            </w:r>
            <w:proofErr w:type="gramStart"/>
            <w:r>
              <w:rPr>
                <w:rFonts w:ascii="Times New Roman" w:hAnsi="Times New Roman" w:hint="eastAsia"/>
                <w:szCs w:val="20"/>
                <w:lang w:eastAsia="zh-CN"/>
              </w:rPr>
              <w:t>large scale</w:t>
            </w:r>
            <w:proofErr w:type="gramEnd"/>
            <w:r>
              <w:rPr>
                <w:rFonts w:ascii="Times New Roman" w:hAnsi="Times New Roman" w:hint="eastAsia"/>
                <w:szCs w:val="20"/>
                <w:lang w:eastAsia="zh-CN"/>
              </w:rPr>
              <w:t xml:space="preserve"> parameters of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are aligned with existing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 </w:t>
            </w:r>
          </w:p>
          <w:p w14:paraId="1F470058"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Proposal #3-2: The main difference between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and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 is mainly due to the building density, so building density should be clarified in the assumption.</w:t>
            </w:r>
          </w:p>
          <w:p w14:paraId="01E4ED30"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Proposal #3-3: More discussion and measurement/simulation results are needed.</w:t>
            </w:r>
          </w:p>
        </w:tc>
      </w:tr>
      <w:tr w:rsidR="0061388A" w14:paraId="2FC1F9EA" w14:textId="77777777">
        <w:tc>
          <w:tcPr>
            <w:tcW w:w="1795" w:type="dxa"/>
          </w:tcPr>
          <w:p w14:paraId="3A46112C" w14:textId="77777777" w:rsidR="0061388A"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2D0D8E31"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First of all, we want to clarify the proposal is only for </w:t>
            </w:r>
            <w:r>
              <w:rPr>
                <w:rFonts w:ascii="Times New Roman" w:eastAsia="DengXian" w:hAnsi="Times New Roman" w:hint="eastAsia"/>
                <w:szCs w:val="20"/>
                <w:lang w:eastAsia="zh-CN"/>
              </w:rPr>
              <w:t>7-24</w:t>
            </w:r>
            <w:proofErr w:type="gramStart"/>
            <w:r>
              <w:rPr>
                <w:rFonts w:ascii="Times New Roman" w:eastAsia="DengXian" w:hAnsi="Times New Roman" w:hint="eastAsia"/>
                <w:szCs w:val="20"/>
                <w:lang w:eastAsia="zh-CN"/>
              </w:rPr>
              <w:t>Ghz ,or</w:t>
            </w:r>
            <w:proofErr w:type="gramEnd"/>
            <w:r>
              <w:rPr>
                <w:rFonts w:ascii="Times New Roman" w:eastAsia="DengXian" w:hAnsi="Times New Roman" w:hint="eastAsia"/>
                <w:szCs w:val="20"/>
                <w:lang w:eastAsia="zh-CN"/>
              </w:rPr>
              <w:t xml:space="preserve"> else. Based on the SID, extension other than near-field/ spatial </w:t>
            </w:r>
            <w:r>
              <w:rPr>
                <w:rFonts w:ascii="Times New Roman" w:eastAsia="DengXian" w:hAnsi="Times New Roman"/>
                <w:szCs w:val="20"/>
                <w:lang w:eastAsia="zh-CN"/>
              </w:rPr>
              <w:t>stationery</w:t>
            </w:r>
            <w:r>
              <w:rPr>
                <w:rFonts w:ascii="Times New Roman" w:eastAsia="DengXian" w:hAnsi="Times New Roman" w:hint="eastAsia"/>
                <w:szCs w:val="20"/>
                <w:lang w:eastAsia="zh-CN"/>
              </w:rPr>
              <w:t xml:space="preserve"> for 7-24Ghz is not agreed yet and should be down-prioritized.</w:t>
            </w:r>
          </w:p>
          <w:p w14:paraId="7C14B308"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w:t>
            </w:r>
            <w:r>
              <w:rPr>
                <w:rFonts w:ascii="Times New Roman" w:eastAsia="DengXian" w:hAnsi="Times New Roman" w:hint="eastAsia"/>
                <w:szCs w:val="20"/>
                <w:lang w:eastAsia="zh-CN"/>
              </w:rPr>
              <w:t xml:space="preserve">hen </w:t>
            </w:r>
            <w:proofErr w:type="gramStart"/>
            <w:r>
              <w:rPr>
                <w:rFonts w:ascii="Times New Roman" w:eastAsia="DengXian" w:hAnsi="Times New Roman" w:hint="eastAsia"/>
                <w:szCs w:val="20"/>
                <w:lang w:eastAsia="zh-CN"/>
              </w:rPr>
              <w:t xml:space="preserve">for  </w:t>
            </w:r>
            <w:r>
              <w:rPr>
                <w:rFonts w:ascii="Times New Roman" w:eastAsiaTheme="minorEastAsia" w:hAnsi="Times New Roman"/>
                <w:szCs w:val="20"/>
                <w:lang w:eastAsia="ko-KR"/>
              </w:rPr>
              <w:t>Proposal</w:t>
            </w:r>
            <w:proofErr w:type="gramEnd"/>
            <w:r>
              <w:rPr>
                <w:rFonts w:ascii="Times New Roman" w:eastAsiaTheme="minorEastAsia" w:hAnsi="Times New Roman"/>
                <w:szCs w:val="20"/>
                <w:lang w:eastAsia="ko-KR"/>
              </w:rPr>
              <w:t xml:space="preserve"> 3-1:</w:t>
            </w:r>
            <w:r>
              <w:rPr>
                <w:rFonts w:ascii="Times New Roman" w:eastAsia="DengXian" w:hAnsi="Times New Roman" w:hint="eastAsia"/>
                <w:szCs w:val="20"/>
                <w:lang w:eastAsia="zh-CN"/>
              </w:rPr>
              <w:t xml:space="preserve"> </w:t>
            </w:r>
            <w:r>
              <w:rPr>
                <w:rFonts w:hint="eastAsia"/>
                <w:lang w:eastAsia="zh-CN"/>
              </w:rPr>
              <w:t xml:space="preserve">According to the conclusion in RAN1#117 meeting, some parameters in suburban use case are close to the parameters in </w:t>
            </w:r>
            <w:proofErr w:type="spellStart"/>
            <w:r>
              <w:rPr>
                <w:rFonts w:hint="eastAsia"/>
                <w:lang w:eastAsia="zh-CN"/>
              </w:rPr>
              <w:t>UMa</w:t>
            </w:r>
            <w:proofErr w:type="spellEnd"/>
            <w:r>
              <w:rPr>
                <w:rFonts w:hint="eastAsia"/>
                <w:lang w:eastAsia="zh-CN"/>
              </w:rPr>
              <w:t xml:space="preserve"> scenario. These parameters include BS height, layout, indoor ratios, etc. Therefore, </w:t>
            </w:r>
            <w:proofErr w:type="spellStart"/>
            <w:r>
              <w:rPr>
                <w:rFonts w:eastAsia="DengXian" w:hint="eastAsia"/>
                <w:lang w:val="fr-FR" w:eastAsia="zh-CN"/>
              </w:rPr>
              <w:t>suburban</w:t>
            </w:r>
            <w:proofErr w:type="spellEnd"/>
            <w:r>
              <w:rPr>
                <w:rFonts w:eastAsia="DengXian" w:hint="eastAsia"/>
                <w:lang w:val="fr-FR" w:eastAsia="zh-CN"/>
              </w:rPr>
              <w:t xml:space="preserve"> use case can </w:t>
            </w:r>
            <w:proofErr w:type="spellStart"/>
            <w:r>
              <w:rPr>
                <w:rFonts w:eastAsia="DengXian" w:hint="eastAsia"/>
                <w:lang w:val="fr-FR" w:eastAsia="zh-CN"/>
              </w:rPr>
              <w:t>be</w:t>
            </w:r>
            <w:proofErr w:type="spellEnd"/>
            <w:r>
              <w:rPr>
                <w:rFonts w:eastAsia="DengXian" w:hint="eastAsia"/>
                <w:lang w:val="fr-FR" w:eastAsia="zh-CN"/>
              </w:rPr>
              <w:t xml:space="preserve"> </w:t>
            </w:r>
            <w:proofErr w:type="spellStart"/>
            <w:r>
              <w:rPr>
                <w:rFonts w:eastAsia="DengXian" w:hint="eastAsia"/>
                <w:lang w:val="fr-FR" w:eastAsia="zh-CN"/>
              </w:rPr>
              <w:t>seen</w:t>
            </w:r>
            <w:proofErr w:type="spellEnd"/>
            <w:r>
              <w:rPr>
                <w:rFonts w:eastAsia="DengXian" w:hint="eastAsia"/>
                <w:lang w:val="fr-FR" w:eastAsia="zh-CN"/>
              </w:rPr>
              <w:t xml:space="preserve"> as a </w:t>
            </w:r>
            <w:proofErr w:type="spellStart"/>
            <w:r>
              <w:rPr>
                <w:rFonts w:eastAsia="DengXian" w:hint="eastAsia"/>
                <w:lang w:val="fr-FR" w:eastAsia="zh-CN"/>
              </w:rPr>
              <w:t>sub</w:t>
            </w:r>
            <w:proofErr w:type="spellEnd"/>
            <w:r>
              <w:rPr>
                <w:rFonts w:eastAsia="DengXian" w:hint="eastAsia"/>
                <w:lang w:val="fr-FR" w:eastAsia="zh-CN"/>
              </w:rPr>
              <w:t xml:space="preserve">-case of </w:t>
            </w:r>
            <w:proofErr w:type="spellStart"/>
            <w:r>
              <w:rPr>
                <w:rFonts w:eastAsia="DengXian" w:hint="eastAsia"/>
                <w:lang w:val="fr-FR" w:eastAsia="zh-CN"/>
              </w:rPr>
              <w:t>UMa</w:t>
            </w:r>
            <w:proofErr w:type="spellEnd"/>
            <w:r>
              <w:rPr>
                <w:rFonts w:eastAsia="DengXian" w:hint="eastAsia"/>
                <w:lang w:val="fr-FR" w:eastAsia="zh-CN"/>
              </w:rPr>
              <w:t xml:space="preserve"> scenario</w:t>
            </w:r>
            <w:r>
              <w:rPr>
                <w:rFonts w:hint="eastAsia"/>
                <w:lang w:eastAsia="zh-CN"/>
              </w:rPr>
              <w:t xml:space="preserve"> and Option 1 is preferred.</w:t>
            </w:r>
          </w:p>
          <w:p w14:paraId="412533D1"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The parameter used to characterize suburban use case can be for further study, and Option 1 can be modified as follows: </w:t>
            </w:r>
          </w:p>
          <w:p w14:paraId="4B41A0C8" w14:textId="77777777" w:rsidR="0061388A" w:rsidRDefault="00000000">
            <w:pPr>
              <w:pStyle w:val="BodyText"/>
              <w:spacing w:after="0"/>
              <w:rPr>
                <w:rFonts w:ascii="Times New Roman" w:eastAsiaTheme="minorEastAsia" w:hAnsi="Times New Roman"/>
                <w:szCs w:val="20"/>
                <w:lang w:eastAsia="ko-KR"/>
              </w:rPr>
            </w:pPr>
            <w:r>
              <w:rPr>
                <w:szCs w:val="20"/>
                <w:lang w:eastAsia="zh-CN"/>
              </w:rPr>
              <w:t xml:space="preserve">Option-1: Define a sub-scenario for </w:t>
            </w:r>
            <w:proofErr w:type="spellStart"/>
            <w:r>
              <w:rPr>
                <w:szCs w:val="20"/>
                <w:lang w:eastAsia="zh-CN"/>
              </w:rPr>
              <w:t>UMa</w:t>
            </w:r>
            <w:proofErr w:type="spellEnd"/>
            <w:r>
              <w:rPr>
                <w:szCs w:val="20"/>
                <w:lang w:eastAsia="zh-CN"/>
              </w:rPr>
              <w:t xml:space="preserve"> with different assumption on </w:t>
            </w:r>
            <w:r>
              <w:rPr>
                <w:rFonts w:eastAsia="DengXian" w:hint="eastAsia"/>
                <w:color w:val="FF0000"/>
                <w:szCs w:val="20"/>
                <w:lang w:eastAsia="zh-CN"/>
              </w:rPr>
              <w:t>[</w:t>
            </w:r>
            <w:r>
              <w:rPr>
                <w:szCs w:val="20"/>
                <w:lang w:eastAsia="zh-CN"/>
              </w:rPr>
              <w:t>building density</w:t>
            </w:r>
            <w:r>
              <w:rPr>
                <w:rFonts w:eastAsia="DengXian" w:hint="eastAsia"/>
                <w:color w:val="FF0000"/>
                <w:szCs w:val="20"/>
                <w:lang w:eastAsia="zh-CN"/>
              </w:rPr>
              <w:t>]</w:t>
            </w:r>
            <w:r>
              <w:rPr>
                <w:rFonts w:eastAsia="DengXian" w:hint="eastAsia"/>
                <w:szCs w:val="20"/>
                <w:lang w:eastAsia="zh-CN"/>
              </w:rPr>
              <w:t>.</w:t>
            </w:r>
          </w:p>
        </w:tc>
      </w:tr>
      <w:tr w:rsidR="0061388A" w14:paraId="2DCFAAEA" w14:textId="77777777">
        <w:tc>
          <w:tcPr>
            <w:tcW w:w="1795" w:type="dxa"/>
          </w:tcPr>
          <w:p w14:paraId="3F9D5701" w14:textId="77777777" w:rsidR="0061388A" w:rsidRDefault="00000000">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121FA8C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these proposals. </w:t>
            </w:r>
          </w:p>
          <w:p w14:paraId="639A342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B</w:t>
            </w:r>
            <w:r>
              <w:rPr>
                <w:rFonts w:ascii="Times New Roman" w:eastAsiaTheme="minorEastAsia" w:hAnsi="Times New Roman"/>
                <w:szCs w:val="20"/>
                <w:lang w:eastAsia="ko-KR"/>
              </w:rPr>
              <w:t xml:space="preserve">TW, in proposal #3-1, it seems like down selection between two options is suggested in the main bullet. However, in proposal #3-2, it is mentioned that supporting multiple options is not precluded. We believe there is no need to have duplicated scenarios to cover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environment, so prefer to remove “</w:t>
            </w:r>
            <w:r>
              <w:t xml:space="preserve">Support of multiple options is not precluded” in the proposal #3-2. </w:t>
            </w:r>
          </w:p>
        </w:tc>
      </w:tr>
      <w:tr w:rsidR="0061388A" w14:paraId="3C3E2236" w14:textId="77777777">
        <w:tc>
          <w:tcPr>
            <w:tcW w:w="1795" w:type="dxa"/>
            <w:shd w:val="clear" w:color="auto" w:fill="E2EFD9" w:themeFill="accent6" w:themeFillTint="33"/>
          </w:tcPr>
          <w:p w14:paraId="12DC9852"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33CC35F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Updated the proposals to refine the proposal language. Suggest </w:t>
            </w:r>
            <w:proofErr w:type="gramStart"/>
            <w:r>
              <w:rPr>
                <w:rFonts w:ascii="Times New Roman" w:eastAsiaTheme="minorEastAsia" w:hAnsi="Times New Roman"/>
                <w:szCs w:val="20"/>
                <w:lang w:eastAsia="ko-KR"/>
              </w:rPr>
              <w:t>to discuss</w:t>
            </w:r>
            <w:proofErr w:type="gramEnd"/>
            <w:r>
              <w:rPr>
                <w:rFonts w:ascii="Times New Roman" w:eastAsiaTheme="minorEastAsia" w:hAnsi="Times New Roman"/>
                <w:szCs w:val="20"/>
                <w:lang w:eastAsia="ko-KR"/>
              </w:rPr>
              <w:t xml:space="preserve"> further based on Proposal #3-1A, #3-2A, and #3-3A.</w:t>
            </w:r>
          </w:p>
        </w:tc>
      </w:tr>
      <w:tr w:rsidR="0061388A" w14:paraId="79A1B988" w14:textId="77777777">
        <w:tc>
          <w:tcPr>
            <w:tcW w:w="1795" w:type="dxa"/>
          </w:tcPr>
          <w:p w14:paraId="36B34C48"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178237C2"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believe</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diverging options under Proposal 3-2A should be down-selected before discussing Proposal 3-1A/3-3A.</w:t>
            </w:r>
          </w:p>
        </w:tc>
      </w:tr>
      <w:tr w:rsidR="0061388A" w14:paraId="5F67375C" w14:textId="77777777">
        <w:tc>
          <w:tcPr>
            <w:tcW w:w="1795" w:type="dxa"/>
          </w:tcPr>
          <w:p w14:paraId="4C578F1E"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995" w:type="dxa"/>
          </w:tcPr>
          <w:p w14:paraId="561A3D5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#3-1A: Fine with the proposal</w:t>
            </w:r>
          </w:p>
          <w:p w14:paraId="47B07C2A" w14:textId="77777777" w:rsidR="0061388A" w:rsidRDefault="00000000">
            <w:pPr>
              <w:pStyle w:val="BodyText"/>
              <w:suppressAutoHyphens w:val="0"/>
              <w:spacing w:after="0" w:line="240" w:lineRule="auto"/>
              <w:rPr>
                <w:rFonts w:ascii="Times New Roman" w:hAnsi="Times New Roman"/>
                <w:szCs w:val="20"/>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 xml:space="preserve">roposal #3-2A: for the option 2 (20 – 25 m) in </w:t>
            </w:r>
            <w:r>
              <w:rPr>
                <w:rFonts w:ascii="Times New Roman" w:hAnsi="Times New Roman"/>
                <w:szCs w:val="20"/>
              </w:rPr>
              <w:t>BS height, does it mean that BS height can be selected within range according to companies’ selection during simulation?</w:t>
            </w:r>
          </w:p>
          <w:p w14:paraId="58982243"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P</w:t>
            </w:r>
            <w:r>
              <w:rPr>
                <w:rFonts w:ascii="Times New Roman" w:eastAsiaTheme="minorEastAsia" w:hAnsi="Times New Roman"/>
                <w:szCs w:val="20"/>
                <w:lang w:eastAsia="ko-KR"/>
              </w:rPr>
              <w:t>roposal #3-3A: We need to discuss proposal 3-1 and 3-2, first.</w:t>
            </w:r>
          </w:p>
        </w:tc>
      </w:tr>
    </w:tbl>
    <w:p w14:paraId="15C3A828" w14:textId="77777777" w:rsidR="0061388A" w:rsidRDefault="0061388A">
      <w:pPr>
        <w:pStyle w:val="BodyText"/>
        <w:spacing w:after="0"/>
        <w:rPr>
          <w:rFonts w:ascii="Times New Roman" w:eastAsiaTheme="minorEastAsia" w:hAnsi="Times New Roman"/>
          <w:szCs w:val="20"/>
          <w:lang w:eastAsia="ko-KR"/>
        </w:rPr>
      </w:pPr>
    </w:p>
    <w:p w14:paraId="0E16B0F2" w14:textId="77777777" w:rsidR="0061388A" w:rsidRDefault="0061388A">
      <w:pPr>
        <w:pStyle w:val="BodyText"/>
        <w:spacing w:after="0"/>
        <w:rPr>
          <w:rFonts w:ascii="Times New Roman" w:eastAsiaTheme="minorEastAsia" w:hAnsi="Times New Roman"/>
          <w:szCs w:val="20"/>
          <w:lang w:eastAsia="ko-KR"/>
        </w:rPr>
      </w:pPr>
    </w:p>
    <w:p w14:paraId="178EE00D" w14:textId="77777777" w:rsidR="0061388A" w:rsidRDefault="00000000">
      <w:pPr>
        <w:pStyle w:val="Heading4"/>
        <w:rPr>
          <w:rFonts w:eastAsia="SimSun"/>
          <w:lang w:eastAsia="zh-CN"/>
        </w:rPr>
      </w:pPr>
      <w:r>
        <w:rPr>
          <w:rFonts w:eastAsia="SimSun"/>
          <w:lang w:eastAsia="zh-CN"/>
        </w:rPr>
        <w:t>Summary of Tuesday Session</w:t>
      </w:r>
    </w:p>
    <w:p w14:paraId="5F3605AC" w14:textId="77777777" w:rsidR="0061388A" w:rsidRDefault="0061388A">
      <w:pPr>
        <w:pStyle w:val="BodyText"/>
        <w:spacing w:after="0"/>
        <w:rPr>
          <w:rFonts w:ascii="Times New Roman" w:eastAsiaTheme="minorEastAsia" w:hAnsi="Times New Roman"/>
          <w:szCs w:val="20"/>
          <w:lang w:eastAsia="ko-KR"/>
        </w:rPr>
      </w:pPr>
    </w:p>
    <w:p w14:paraId="3684851B" w14:textId="77777777" w:rsidR="0061388A" w:rsidRDefault="00000000">
      <w:pPr>
        <w:rPr>
          <w:rFonts w:eastAsia="DengXian"/>
          <w:highlight w:val="green"/>
          <w:lang w:eastAsia="zh-CN"/>
        </w:rPr>
      </w:pPr>
      <w:r>
        <w:rPr>
          <w:rFonts w:eastAsia="DengXian" w:hint="eastAsia"/>
          <w:highlight w:val="green"/>
          <w:lang w:eastAsia="zh-CN"/>
        </w:rPr>
        <w:t>Agreement</w:t>
      </w:r>
    </w:p>
    <w:p w14:paraId="14F32CAF" w14:textId="77777777" w:rsidR="0061388A" w:rsidRDefault="00000000">
      <w:pPr>
        <w:pStyle w:val="BodyText"/>
        <w:numPr>
          <w:ilvl w:val="0"/>
          <w:numId w:val="28"/>
        </w:numPr>
        <w:spacing w:after="0"/>
        <w:rPr>
          <w:rFonts w:ascii="Times New Roman" w:eastAsia="DengXian" w:hAnsi="Times New Roman"/>
          <w:szCs w:val="20"/>
          <w:lang w:eastAsia="ko-KR"/>
        </w:rPr>
      </w:pPr>
      <w:r>
        <w:rPr>
          <w:rFonts w:ascii="Times New Roman" w:hAnsi="Times New Roman"/>
          <w:szCs w:val="20"/>
          <w:lang w:eastAsia="zh-CN"/>
        </w:rPr>
        <w:t xml:space="preserve">Enable </w:t>
      </w:r>
      <w:r>
        <w:rPr>
          <w:rFonts w:eastAsia="DengXian" w:hint="eastAsia"/>
          <w:szCs w:val="20"/>
          <w:lang w:eastAsia="zh-CN"/>
        </w:rPr>
        <w:t xml:space="preserve">necessary </w:t>
      </w:r>
      <w:r>
        <w:rPr>
          <w:rFonts w:ascii="Times New Roman" w:hAnsi="Times New Roman"/>
          <w:szCs w:val="20"/>
          <w:lang w:eastAsia="zh-CN"/>
        </w:rPr>
        <w:t xml:space="preserve">model to support </w:t>
      </w:r>
      <w:r>
        <w:rPr>
          <w:rFonts w:ascii="Times New Roman" w:eastAsia="DengXian" w:hAnsi="Times New Roman"/>
          <w:szCs w:val="20"/>
          <w:lang w:eastAsia="zh-CN"/>
        </w:rPr>
        <w:t>“</w:t>
      </w:r>
      <w:r>
        <w:rPr>
          <w:rFonts w:ascii="Times New Roman" w:hAnsi="Times New Roman"/>
          <w:szCs w:val="20"/>
          <w:lang w:eastAsia="zh-CN"/>
        </w:rPr>
        <w:t>sub-urban macro deployments</w:t>
      </w:r>
      <w:r>
        <w:rPr>
          <w:rFonts w:ascii="Times New Roman" w:eastAsia="DengXian" w:hAnsi="Times New Roman"/>
          <w:szCs w:val="20"/>
          <w:lang w:eastAsia="zh-CN"/>
        </w:rPr>
        <w:t>”</w:t>
      </w:r>
      <w:r>
        <w:rPr>
          <w:rFonts w:ascii="Times New Roman" w:hAnsi="Times New Roman"/>
          <w:szCs w:val="20"/>
          <w:lang w:eastAsia="zh-CN"/>
        </w:rPr>
        <w:t>.</w:t>
      </w:r>
      <w:r>
        <w:rPr>
          <w:rFonts w:ascii="Times New Roman" w:eastAsia="DengXian" w:hAnsi="Times New Roman"/>
          <w:szCs w:val="20"/>
          <w:lang w:eastAsia="ko-KR"/>
        </w:rPr>
        <w:t xml:space="preserve"> Scenario of interest </w:t>
      </w:r>
      <w:r>
        <w:rPr>
          <w:rFonts w:ascii="Times New Roman" w:hAnsi="Times New Roman"/>
          <w:szCs w:val="20"/>
          <w:lang w:eastAsia="zh-CN"/>
        </w:rPr>
        <w:t>can be implemented</w:t>
      </w:r>
      <w:r>
        <w:rPr>
          <w:rFonts w:ascii="Times New Roman" w:eastAsia="DengXian" w:hAnsi="Times New Roman" w:hint="eastAsia"/>
          <w:szCs w:val="20"/>
          <w:lang w:eastAsia="zh-CN"/>
        </w:rPr>
        <w:t xml:space="preserve"> when </w:t>
      </w:r>
      <w:proofErr w:type="gramStart"/>
      <w:r>
        <w:rPr>
          <w:rFonts w:ascii="Times New Roman" w:eastAsia="DengXian" w:hAnsi="Times New Roman" w:hint="eastAsia"/>
          <w:szCs w:val="20"/>
          <w:lang w:eastAsia="zh-CN"/>
        </w:rPr>
        <w:t>necessary</w:t>
      </w:r>
      <w:proofErr w:type="gramEnd"/>
      <w:r>
        <w:rPr>
          <w:rFonts w:ascii="Times New Roman" w:hAnsi="Times New Roman"/>
          <w:szCs w:val="20"/>
          <w:lang w:eastAsia="zh-CN"/>
        </w:rPr>
        <w:t xml:space="preserve"> by one of the following options:</w:t>
      </w:r>
    </w:p>
    <w:p w14:paraId="5006012D" w14:textId="77777777" w:rsidR="0061388A"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 xml:space="preserve">Option-1: Define alternate parameters for </w:t>
      </w:r>
      <w:proofErr w:type="spellStart"/>
      <w:r>
        <w:rPr>
          <w:szCs w:val="20"/>
          <w:lang w:eastAsia="zh-CN"/>
        </w:rPr>
        <w:t>UMa</w:t>
      </w:r>
      <w:proofErr w:type="spellEnd"/>
      <w:r>
        <w:rPr>
          <w:szCs w:val="20"/>
          <w:lang w:eastAsia="zh-CN"/>
        </w:rPr>
        <w:t xml:space="preserve"> based on different assumption on building density/heights and corresponding BS and UE height/distributions, ISD, other aspects related to sub-urban macro deployments.</w:t>
      </w:r>
    </w:p>
    <w:p w14:paraId="1167FFC1"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Option-2: Define a new scenario, e.g., </w:t>
      </w:r>
      <w:proofErr w:type="spellStart"/>
      <w:r>
        <w:rPr>
          <w:rFonts w:ascii="Times New Roman" w:hAnsi="Times New Roman"/>
          <w:szCs w:val="20"/>
          <w:lang w:eastAsia="zh-CN"/>
        </w:rPr>
        <w:t>SMa</w:t>
      </w:r>
      <w:proofErr w:type="spellEnd"/>
      <w:r>
        <w:rPr>
          <w:rFonts w:ascii="Times New Roman" w:hAnsi="Times New Roman"/>
          <w:szCs w:val="20"/>
          <w:lang w:eastAsia="zh-CN"/>
        </w:rPr>
        <w:t>.</w:t>
      </w:r>
    </w:p>
    <w:p w14:paraId="5DCB51DF"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FFS parameter commonality and differences between </w:t>
      </w:r>
      <w:proofErr w:type="spellStart"/>
      <w:r>
        <w:rPr>
          <w:rFonts w:ascii="Times New Roman" w:hAnsi="Times New Roman"/>
          <w:szCs w:val="20"/>
          <w:lang w:eastAsia="zh-CN"/>
        </w:rPr>
        <w:t>UMa</w:t>
      </w:r>
      <w:proofErr w:type="spellEnd"/>
      <w:r>
        <w:rPr>
          <w:rFonts w:ascii="Times New Roman" w:hAnsi="Times New Roman"/>
          <w:strike/>
          <w:szCs w:val="20"/>
          <w:lang w:eastAsia="zh-CN"/>
        </w:rPr>
        <w:t>/</w:t>
      </w:r>
      <w:proofErr w:type="spellStart"/>
      <w:r>
        <w:rPr>
          <w:rFonts w:ascii="Times New Roman" w:hAnsi="Times New Roman"/>
          <w:strike/>
          <w:szCs w:val="20"/>
          <w:lang w:eastAsia="zh-CN"/>
        </w:rPr>
        <w:t>UMi</w:t>
      </w:r>
      <w:proofErr w:type="spellEnd"/>
      <w:r>
        <w:rPr>
          <w:rFonts w:ascii="Times New Roman" w:hAnsi="Times New Roman"/>
          <w:strike/>
          <w:szCs w:val="20"/>
          <w:lang w:eastAsia="zh-CN"/>
        </w:rPr>
        <w:t xml:space="preserve"> </w:t>
      </w:r>
      <w:r>
        <w:rPr>
          <w:rFonts w:ascii="Times New Roman" w:hAnsi="Times New Roman"/>
          <w:szCs w:val="20"/>
          <w:lang w:eastAsia="zh-CN"/>
        </w:rPr>
        <w:t>and scenario of interest</w:t>
      </w:r>
    </w:p>
    <w:p w14:paraId="5C10D225"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FFS </w:t>
      </w:r>
      <w:r>
        <w:rPr>
          <w:rFonts w:ascii="Times New Roman" w:eastAsia="DengXian" w:hAnsi="Times New Roman" w:hint="eastAsia"/>
          <w:szCs w:val="20"/>
          <w:lang w:eastAsia="zh-CN"/>
        </w:rPr>
        <w:t>whether and</w:t>
      </w:r>
      <w:r>
        <w:rPr>
          <w:rFonts w:ascii="Times New Roman" w:hAnsi="Times New Roman"/>
          <w:szCs w:val="20"/>
          <w:lang w:eastAsia="zh-CN"/>
        </w:rPr>
        <w:t xml:space="preserve"> how to enable frequency continuity beyond 7-24 GHz for scenario of interest</w:t>
      </w:r>
    </w:p>
    <w:p w14:paraId="0C5AB222" w14:textId="77777777" w:rsidR="0061388A" w:rsidRDefault="0061388A">
      <w:pPr>
        <w:pStyle w:val="BodyText"/>
        <w:spacing w:after="0"/>
        <w:rPr>
          <w:rFonts w:ascii="Times New Roman" w:eastAsiaTheme="minorEastAsia" w:hAnsi="Times New Roman"/>
          <w:szCs w:val="20"/>
          <w:lang w:eastAsia="ko-KR"/>
        </w:rPr>
      </w:pPr>
    </w:p>
    <w:p w14:paraId="0E7069EB" w14:textId="77777777" w:rsidR="0061388A" w:rsidRDefault="0061388A">
      <w:pPr>
        <w:pStyle w:val="BodyText"/>
        <w:spacing w:after="0"/>
        <w:rPr>
          <w:rFonts w:ascii="Times New Roman" w:eastAsiaTheme="minorEastAsia" w:hAnsi="Times New Roman"/>
          <w:szCs w:val="20"/>
          <w:lang w:eastAsia="ko-KR"/>
        </w:rPr>
      </w:pPr>
    </w:p>
    <w:p w14:paraId="099C0C41" w14:textId="77777777" w:rsidR="0061388A" w:rsidRDefault="00000000">
      <w:pPr>
        <w:pStyle w:val="Heading4"/>
        <w:rPr>
          <w:rFonts w:eastAsia="SimSun"/>
          <w:lang w:eastAsia="zh-CN"/>
        </w:rPr>
      </w:pPr>
      <w:r>
        <w:rPr>
          <w:rFonts w:eastAsia="SimSun"/>
          <w:lang w:eastAsia="zh-CN"/>
        </w:rPr>
        <w:t>Round #2 Discussion</w:t>
      </w:r>
    </w:p>
    <w:p w14:paraId="428ECFB6" w14:textId="77777777" w:rsidR="0061388A" w:rsidRDefault="00000000">
      <w:pPr>
        <w:rPr>
          <w:lang w:val="en-GB" w:eastAsia="zh-CN"/>
        </w:rPr>
      </w:pPr>
      <w:r>
        <w:rPr>
          <w:lang w:val="en-GB" w:eastAsia="zh-CN"/>
        </w:rPr>
        <w:t>Please provide comments on issues regarding support of suburban use case. Please provide comments on Proposal #3-2A, #3-3A.</w:t>
      </w:r>
    </w:p>
    <w:p w14:paraId="7BC3587F" w14:textId="77777777" w:rsidR="0061388A" w:rsidRDefault="0061388A">
      <w:pPr>
        <w:rPr>
          <w:lang w:val="en-GB" w:eastAsia="zh-CN"/>
        </w:rPr>
      </w:pPr>
    </w:p>
    <w:p w14:paraId="1027091C" w14:textId="77777777" w:rsidR="002A3758" w:rsidRDefault="002A3758" w:rsidP="002A3758">
      <w:pPr>
        <w:pStyle w:val="Heading5"/>
        <w:rPr>
          <w:lang w:eastAsia="zh-CN"/>
        </w:rPr>
      </w:pPr>
      <w:r>
        <w:rPr>
          <w:lang w:val="en-US" w:eastAsia="zh-CN"/>
        </w:rPr>
        <w:t xml:space="preserve">Proposal </w:t>
      </w:r>
      <w:r>
        <w:rPr>
          <w:lang w:eastAsia="zh-CN"/>
        </w:rPr>
        <w:t>#3-2</w:t>
      </w:r>
      <w:r w:rsidR="009D7AB6">
        <w:rPr>
          <w:lang w:eastAsia="zh-CN"/>
        </w:rPr>
        <w:t>A</w:t>
      </w:r>
    </w:p>
    <w:p w14:paraId="44952C25" w14:textId="77777777" w:rsidR="002A3758" w:rsidRDefault="002A3758" w:rsidP="002A3758">
      <w:pPr>
        <w:spacing w:after="0" w:line="240" w:lineRule="auto"/>
      </w:pPr>
      <w:r>
        <w:t>The following assumptions are modeling parameters related to suburban use case. For aspects with multiple options, FFS which option(s) to support.</w:t>
      </w:r>
    </w:p>
    <w:p w14:paraId="29CB7164"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7CC9DD05"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673104E5"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5E95BD9A"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eastAsia="DengXian"/>
          <w:lang w:eastAsia="ko-KR"/>
        </w:rPr>
        <w:t>Option 3: 15m</w:t>
      </w:r>
    </w:p>
    <w:p w14:paraId="319792D0"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1EE8158C"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488F697C"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40CE9AC8"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5114B13D"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21E04F0C"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354549B0"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3E28C5F8"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3D3F9D8D"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4C8BF7A0" w14:textId="77777777" w:rsidR="002A3758" w:rsidRDefault="002A3758" w:rsidP="002A3758">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30A780F4" w14:textId="77777777" w:rsidR="002A3758" w:rsidRDefault="002A3758" w:rsidP="002A3758">
      <w:pPr>
        <w:pStyle w:val="ListParagraph"/>
        <w:numPr>
          <w:ilvl w:val="1"/>
          <w:numId w:val="24"/>
        </w:numPr>
        <w:suppressAutoHyphens w:val="0"/>
        <w:overflowPunct/>
        <w:spacing w:line="240" w:lineRule="auto"/>
        <w:rPr>
          <w:szCs w:val="20"/>
        </w:rPr>
      </w:pPr>
      <w:r>
        <w:rPr>
          <w:szCs w:val="20"/>
        </w:rPr>
        <w:t xml:space="preserve">Option 3: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250AE397"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2DC9CE41"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31FA6882"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6E881558" w14:textId="77777777" w:rsidR="002A3758" w:rsidRDefault="002A3758" w:rsidP="002A3758">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75A7D42A" w14:textId="77777777" w:rsidR="002A3758" w:rsidRDefault="002A3758" w:rsidP="002A3758">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4283518F" w14:textId="77777777" w:rsidR="002A3758" w:rsidRDefault="002A3758" w:rsidP="002A3758">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r>
        <w:rPr>
          <w:rFonts w:ascii="Times New Roman" w:hAnsi="Times New Roman"/>
          <w:szCs w:val="20"/>
          <w:lang w:val="fr-FR"/>
        </w:rPr>
        <w:t xml:space="preserve"> </w:t>
      </w:r>
    </w:p>
    <w:p w14:paraId="42DCAFFE" w14:textId="77777777" w:rsidR="002A3758" w:rsidRDefault="002A3758" w:rsidP="002A3758">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27588355" w14:textId="77777777" w:rsidR="002A3758" w:rsidRDefault="002A3758" w:rsidP="002A3758">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09B3287A" w14:textId="77777777" w:rsidR="002A3758" w:rsidRDefault="002A3758" w:rsidP="002A3758">
      <w:pPr>
        <w:pStyle w:val="BodyText"/>
        <w:numPr>
          <w:ilvl w:val="0"/>
          <w:numId w:val="23"/>
        </w:numPr>
        <w:spacing w:after="0" w:line="240" w:lineRule="auto"/>
      </w:pPr>
      <w:r>
        <w:rPr>
          <w:rFonts w:eastAsia="DengXian"/>
          <w:lang w:eastAsia="ko-KR"/>
        </w:rPr>
        <w:t>Penetration model: low-loss penetration model</w:t>
      </w:r>
    </w:p>
    <w:p w14:paraId="39248692" w14:textId="77777777" w:rsidR="002A3758" w:rsidRDefault="002A3758" w:rsidP="002A3758">
      <w:pPr>
        <w:rPr>
          <w:lang w:eastAsia="zh-CN"/>
        </w:rPr>
      </w:pPr>
    </w:p>
    <w:p w14:paraId="494B55FF" w14:textId="77777777" w:rsidR="009D7AB6" w:rsidRDefault="009D7AB6" w:rsidP="009D7AB6">
      <w:pPr>
        <w:pStyle w:val="Heading5"/>
        <w:rPr>
          <w:lang w:eastAsia="zh-CN"/>
        </w:rPr>
      </w:pPr>
      <w:r>
        <w:rPr>
          <w:lang w:val="en-US" w:eastAsia="zh-CN"/>
        </w:rPr>
        <w:t xml:space="preserve">Proposal </w:t>
      </w:r>
      <w:r>
        <w:rPr>
          <w:lang w:eastAsia="zh-CN"/>
        </w:rPr>
        <w:t>#3-2B</w:t>
      </w:r>
    </w:p>
    <w:p w14:paraId="6A2EF1FF" w14:textId="77777777" w:rsidR="009D7AB6" w:rsidRDefault="009D7AB6" w:rsidP="009D7AB6">
      <w:pPr>
        <w:spacing w:after="0" w:line="240" w:lineRule="auto"/>
      </w:pPr>
      <w:r>
        <w:t>The following assumptions are modeling parameters related to suburban use case. For aspects with multiple options, FFS which option(s) to support.</w:t>
      </w:r>
    </w:p>
    <w:p w14:paraId="2606C617"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6CEA1CE5"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6C637466"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3E756CF5"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eastAsia="DengXian"/>
          <w:lang w:eastAsia="ko-KR"/>
        </w:rPr>
        <w:t>Option 3: 15m</w:t>
      </w:r>
    </w:p>
    <w:p w14:paraId="39E1CF3E"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lastRenderedPageBreak/>
        <w:t>Layout:</w:t>
      </w:r>
      <w:r>
        <w:rPr>
          <w:rFonts w:ascii="Times New Roman" w:hAnsi="Times New Roman"/>
          <w:szCs w:val="20"/>
        </w:rPr>
        <w:tab/>
        <w:t xml:space="preserve">Hexagonal grid, 19 Macro sites, 3 sectors per site, </w:t>
      </w:r>
    </w:p>
    <w:p w14:paraId="26D84801"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524F16F8"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2: ISD = 500 or</w:t>
      </w:r>
      <w:r>
        <w:rPr>
          <w:rFonts w:ascii="Times New Roman" w:hAnsi="Times New Roman"/>
          <w:strike/>
          <w:szCs w:val="20"/>
        </w:rPr>
        <w:t xml:space="preserve"> </w:t>
      </w:r>
      <w:r>
        <w:rPr>
          <w:rFonts w:ascii="Times New Roman" w:hAnsi="Times New Roman"/>
          <w:szCs w:val="20"/>
        </w:rPr>
        <w:t>1732 m</w:t>
      </w:r>
    </w:p>
    <w:p w14:paraId="3F31024F"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56325ED9"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656D95FA"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381F8E48" w14:textId="77777777" w:rsidR="009D7AB6" w:rsidRDefault="009D7AB6" w:rsidP="009D7AB6">
      <w:pPr>
        <w:pStyle w:val="BodyText"/>
        <w:numPr>
          <w:ilvl w:val="0"/>
          <w:numId w:val="23"/>
        </w:numPr>
        <w:suppressAutoHyphens w:val="0"/>
        <w:spacing w:after="0" w:line="240" w:lineRule="auto"/>
        <w:rPr>
          <w:rFonts w:ascii="Times New Roman" w:hAnsi="Times New Roman"/>
          <w:color w:val="FF0000"/>
          <w:szCs w:val="20"/>
          <w:lang w:val="fr-FR"/>
        </w:rPr>
      </w:pPr>
      <w:r>
        <w:rPr>
          <w:rFonts w:ascii="Times New Roman" w:hAnsi="Times New Roman" w:hint="eastAsia"/>
          <w:color w:val="FF0000"/>
          <w:szCs w:val="20"/>
          <w:lang w:eastAsia="zh-CN"/>
        </w:rPr>
        <w:t>Building density</w:t>
      </w:r>
    </w:p>
    <w:p w14:paraId="2DA240AA" w14:textId="77777777" w:rsidR="009D7AB6" w:rsidRDefault="009D7AB6" w:rsidP="009D7AB6">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1 : </w:t>
      </w:r>
      <w:r>
        <w:rPr>
          <w:rFonts w:ascii="Times New Roman" w:hAnsi="Times New Roman" w:hint="eastAsia"/>
          <w:color w:val="FF0000"/>
          <w:szCs w:val="20"/>
          <w:lang w:val="fr-FR" w:eastAsia="zh-CN"/>
        </w:rPr>
        <w:t>373 buildings/km2</w:t>
      </w:r>
    </w:p>
    <w:p w14:paraId="449791CC" w14:textId="77777777" w:rsidR="009D7AB6" w:rsidRDefault="009D7AB6" w:rsidP="009D7AB6">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2 : </w:t>
      </w:r>
      <w:r>
        <w:rPr>
          <w:rFonts w:ascii="Times New Roman" w:hAnsi="Times New Roman" w:hint="eastAsia"/>
          <w:color w:val="FF0000"/>
          <w:szCs w:val="20"/>
          <w:lang w:val="fr-FR" w:eastAsia="zh-CN"/>
        </w:rPr>
        <w:t>440 buildings/km2</w:t>
      </w:r>
    </w:p>
    <w:p w14:paraId="05C1295D"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5E5C77A0"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1C6620B9"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15022CC1" w14:textId="77777777" w:rsidR="009D7AB6" w:rsidRPr="002A3758" w:rsidRDefault="009D7AB6" w:rsidP="009D7AB6">
      <w:pPr>
        <w:pStyle w:val="ListParagraph"/>
        <w:numPr>
          <w:ilvl w:val="1"/>
          <w:numId w:val="24"/>
        </w:numPr>
        <w:suppressAutoHyphens w:val="0"/>
        <w:overflowPunct/>
        <w:spacing w:line="240" w:lineRule="auto"/>
        <w:rPr>
          <w:szCs w:val="20"/>
        </w:rPr>
      </w:pPr>
      <w:r w:rsidRPr="002A3758">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sidRPr="002A3758">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2A3758">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sidRPr="002A3758">
        <w:rPr>
          <w:szCs w:val="20"/>
        </w:rPr>
        <w:t xml:space="preserve">is uniform (1, 2) for residential buildings or is uniform (1, 5) for commercial buildings. </w:t>
      </w:r>
      <w:r w:rsidRPr="002A3758">
        <w:rPr>
          <w:strike/>
          <w:color w:val="C00000"/>
          <w:szCs w:val="20"/>
        </w:rPr>
        <w:t>Option 3:</w:t>
      </w:r>
      <w:r w:rsidRPr="002A3758">
        <w:rPr>
          <w:color w:val="C00000"/>
          <w:szCs w:val="20"/>
        </w:rPr>
        <w:t xml:space="preserve"> (</w:t>
      </w:r>
      <w:r>
        <w:t xml:space="preserve">framework in 36.873 for </w:t>
      </w:r>
      <w:proofErr w:type="spellStart"/>
      <w:r>
        <w:t>UMa</w:t>
      </w:r>
      <w:proofErr w:type="spellEnd"/>
      <w:r>
        <w:t xml:space="preserve">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r w:rsidRPr="002A3758">
        <w:rPr>
          <w:color w:val="C00000"/>
        </w:rPr>
        <w:t>)</w:t>
      </w:r>
    </w:p>
    <w:p w14:paraId="0F7BAFE6"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1717BE7C"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w:t>
      </w:r>
    </w:p>
    <w:p w14:paraId="04F349CE" w14:textId="77777777" w:rsidR="009D7AB6" w:rsidRPr="002A3758" w:rsidRDefault="009D7AB6" w:rsidP="009D7AB6">
      <w:pPr>
        <w:pStyle w:val="BodyText"/>
        <w:numPr>
          <w:ilvl w:val="2"/>
          <w:numId w:val="23"/>
        </w:numPr>
        <w:suppressAutoHyphens w:val="0"/>
        <w:spacing w:after="0" w:line="240" w:lineRule="auto"/>
        <w:rPr>
          <w:rFonts w:ascii="Times New Roman" w:hAnsi="Times New Roman"/>
          <w:color w:val="C00000"/>
          <w:szCs w:val="20"/>
        </w:rPr>
      </w:pPr>
      <w:r w:rsidRPr="002A3758">
        <w:rPr>
          <w:rFonts w:ascii="Times New Roman" w:hAnsi="Times New Roman"/>
          <w:color w:val="C00000"/>
          <w:szCs w:val="20"/>
        </w:rPr>
        <w:t>FFS: ratio between residential and commercial buildings</w:t>
      </w:r>
    </w:p>
    <w:p w14:paraId="04632481" w14:textId="77777777" w:rsidR="009D7AB6" w:rsidRDefault="009D7AB6" w:rsidP="009D7AB6">
      <w:pPr>
        <w:pStyle w:val="BodyText"/>
        <w:numPr>
          <w:ilvl w:val="2"/>
          <w:numId w:val="23"/>
        </w:numPr>
        <w:suppressAutoHyphens w:val="0"/>
        <w:spacing w:after="0" w:line="240" w:lineRule="auto"/>
        <w:rPr>
          <w:rFonts w:ascii="Times New Roman" w:hAnsi="Times New Roman"/>
          <w:szCs w:val="20"/>
        </w:rPr>
      </w:pPr>
      <w:r>
        <w:rPr>
          <w:rFonts w:ascii="Times New Roman" w:hAnsi="Times New Roman"/>
          <w:szCs w:val="20"/>
        </w:rPr>
        <w:t>FFS on in-car users</w:t>
      </w:r>
    </w:p>
    <w:p w14:paraId="6A7C12F9" w14:textId="77777777" w:rsidR="009D7AB6" w:rsidRDefault="009D7AB6" w:rsidP="009D7AB6">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34F0B772" w14:textId="77777777" w:rsidR="009D7AB6" w:rsidRDefault="009D7AB6" w:rsidP="009D7AB6">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11BA53DA" w14:textId="77777777" w:rsidR="009D7AB6" w:rsidRDefault="009D7AB6" w:rsidP="009D7AB6">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Min BS - UT distance (2D</w:t>
      </w:r>
      <w:proofErr w:type="gramStart"/>
      <w:r>
        <w:rPr>
          <w:rFonts w:ascii="Times New Roman" w:hAnsi="Times New Roman"/>
          <w:szCs w:val="20"/>
          <w:lang w:val="fr-FR"/>
        </w:rPr>
        <w:t>):</w:t>
      </w:r>
      <w:proofErr w:type="gramEnd"/>
    </w:p>
    <w:p w14:paraId="342F97F4" w14:textId="77777777" w:rsidR="009D7AB6" w:rsidRDefault="009D7AB6" w:rsidP="009D7AB6">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20E5499A" w14:textId="77777777" w:rsidR="009D7AB6" w:rsidRDefault="009D7AB6" w:rsidP="009D7AB6">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17456A3F" w14:textId="5D40180B" w:rsidR="009D7AB6" w:rsidRDefault="00F40B99" w:rsidP="009D7AB6">
      <w:pPr>
        <w:pStyle w:val="BodyText"/>
        <w:numPr>
          <w:ilvl w:val="0"/>
          <w:numId w:val="23"/>
        </w:numPr>
        <w:spacing w:after="0" w:line="240" w:lineRule="auto"/>
      </w:pPr>
      <w:r w:rsidRPr="00F40B99">
        <w:rPr>
          <w:rFonts w:eastAsia="DengXian"/>
          <w:color w:val="C00000"/>
          <w:lang w:eastAsia="ko-KR"/>
        </w:rPr>
        <w:t xml:space="preserve">FFS: </w:t>
      </w:r>
      <w:r w:rsidR="009D7AB6">
        <w:rPr>
          <w:rFonts w:eastAsia="DengXian"/>
          <w:lang w:eastAsia="ko-KR"/>
        </w:rPr>
        <w:t>Penetration model: low-loss penetration model</w:t>
      </w:r>
    </w:p>
    <w:p w14:paraId="5D09A96F" w14:textId="77777777" w:rsidR="002A3758" w:rsidRDefault="002A3758">
      <w:pPr>
        <w:rPr>
          <w:lang w:eastAsia="zh-CN"/>
        </w:rPr>
      </w:pPr>
    </w:p>
    <w:p w14:paraId="56B5EA27" w14:textId="77777777" w:rsidR="0061388A" w:rsidRDefault="00000000">
      <w:pPr>
        <w:pStyle w:val="Heading5"/>
        <w:rPr>
          <w:lang w:eastAsia="zh-CN"/>
        </w:rPr>
      </w:pPr>
      <w:r>
        <w:rPr>
          <w:lang w:val="en-US" w:eastAsia="zh-CN"/>
        </w:rPr>
        <w:t xml:space="preserve">Proposal </w:t>
      </w:r>
      <w:r>
        <w:rPr>
          <w:lang w:eastAsia="zh-CN"/>
        </w:rPr>
        <w:t>#3-3A</w:t>
      </w:r>
    </w:p>
    <w:p w14:paraId="1BE4CA6A" w14:textId="77777777" w:rsidR="0061388A" w:rsidRDefault="00000000">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3335FBBB" w14:textId="77777777" w:rsidR="0061388A" w:rsidRDefault="00000000">
      <w:pPr>
        <w:pStyle w:val="ListParagraph"/>
        <w:numPr>
          <w:ilvl w:val="0"/>
          <w:numId w:val="29"/>
        </w:numPr>
        <w:rPr>
          <w:lang w:val="en-GB" w:eastAsia="zh-CN"/>
        </w:rPr>
      </w:pPr>
      <w:r>
        <w:rPr>
          <w:lang w:val="en-GB" w:eastAsia="zh-CN"/>
        </w:rPr>
        <w:t>Pathloss</w:t>
      </w:r>
    </w:p>
    <w:p w14:paraId="390709C1" w14:textId="77777777" w:rsidR="0061388A" w:rsidRDefault="00000000">
      <w:pPr>
        <w:pStyle w:val="ListParagraph"/>
        <w:numPr>
          <w:ilvl w:val="1"/>
          <w:numId w:val="29"/>
        </w:numPr>
        <w:rPr>
          <w:lang w:val="fr-FR" w:eastAsia="zh-CN"/>
        </w:rPr>
      </w:pPr>
      <w:proofErr w:type="gramStart"/>
      <w:r>
        <w:rPr>
          <w:lang w:val="fr-FR" w:eastAsia="zh-CN"/>
        </w:rPr>
        <w:t>NLOS:</w:t>
      </w:r>
      <w:proofErr w:type="gramEnd"/>
      <w:r>
        <w:rPr>
          <w:lang w:val="fr-FR" w:eastAsia="zh-CN"/>
        </w:rPr>
        <w:t xml:space="preserve">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5E0DFC44" w14:textId="77777777" w:rsidR="0061388A" w:rsidRDefault="00000000">
      <w:pPr>
        <w:pStyle w:val="ListParagraph"/>
        <w:numPr>
          <w:ilvl w:val="1"/>
          <w:numId w:val="29"/>
        </w:numPr>
        <w:rPr>
          <w:lang w:val="es-ES" w:eastAsia="zh-CN"/>
        </w:rPr>
      </w:pPr>
      <w:r>
        <w:rPr>
          <w:lang w:val="es-ES" w:eastAsia="zh-CN"/>
        </w:rPr>
        <w:t xml:space="preserve">LOS: </w:t>
      </w:r>
      <m:oMath>
        <m:sSub>
          <m:sSubPr>
            <m:ctrlPr>
              <w:rPr>
                <w:rFonts w:ascii="Cambria Math" w:hAnsi="Cambria Math"/>
                <w:lang w:eastAsia="ja-JP"/>
              </w:rPr>
            </m:ctrlPr>
          </m:sSubPr>
          <m:e>
            <m:r>
              <m:rPr>
                <m:sty m:val="p"/>
              </m:rPr>
              <w:rPr>
                <w:rFonts w:ascii="Cambria Math" w:hAnsi="Cambria Math"/>
                <w:lang w:val="es-ES" w:eastAsia="ja-JP"/>
              </w:rPr>
              <m:t>PL</m:t>
            </m:r>
          </m:e>
          <m:sub>
            <m:r>
              <m:rPr>
                <m:sty m:val="p"/>
              </m:rPr>
              <w:rPr>
                <w:rFonts w:ascii="Cambria Math" w:hAnsi="Cambria Math"/>
                <w:lang w:val="es-ES" w:eastAsia="ja-JP"/>
              </w:rPr>
              <m:t>LoS</m:t>
            </m:r>
          </m:sub>
        </m:sSub>
        <m:r>
          <m:rPr>
            <m:sty m:val="p"/>
          </m:rPr>
          <w:rPr>
            <w:rFonts w:ascii="Cambria Math" w:hAnsi="Cambria Math"/>
            <w:lang w:val="es-ES" w:eastAsia="ja-JP"/>
          </w:rPr>
          <m:t>=</m:t>
        </m:r>
        <m:sSub>
          <m:sSubPr>
            <m:ctrlPr>
              <w:rPr>
                <w:rFonts w:ascii="Cambria Math" w:hAnsi="Cambria Math"/>
                <w:lang w:eastAsia="ja-JP"/>
              </w:rPr>
            </m:ctrlPr>
          </m:sSubPr>
          <m:e>
            <m:r>
              <m:rPr>
                <m:sty m:val="p"/>
              </m:rPr>
              <w:rPr>
                <w:rFonts w:ascii="Cambria Math" w:hAnsi="Cambria Math"/>
                <w:lang w:val="es-ES" w:eastAsia="ja-JP"/>
              </w:rPr>
              <m:t>22.9</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r>
              <m:rPr>
                <m:sty m:val="p"/>
              </m:rPr>
              <w:rPr>
                <w:rFonts w:ascii="Cambria Math" w:hAnsi="Cambria Math"/>
                <w:lang w:val="es-ES" w:eastAsia="ja-JP"/>
              </w:rPr>
              <m:t>(d</m:t>
            </m:r>
          </m:e>
          <m:sub>
            <m:r>
              <m:rPr>
                <m:sty m:val="p"/>
              </m:rPr>
              <w:rPr>
                <w:rFonts w:ascii="Cambria Math" w:hAnsi="Cambria Math"/>
                <w:lang w:val="es-ES" w:eastAsia="ja-JP"/>
              </w:rPr>
              <m:t>3D</m:t>
            </m:r>
          </m:sub>
        </m:sSub>
        <m:r>
          <m:rPr>
            <m:sty m:val="p"/>
          </m:rPr>
          <w:rPr>
            <w:rFonts w:ascii="Cambria Math" w:hAnsi="Cambria Math"/>
            <w:lang w:val="es-ES" w:eastAsia="ja-JP"/>
          </w:rPr>
          <m:t>)+19.6</m:t>
        </m:r>
        <m:sSub>
          <m:sSubPr>
            <m:ctrlPr>
              <w:rPr>
                <w:rFonts w:ascii="Cambria Math" w:hAnsi="Cambria Math"/>
                <w:lang w:eastAsia="ja-JP"/>
              </w:rPr>
            </m:ctrlPr>
          </m:sSubPr>
          <m:e>
            <m:r>
              <m:rPr>
                <m:sty m:val="p"/>
              </m:rPr>
              <w:rPr>
                <w:rFonts w:ascii="Cambria Math" w:hAnsi="Cambria Math"/>
                <w:lang w:val="es-ES" w:eastAsia="ja-JP"/>
              </w:rPr>
              <m:t>log</m:t>
            </m:r>
          </m:e>
          <m:sub>
            <m:r>
              <m:rPr>
                <m:sty m:val="p"/>
              </m:rPr>
              <w:rPr>
                <w:rFonts w:ascii="Cambria Math" w:hAnsi="Cambria Math"/>
                <w:lang w:val="es-ES" w:eastAsia="ja-JP"/>
              </w:rPr>
              <m:t>10</m:t>
            </m:r>
          </m:sub>
        </m:sSub>
        <m:d>
          <m:dPr>
            <m:ctrlPr>
              <w:rPr>
                <w:rFonts w:ascii="Cambria Math" w:hAnsi="Cambria Math"/>
                <w:lang w:eastAsia="ja-JP"/>
              </w:rPr>
            </m:ctrlPr>
          </m:dPr>
          <m:e>
            <m:r>
              <m:rPr>
                <m:sty m:val="p"/>
              </m:rPr>
              <w:rPr>
                <w:rFonts w:ascii="Cambria Math" w:hAnsi="Cambria Math"/>
                <w:lang w:val="es-ES" w:eastAsia="ja-JP"/>
              </w:rPr>
              <m:t>f</m:t>
            </m:r>
          </m:e>
        </m:d>
        <m:r>
          <m:rPr>
            <m:sty m:val="p"/>
          </m:rPr>
          <w:rPr>
            <w:rFonts w:ascii="Cambria Math" w:hAnsi="Cambria Math"/>
            <w:lang w:val="es-ES" w:eastAsia="ja-JP"/>
          </w:rPr>
          <m:t xml:space="preserve">+28.6 </m:t>
        </m:r>
        <m:d>
          <m:dPr>
            <m:begChr m:val="["/>
            <m:endChr m:val="]"/>
            <m:ctrlPr>
              <w:rPr>
                <w:rFonts w:ascii="Cambria Math" w:hAnsi="Cambria Math"/>
                <w:lang w:eastAsia="ja-JP"/>
              </w:rPr>
            </m:ctrlPr>
          </m:dPr>
          <m:e>
            <m:r>
              <m:rPr>
                <m:sty m:val="p"/>
              </m:rPr>
              <w:rPr>
                <w:rFonts w:ascii="Cambria Math" w:hAnsi="Cambria Math"/>
                <w:lang w:val="es-ES" w:eastAsia="ja-JP"/>
              </w:rPr>
              <m:t>dB</m:t>
            </m:r>
          </m:e>
        </m:d>
        <m:r>
          <m:rPr>
            <m:sty m:val="p"/>
          </m:rPr>
          <w:rPr>
            <w:rFonts w:ascii="Cambria Math" w:hAnsi="Cambria Math"/>
            <w:lang w:val="es-ES" w:eastAsia="ja-JP"/>
          </w:rPr>
          <m:t xml:space="preserve">, </m:t>
        </m:r>
        <m:r>
          <m:rPr>
            <m:sty m:val="p"/>
          </m:rPr>
          <w:rPr>
            <w:rFonts w:ascii="Cambria Math" w:hAnsi="Cambria Math"/>
            <w:lang w:eastAsia="ja-JP"/>
          </w:rPr>
          <m:t>σ</m:t>
        </m:r>
        <m:r>
          <m:rPr>
            <m:sty m:val="p"/>
          </m:rPr>
          <w:rPr>
            <w:rFonts w:ascii="Cambria Math" w:hAnsi="Cambria Math"/>
            <w:lang w:val="es-ES" w:eastAsia="ja-JP"/>
          </w:rPr>
          <m:t>=3.48 [dB]</m:t>
        </m:r>
      </m:oMath>
    </w:p>
    <w:p w14:paraId="59939DA9" w14:textId="77777777" w:rsidR="0061388A" w:rsidRDefault="00000000">
      <w:pPr>
        <w:pStyle w:val="ListParagraph"/>
        <w:numPr>
          <w:ilvl w:val="1"/>
          <w:numId w:val="29"/>
        </w:numPr>
        <w:rPr>
          <w:lang w:val="en-GB" w:eastAsia="zh-CN"/>
        </w:rPr>
      </w:pPr>
      <w:r>
        <w:rPr>
          <w:noProof/>
          <w:lang w:eastAsia="zh-CN"/>
        </w:rPr>
        <w:drawing>
          <wp:inline distT="0" distB="0" distL="0" distR="0" wp14:anchorId="23284832">
            <wp:extent cx="5043170" cy="2505075"/>
            <wp:effectExtent l="0" t="0" r="5080" b="9525"/>
            <wp:docPr id="1770553687"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53687" name="図 1" descr="A white sheet with black text and numbe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0F1437E3" w14:textId="77777777" w:rsidR="0061388A" w:rsidRDefault="00000000">
      <w:pPr>
        <w:pStyle w:val="ListParagraph"/>
        <w:numPr>
          <w:ilvl w:val="0"/>
          <w:numId w:val="29"/>
        </w:numPr>
        <w:rPr>
          <w:lang w:val="en-GB" w:eastAsia="zh-CN"/>
        </w:rPr>
      </w:pPr>
      <w:r>
        <w:rPr>
          <w:lang w:val="en-GB" w:eastAsia="zh-CN"/>
        </w:rPr>
        <w:t>LOS probability</w:t>
      </w:r>
    </w:p>
    <w:p w14:paraId="15B0AAA0" w14:textId="77777777" w:rsidR="0061388A" w:rsidRDefault="00000000">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358E8794" w14:textId="77777777" w:rsidR="0061388A" w:rsidRDefault="00000000">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61388A" w14:paraId="7C77FA7D" w14:textId="77777777">
        <w:trPr>
          <w:cantSplit/>
          <w:trHeight w:val="218"/>
          <w:tblHeader/>
          <w:jc w:val="center"/>
        </w:trPr>
        <w:tc>
          <w:tcPr>
            <w:tcW w:w="1866" w:type="pct"/>
            <w:gridSpan w:val="2"/>
            <w:vMerge w:val="restart"/>
            <w:shd w:val="clear" w:color="auto" w:fill="E0E0E0"/>
            <w:vAlign w:val="center"/>
          </w:tcPr>
          <w:p w14:paraId="37F40F3C"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28F93BCD"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34BE7F49" w14:textId="77777777">
        <w:trPr>
          <w:cantSplit/>
          <w:trHeight w:val="136"/>
          <w:tblHeader/>
          <w:jc w:val="center"/>
        </w:trPr>
        <w:tc>
          <w:tcPr>
            <w:tcW w:w="1866" w:type="pct"/>
            <w:gridSpan w:val="2"/>
            <w:vMerge/>
            <w:vAlign w:val="center"/>
          </w:tcPr>
          <w:p w14:paraId="21D19781"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00AE00B7"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2E5E1F95"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6BEE6C52"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6579F8B3" w14:textId="77777777">
        <w:trPr>
          <w:cantSplit/>
          <w:trHeight w:val="218"/>
          <w:jc w:val="center"/>
        </w:trPr>
        <w:tc>
          <w:tcPr>
            <w:tcW w:w="1392" w:type="pct"/>
            <w:vMerge w:val="restart"/>
            <w:vAlign w:val="center"/>
          </w:tcPr>
          <w:p w14:paraId="0B25EE90"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493DB206"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lgASD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5EE3745B"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proofErr w:type="spellStart"/>
            <w:r>
              <w:rPr>
                <w:rFonts w:ascii="Times New Roman" w:hAnsi="Times New Roman" w:cs="Times New Roman"/>
                <w:sz w:val="20"/>
                <w:szCs w:val="20"/>
                <w:vertAlign w:val="subscript"/>
              </w:rPr>
              <w:t>lgASD</w:t>
            </w:r>
            <w:proofErr w:type="spellEnd"/>
          </w:p>
        </w:tc>
        <w:tc>
          <w:tcPr>
            <w:tcW w:w="893" w:type="pct"/>
            <w:vAlign w:val="center"/>
          </w:tcPr>
          <w:p w14:paraId="56F3C1A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605890B6"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40B471AE"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4D3280BC" w14:textId="77777777">
        <w:trPr>
          <w:cantSplit/>
          <w:trHeight w:val="136"/>
          <w:jc w:val="center"/>
        </w:trPr>
        <w:tc>
          <w:tcPr>
            <w:tcW w:w="1392" w:type="pct"/>
            <w:vMerge/>
            <w:vAlign w:val="center"/>
          </w:tcPr>
          <w:p w14:paraId="1346D8BA" w14:textId="77777777" w:rsidR="0061388A" w:rsidRDefault="0061388A">
            <w:pPr>
              <w:pStyle w:val="TAC"/>
              <w:keepNext w:val="0"/>
              <w:keepLines w:val="0"/>
              <w:spacing w:line="240" w:lineRule="auto"/>
              <w:rPr>
                <w:rFonts w:ascii="Times New Roman" w:hAnsi="Times New Roman" w:cs="Times New Roman"/>
                <w:sz w:val="20"/>
                <w:szCs w:val="20"/>
              </w:rPr>
            </w:pPr>
          </w:p>
        </w:tc>
        <w:tc>
          <w:tcPr>
            <w:tcW w:w="473" w:type="pct"/>
            <w:vAlign w:val="center"/>
          </w:tcPr>
          <w:p w14:paraId="1FF5080D" w14:textId="77777777" w:rsidR="0061388A" w:rsidRDefault="00000000">
            <w:pPr>
              <w:pStyle w:val="TAC"/>
              <w:keepNext w:val="0"/>
              <w:keepLines w:val="0"/>
              <w:spacing w:line="240" w:lineRule="auto"/>
              <w:rPr>
                <w:rFonts w:ascii="Times New Roman" w:hAnsi="Times New Roman" w:cs="Times New Roman"/>
                <w:sz w:val="20"/>
                <w:szCs w:val="20"/>
              </w:rPr>
            </w:pPr>
            <w:proofErr w:type="spellStart"/>
            <w:r>
              <w:rPr>
                <w:rFonts w:ascii="Cambria Math" w:hAnsi="Cambria Math" w:cs="Times New Roman"/>
                <w:i/>
                <w:sz w:val="20"/>
                <w:szCs w:val="20"/>
              </w:rPr>
              <w:t>σ</w:t>
            </w:r>
            <w:r>
              <w:rPr>
                <w:rFonts w:ascii="Times New Roman" w:hAnsi="Times New Roman" w:cs="Times New Roman"/>
                <w:sz w:val="20"/>
                <w:szCs w:val="20"/>
                <w:vertAlign w:val="subscript"/>
              </w:rPr>
              <w:t>lgASD</w:t>
            </w:r>
            <w:proofErr w:type="spellEnd"/>
          </w:p>
        </w:tc>
        <w:tc>
          <w:tcPr>
            <w:tcW w:w="893" w:type="pct"/>
            <w:vAlign w:val="center"/>
          </w:tcPr>
          <w:p w14:paraId="1642A23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155589AC"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0D8F4ABA"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61388A" w14:paraId="1B7FE685" w14:textId="77777777">
        <w:trPr>
          <w:cantSplit/>
          <w:trHeight w:val="368"/>
          <w:jc w:val="center"/>
        </w:trPr>
        <w:tc>
          <w:tcPr>
            <w:tcW w:w="1866" w:type="pct"/>
            <w:gridSpan w:val="2"/>
            <w:vAlign w:val="center"/>
          </w:tcPr>
          <w:p w14:paraId="25818ADC" w14:textId="77777777" w:rsidR="0061388A" w:rsidRDefault="00000000">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lastRenderedPageBreak/>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62" w:dyaOrig="398" w14:anchorId="5B6677AF">
                <v:shape id="_x0000_i1031" type="#_x0000_t75" style="width:23.25pt;height:20.25pt" o:ole="">
                  <v:imagedata r:id="rId14" o:title=""/>
                </v:shape>
                <o:OLEObject Type="Embed" ProgID="Equation.3" ShapeID="_x0000_i1031" DrawAspect="Content" ObjectID="_1785792146" r:id="rId27"/>
              </w:object>
            </w:r>
            <w:r>
              <w:rPr>
                <w:rFonts w:ascii="Times New Roman" w:eastAsia="MS Mincho" w:hAnsi="Times New Roman" w:cs="Times New Roman"/>
                <w:sz w:val="20"/>
                <w:szCs w:val="20"/>
                <w:lang w:eastAsia="ja-JP"/>
              </w:rPr>
              <w:t>) in [deg]</w:t>
            </w:r>
          </w:p>
        </w:tc>
        <w:tc>
          <w:tcPr>
            <w:tcW w:w="893" w:type="pct"/>
            <w:vAlign w:val="center"/>
          </w:tcPr>
          <w:p w14:paraId="75B8D63C"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4EFFC47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4520EF0F"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14BB4E84" w14:textId="77777777" w:rsidR="0061388A" w:rsidRDefault="00000000">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61388A" w14:paraId="2BB535C7" w14:textId="77777777">
        <w:trPr>
          <w:cantSplit/>
          <w:trHeight w:val="246"/>
          <w:tblHeader/>
          <w:jc w:val="center"/>
        </w:trPr>
        <w:tc>
          <w:tcPr>
            <w:tcW w:w="1772" w:type="pct"/>
            <w:gridSpan w:val="2"/>
            <w:vMerge w:val="restart"/>
            <w:shd w:val="clear" w:color="auto" w:fill="E0E0E0"/>
            <w:vAlign w:val="center"/>
          </w:tcPr>
          <w:p w14:paraId="70BFDB64"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0B508970" w14:textId="77777777" w:rsidR="0061388A" w:rsidRDefault="00000000">
            <w:pPr>
              <w:pStyle w:val="TAH"/>
              <w:keepNext w:val="0"/>
              <w:keepLines w:val="0"/>
              <w:spacing w:line="240" w:lineRule="auto"/>
              <w:rPr>
                <w:rFonts w:ascii="Times New Roman" w:hAnsi="Times New Roman" w:cs="Times New Roman"/>
                <w:b w:val="0"/>
                <w:sz w:val="20"/>
                <w:szCs w:val="20"/>
              </w:rPr>
            </w:pPr>
            <w:proofErr w:type="spellStart"/>
            <w:r>
              <w:rPr>
                <w:rFonts w:ascii="Times New Roman" w:hAnsi="Times New Roman" w:cs="Times New Roman"/>
                <w:b w:val="0"/>
                <w:sz w:val="20"/>
                <w:szCs w:val="20"/>
              </w:rPr>
              <w:t>SMa</w:t>
            </w:r>
            <w:proofErr w:type="spellEnd"/>
          </w:p>
        </w:tc>
      </w:tr>
      <w:tr w:rsidR="0061388A" w14:paraId="67D8671B" w14:textId="77777777">
        <w:trPr>
          <w:cantSplit/>
          <w:trHeight w:val="154"/>
          <w:tblHeader/>
          <w:jc w:val="center"/>
        </w:trPr>
        <w:tc>
          <w:tcPr>
            <w:tcW w:w="1772" w:type="pct"/>
            <w:gridSpan w:val="2"/>
            <w:vMerge/>
            <w:vAlign w:val="center"/>
          </w:tcPr>
          <w:p w14:paraId="61DCCD96" w14:textId="77777777" w:rsidR="0061388A" w:rsidRDefault="0061388A">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6EC7D978"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03EEB29B"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774687E6" w14:textId="77777777" w:rsidR="0061388A" w:rsidRDefault="00000000">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61388A" w14:paraId="506C8786" w14:textId="77777777">
        <w:trPr>
          <w:cantSplit/>
          <w:trHeight w:val="246"/>
          <w:jc w:val="center"/>
        </w:trPr>
        <w:tc>
          <w:tcPr>
            <w:tcW w:w="1322" w:type="pct"/>
            <w:vMerge w:val="restart"/>
            <w:vAlign w:val="center"/>
          </w:tcPr>
          <w:p w14:paraId="73F86E04"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1CA18F49" w14:textId="77777777" w:rsidR="0061388A" w:rsidRDefault="00000000">
            <w:pPr>
              <w:pStyle w:val="TAC"/>
              <w:keepNext w:val="0"/>
              <w:keepLines w:val="0"/>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lgZSD</w:t>
            </w:r>
            <w:proofErr w:type="spellEnd"/>
            <w:r>
              <w:rPr>
                <w:rFonts w:ascii="Times New Roman" w:hAnsi="Times New Roman" w:cs="Times New Roman"/>
                <w:sz w:val="20"/>
                <w:szCs w:val="20"/>
              </w:rPr>
              <w:t>=log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7D02927F" w14:textId="77777777" w:rsidR="0061388A" w:rsidRDefault="00000000">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proofErr w:type="spellStart"/>
            <w:r>
              <w:rPr>
                <w:rFonts w:ascii="Times New Roman" w:hAnsi="Times New Roman" w:cs="Times New Roman"/>
                <w:sz w:val="20"/>
                <w:szCs w:val="20"/>
                <w:vertAlign w:val="subscript"/>
              </w:rPr>
              <w:t>lgZSD</w:t>
            </w:r>
            <w:proofErr w:type="spellEnd"/>
          </w:p>
        </w:tc>
        <w:tc>
          <w:tcPr>
            <w:tcW w:w="926" w:type="pct"/>
            <w:vAlign w:val="center"/>
          </w:tcPr>
          <w:p w14:paraId="66BB0E11"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31178CCD"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6F815A27"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61388A" w14:paraId="5186788F" w14:textId="77777777">
        <w:trPr>
          <w:cantSplit/>
          <w:trHeight w:val="154"/>
          <w:jc w:val="center"/>
        </w:trPr>
        <w:tc>
          <w:tcPr>
            <w:tcW w:w="1322" w:type="pct"/>
            <w:vMerge/>
            <w:vAlign w:val="center"/>
          </w:tcPr>
          <w:p w14:paraId="6E97F52C" w14:textId="77777777" w:rsidR="0061388A" w:rsidRDefault="0061388A">
            <w:pPr>
              <w:pStyle w:val="TAC"/>
              <w:keepNext w:val="0"/>
              <w:keepLines w:val="0"/>
              <w:spacing w:line="240" w:lineRule="auto"/>
              <w:rPr>
                <w:rFonts w:ascii="Times New Roman" w:hAnsi="Times New Roman" w:cs="Times New Roman"/>
                <w:sz w:val="20"/>
                <w:szCs w:val="20"/>
              </w:rPr>
            </w:pPr>
          </w:p>
        </w:tc>
        <w:tc>
          <w:tcPr>
            <w:tcW w:w="449" w:type="pct"/>
            <w:vAlign w:val="center"/>
          </w:tcPr>
          <w:p w14:paraId="56A57C7D" w14:textId="77777777" w:rsidR="0061388A" w:rsidRDefault="00000000">
            <w:pPr>
              <w:pStyle w:val="TAC"/>
              <w:keepNext w:val="0"/>
              <w:keepLines w:val="0"/>
              <w:spacing w:line="240" w:lineRule="auto"/>
              <w:rPr>
                <w:rFonts w:ascii="Times New Roman" w:hAnsi="Times New Roman" w:cs="Times New Roman"/>
                <w:sz w:val="20"/>
                <w:szCs w:val="20"/>
                <w:vertAlign w:val="subscript"/>
              </w:rPr>
            </w:pPr>
            <w:proofErr w:type="spellStart"/>
            <w:r>
              <w:rPr>
                <w:rFonts w:ascii="Cambria Math" w:hAnsi="Cambria Math" w:cs="Times New Roman"/>
                <w:i/>
                <w:iCs/>
                <w:sz w:val="20"/>
                <w:szCs w:val="20"/>
              </w:rPr>
              <w:t>σ</w:t>
            </w:r>
            <w:r>
              <w:rPr>
                <w:rFonts w:ascii="Times New Roman" w:hAnsi="Times New Roman" w:cs="Times New Roman"/>
                <w:sz w:val="20"/>
                <w:szCs w:val="20"/>
                <w:vertAlign w:val="subscript"/>
              </w:rPr>
              <w:t>lgZSD</w:t>
            </w:r>
            <w:proofErr w:type="spellEnd"/>
          </w:p>
        </w:tc>
        <w:tc>
          <w:tcPr>
            <w:tcW w:w="926" w:type="pct"/>
            <w:vAlign w:val="center"/>
          </w:tcPr>
          <w:p w14:paraId="25A5A9A5" w14:textId="77777777" w:rsidR="0061388A" w:rsidRDefault="00000000">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5F69D770"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7A7ABBE0" w14:textId="77777777" w:rsidR="0061388A" w:rsidRDefault="00000000">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2ECBED47" w14:textId="77777777" w:rsidR="0061388A" w:rsidRDefault="0061388A"/>
    <w:tbl>
      <w:tblPr>
        <w:tblStyle w:val="TableGrid"/>
        <w:tblW w:w="0" w:type="auto"/>
        <w:tblLook w:val="04A0" w:firstRow="1" w:lastRow="0" w:firstColumn="1" w:lastColumn="0" w:noHBand="0" w:noVBand="1"/>
      </w:tblPr>
      <w:tblGrid>
        <w:gridCol w:w="1795"/>
        <w:gridCol w:w="8995"/>
      </w:tblGrid>
      <w:tr w:rsidR="0061388A" w14:paraId="4424CF0B" w14:textId="77777777">
        <w:tc>
          <w:tcPr>
            <w:tcW w:w="1795" w:type="dxa"/>
            <w:shd w:val="clear" w:color="auto" w:fill="FBE4D5" w:themeFill="accent2" w:themeFillTint="33"/>
          </w:tcPr>
          <w:p w14:paraId="605A82C6"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B57D8CC"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2A191EC7" w14:textId="77777777">
        <w:tc>
          <w:tcPr>
            <w:tcW w:w="1795" w:type="dxa"/>
          </w:tcPr>
          <w:p w14:paraId="5327B70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5" w:type="dxa"/>
          </w:tcPr>
          <w:p w14:paraId="059CEF97"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think 3-2A should be discussed with highest priority compared to all other proposals. As this will serve as a guidance to further conduct experiments/simulations for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case and will need some time. We cannot agree on 3-</w:t>
            </w:r>
            <w:proofErr w:type="gramStart"/>
            <w:r>
              <w:rPr>
                <w:rFonts w:ascii="Times New Roman" w:eastAsiaTheme="minorEastAsia" w:hAnsi="Times New Roman"/>
                <w:szCs w:val="20"/>
                <w:lang w:eastAsia="ko-KR"/>
              </w:rPr>
              <w:t>3A</w:t>
            </w:r>
            <w:proofErr w:type="gramEnd"/>
            <w:r>
              <w:rPr>
                <w:rFonts w:ascii="Times New Roman" w:eastAsiaTheme="minorEastAsia" w:hAnsi="Times New Roman"/>
                <w:szCs w:val="20"/>
                <w:lang w:eastAsia="ko-KR"/>
              </w:rPr>
              <w:t xml:space="preserve"> or another aspect related to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unless we reach some consensus on 3-2A. </w:t>
            </w:r>
          </w:p>
          <w:p w14:paraId="70A0315E" w14:textId="77777777" w:rsidR="00F40B99" w:rsidRDefault="00F40B99" w:rsidP="00F40B99">
            <w:pPr>
              <w:pStyle w:val="BodyText"/>
              <w:spacing w:after="0"/>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Just from a purely measurement perspective to investigate the channel characteristic like path loss, LOS probability, delay spread, angular spread,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xml:space="preserve"> for </w:t>
            </w:r>
            <w:proofErr w:type="spellStart"/>
            <w:r>
              <w:rPr>
                <w:rFonts w:ascii="Times New Roman" w:eastAsiaTheme="minorEastAsia" w:hAnsi="Times New Roman"/>
                <w:szCs w:val="20"/>
                <w:lang w:eastAsia="ko-KR"/>
              </w:rPr>
              <w:t>SMa</w:t>
            </w:r>
            <w:proofErr w:type="spellEnd"/>
            <w:r>
              <w:rPr>
                <w:rFonts w:ascii="Times New Roman" w:eastAsiaTheme="minorEastAsia" w:hAnsi="Times New Roman"/>
                <w:szCs w:val="20"/>
                <w:lang w:eastAsia="ko-KR"/>
              </w:rPr>
              <w:t xml:space="preserve"> scenario, if possible, we should get some consensus on </w:t>
            </w:r>
            <w:r w:rsidRPr="00727FE7">
              <w:rPr>
                <w:rFonts w:ascii="Times New Roman" w:eastAsiaTheme="minorEastAsia" w:hAnsi="Times New Roman"/>
                <w:color w:val="FF0000"/>
                <w:szCs w:val="20"/>
                <w:lang w:eastAsia="ko-KR"/>
              </w:rPr>
              <w:t>at least</w:t>
            </w:r>
            <w:r>
              <w:rPr>
                <w:rFonts w:ascii="Times New Roman" w:eastAsiaTheme="minorEastAsia" w:hAnsi="Times New Roman"/>
                <w:color w:val="FF0000"/>
                <w:szCs w:val="20"/>
                <w:lang w:eastAsia="ko-KR"/>
              </w:rPr>
              <w:t xml:space="preserve"> 4 parameters:</w:t>
            </w:r>
            <w:r w:rsidRPr="00727FE7">
              <w:rPr>
                <w:rFonts w:ascii="Times New Roman" w:eastAsiaTheme="minorEastAsia" w:hAnsi="Times New Roman"/>
                <w:color w:val="FF0000"/>
                <w:szCs w:val="20"/>
                <w:lang w:eastAsia="ko-KR"/>
              </w:rPr>
              <w:t xml:space="preserve"> </w:t>
            </w:r>
          </w:p>
          <w:p w14:paraId="4C92E838" w14:textId="77777777" w:rsidR="00F40B99"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sidRPr="00727FE7">
              <w:rPr>
                <w:rFonts w:ascii="Times New Roman" w:eastAsiaTheme="minorEastAsia" w:hAnsi="Times New Roman"/>
                <w:color w:val="FF0000"/>
                <w:szCs w:val="20"/>
                <w:lang w:eastAsia="ko-KR"/>
              </w:rPr>
              <w:t>building density</w:t>
            </w:r>
          </w:p>
          <w:p w14:paraId="3AE39CF6" w14:textId="77777777" w:rsidR="00F40B99"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Pr>
                <w:rFonts w:ascii="Times New Roman" w:eastAsiaTheme="minorEastAsia" w:hAnsi="Times New Roman"/>
                <w:color w:val="FF0000"/>
                <w:szCs w:val="20"/>
                <w:lang w:eastAsia="ko-KR"/>
              </w:rPr>
              <w:t>BS height</w:t>
            </w:r>
          </w:p>
          <w:p w14:paraId="4909636E" w14:textId="77777777" w:rsidR="00F40B99"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sidRPr="00727FE7">
              <w:rPr>
                <w:rFonts w:ascii="Times New Roman" w:eastAsiaTheme="minorEastAsia" w:hAnsi="Times New Roman"/>
                <w:color w:val="FF0000"/>
                <w:szCs w:val="20"/>
                <w:lang w:eastAsia="ko-KR"/>
              </w:rPr>
              <w:t xml:space="preserve">UE height </w:t>
            </w:r>
          </w:p>
          <w:p w14:paraId="0838598B" w14:textId="77777777" w:rsidR="00F40B99" w:rsidRDefault="00F40B99" w:rsidP="00F40B99">
            <w:pPr>
              <w:pStyle w:val="BodyText"/>
              <w:numPr>
                <w:ilvl w:val="0"/>
                <w:numId w:val="38"/>
              </w:numPr>
              <w:spacing w:before="0" w:after="0"/>
              <w:rPr>
                <w:rFonts w:ascii="Times New Roman" w:eastAsiaTheme="minorEastAsia" w:hAnsi="Times New Roman"/>
                <w:color w:val="FF0000"/>
                <w:szCs w:val="20"/>
                <w:lang w:eastAsia="ko-KR"/>
              </w:rPr>
            </w:pPr>
            <w:r w:rsidRPr="00727FE7">
              <w:rPr>
                <w:rFonts w:ascii="Times New Roman" w:eastAsiaTheme="minorEastAsia" w:hAnsi="Times New Roman"/>
                <w:color w:val="FF0000"/>
                <w:szCs w:val="20"/>
                <w:lang w:eastAsia="ko-KR"/>
              </w:rPr>
              <w:t xml:space="preserve">base station height. </w:t>
            </w:r>
          </w:p>
          <w:p w14:paraId="35A5862C" w14:textId="74CFD028" w:rsidR="00F40B99" w:rsidRDefault="00F40B99" w:rsidP="00F40B99">
            <w:pPr>
              <w:pStyle w:val="BodyText"/>
              <w:spacing w:after="0"/>
              <w:rPr>
                <w:rFonts w:ascii="Times New Roman" w:eastAsiaTheme="minorEastAsia" w:hAnsi="Times New Roman"/>
                <w:szCs w:val="20"/>
                <w:lang w:eastAsia="ko-KR"/>
              </w:rPr>
            </w:pPr>
            <w:r w:rsidRPr="00B1622E">
              <w:rPr>
                <w:rFonts w:ascii="Times New Roman" w:eastAsiaTheme="minorEastAsia" w:hAnsi="Times New Roman"/>
                <w:color w:val="000000" w:themeColor="text1"/>
                <w:szCs w:val="20"/>
                <w:lang w:eastAsia="ko-KR"/>
              </w:rPr>
              <w:t>Based on the time left</w:t>
            </w:r>
            <w:r>
              <w:rPr>
                <w:rFonts w:ascii="Times New Roman" w:eastAsiaTheme="minorEastAsia" w:hAnsi="Times New Roman"/>
                <w:color w:val="000000" w:themeColor="text1"/>
                <w:szCs w:val="20"/>
                <w:lang w:eastAsia="ko-KR"/>
              </w:rPr>
              <w:t xml:space="preserve"> its</w:t>
            </w:r>
            <w:r w:rsidRPr="00B1622E">
              <w:rPr>
                <w:rFonts w:ascii="Times New Roman" w:eastAsiaTheme="minorEastAsia" w:hAnsi="Times New Roman"/>
                <w:color w:val="000000" w:themeColor="text1"/>
                <w:szCs w:val="20"/>
                <w:lang w:eastAsia="ko-KR"/>
              </w:rPr>
              <w:t xml:space="preserve"> better if we could just focus on these aspects to enable companies to further study </w:t>
            </w:r>
            <w:proofErr w:type="spellStart"/>
            <w:r w:rsidRPr="00B1622E">
              <w:rPr>
                <w:rFonts w:ascii="Times New Roman" w:eastAsiaTheme="minorEastAsia" w:hAnsi="Times New Roman"/>
                <w:color w:val="000000" w:themeColor="text1"/>
                <w:szCs w:val="20"/>
                <w:lang w:eastAsia="ko-KR"/>
              </w:rPr>
              <w:t>SMa</w:t>
            </w:r>
            <w:proofErr w:type="spellEnd"/>
            <w:r w:rsidRPr="00B1622E">
              <w:rPr>
                <w:rFonts w:ascii="Times New Roman" w:eastAsiaTheme="minorEastAsia" w:hAnsi="Times New Roman"/>
                <w:color w:val="000000" w:themeColor="text1"/>
                <w:szCs w:val="20"/>
                <w:lang w:eastAsia="ko-KR"/>
              </w:rPr>
              <w:t xml:space="preserve"> scenario.</w:t>
            </w:r>
            <w:r>
              <w:rPr>
                <w:rFonts w:ascii="Times New Roman" w:eastAsiaTheme="minorEastAsia" w:hAnsi="Times New Roman"/>
                <w:color w:val="000000" w:themeColor="text1"/>
                <w:szCs w:val="20"/>
                <w:lang w:eastAsia="ko-KR"/>
              </w:rPr>
              <w:t xml:space="preserve"> Other parameters like ISD, distribution of UEs </w:t>
            </w:r>
            <w:proofErr w:type="spellStart"/>
            <w:r>
              <w:rPr>
                <w:rFonts w:ascii="Times New Roman" w:eastAsiaTheme="minorEastAsia" w:hAnsi="Times New Roman"/>
                <w:color w:val="000000" w:themeColor="text1"/>
                <w:szCs w:val="20"/>
                <w:lang w:eastAsia="ko-KR"/>
              </w:rPr>
              <w:t>etc</w:t>
            </w:r>
            <w:proofErr w:type="spellEnd"/>
            <w:r>
              <w:rPr>
                <w:rFonts w:ascii="Times New Roman" w:eastAsiaTheme="minorEastAsia" w:hAnsi="Times New Roman"/>
                <w:color w:val="000000" w:themeColor="text1"/>
                <w:szCs w:val="20"/>
                <w:lang w:eastAsia="ko-KR"/>
              </w:rPr>
              <w:t xml:space="preserve"> can be discussed in the next meeting.</w:t>
            </w:r>
          </w:p>
        </w:tc>
      </w:tr>
      <w:tr w:rsidR="0061388A" w14:paraId="287671CB" w14:textId="77777777">
        <w:tc>
          <w:tcPr>
            <w:tcW w:w="1795" w:type="dxa"/>
          </w:tcPr>
          <w:p w14:paraId="20BE7523"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45A08613"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proposal#3-2A, we think building density is the factor that causes main difference between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and existing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 so the building density should be added in the assumption of </w:t>
            </w:r>
            <w:proofErr w:type="spellStart"/>
            <w:r>
              <w:rPr>
                <w:rFonts w:ascii="Times New Roman" w:hAnsi="Times New Roman" w:hint="eastAsia"/>
                <w:szCs w:val="20"/>
                <w:lang w:eastAsia="zh-CN"/>
              </w:rPr>
              <w:t>SMa</w:t>
            </w:r>
            <w:proofErr w:type="spellEnd"/>
            <w:r>
              <w:rPr>
                <w:rFonts w:ascii="Times New Roman" w:hAnsi="Times New Roman" w:hint="eastAsia"/>
                <w:szCs w:val="20"/>
                <w:lang w:eastAsia="zh-CN"/>
              </w:rPr>
              <w:t xml:space="preserve"> scenario. We propose the following values in our contribution for further study/simulation:</w:t>
            </w:r>
          </w:p>
          <w:p w14:paraId="3A444FE2" w14:textId="77777777" w:rsidR="0061388A" w:rsidRDefault="00000000">
            <w:pPr>
              <w:pStyle w:val="BodyText"/>
              <w:numPr>
                <w:ilvl w:val="0"/>
                <w:numId w:val="23"/>
              </w:numPr>
              <w:suppressAutoHyphens w:val="0"/>
              <w:spacing w:after="0" w:line="240" w:lineRule="auto"/>
              <w:rPr>
                <w:rFonts w:ascii="Times New Roman" w:hAnsi="Times New Roman"/>
                <w:color w:val="FF0000"/>
                <w:szCs w:val="20"/>
                <w:lang w:val="fr-FR"/>
              </w:rPr>
            </w:pPr>
            <w:r>
              <w:rPr>
                <w:rFonts w:ascii="Times New Roman" w:hAnsi="Times New Roman" w:hint="eastAsia"/>
                <w:color w:val="FF0000"/>
                <w:szCs w:val="20"/>
                <w:lang w:eastAsia="zh-CN"/>
              </w:rPr>
              <w:t>Building density</w:t>
            </w:r>
          </w:p>
          <w:p w14:paraId="69B967CB" w14:textId="77777777" w:rsidR="0061388A" w:rsidRDefault="00000000">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1 : </w:t>
            </w:r>
            <w:r>
              <w:rPr>
                <w:rFonts w:ascii="Times New Roman" w:hAnsi="Times New Roman" w:hint="eastAsia"/>
                <w:color w:val="FF0000"/>
                <w:szCs w:val="20"/>
                <w:lang w:val="fr-FR" w:eastAsia="zh-CN"/>
              </w:rPr>
              <w:t>373 buildings/km2</w:t>
            </w:r>
          </w:p>
          <w:p w14:paraId="08CFB6A8" w14:textId="77777777" w:rsidR="0061388A" w:rsidRDefault="00000000">
            <w:pPr>
              <w:pStyle w:val="BodyText"/>
              <w:numPr>
                <w:ilvl w:val="1"/>
                <w:numId w:val="23"/>
              </w:numPr>
              <w:suppressAutoHyphens w:val="0"/>
              <w:spacing w:after="0" w:line="240" w:lineRule="auto"/>
              <w:rPr>
                <w:rFonts w:ascii="Times New Roman" w:hAnsi="Times New Roman"/>
                <w:color w:val="FF0000"/>
                <w:szCs w:val="20"/>
                <w:lang w:val="fr-FR"/>
              </w:rPr>
            </w:pPr>
            <w:r>
              <w:rPr>
                <w:rFonts w:ascii="Times New Roman" w:hAnsi="Times New Roman"/>
                <w:color w:val="FF0000"/>
                <w:szCs w:val="20"/>
                <w:lang w:val="fr-FR"/>
              </w:rPr>
              <w:t xml:space="preserve">Option 2 : </w:t>
            </w:r>
            <w:r>
              <w:rPr>
                <w:rFonts w:ascii="Times New Roman" w:hAnsi="Times New Roman" w:hint="eastAsia"/>
                <w:color w:val="FF0000"/>
                <w:szCs w:val="20"/>
                <w:lang w:val="fr-FR" w:eastAsia="zh-CN"/>
              </w:rPr>
              <w:t>440 buildings/km2</w:t>
            </w:r>
          </w:p>
          <w:p w14:paraId="239F11B1" w14:textId="77777777" w:rsidR="0061388A" w:rsidRDefault="0061388A">
            <w:pPr>
              <w:pStyle w:val="BodyText"/>
              <w:spacing w:after="0"/>
              <w:rPr>
                <w:rFonts w:ascii="Times New Roman" w:hAnsi="Times New Roman"/>
                <w:szCs w:val="20"/>
                <w:lang w:eastAsia="zh-CN"/>
              </w:rPr>
            </w:pPr>
          </w:p>
        </w:tc>
      </w:tr>
      <w:tr w:rsidR="00F40B99" w14:paraId="17D7AC94" w14:textId="77777777">
        <w:tc>
          <w:tcPr>
            <w:tcW w:w="1795" w:type="dxa"/>
          </w:tcPr>
          <w:p w14:paraId="6F517398" w14:textId="6B16E743" w:rsidR="00F40B99" w:rsidRDefault="00F40B99" w:rsidP="00F40B99">
            <w:pPr>
              <w:pStyle w:val="BodyText"/>
              <w:spacing w:after="0"/>
              <w:rPr>
                <w:rFonts w:ascii="Times New Roman" w:hAnsi="Times New Roman" w:hint="eastAsia"/>
                <w:szCs w:val="20"/>
                <w:lang w:eastAsia="zh-CN"/>
              </w:rPr>
            </w:pPr>
            <w:r>
              <w:rPr>
                <w:rFonts w:ascii="Times New Roman" w:hAnsi="Times New Roman"/>
                <w:szCs w:val="20"/>
                <w:lang w:eastAsia="zh-CN"/>
              </w:rPr>
              <w:t>Ericsson</w:t>
            </w:r>
          </w:p>
        </w:tc>
        <w:tc>
          <w:tcPr>
            <w:tcW w:w="8995" w:type="dxa"/>
          </w:tcPr>
          <w:p w14:paraId="68B2ED00" w14:textId="77777777" w:rsidR="00F40B99" w:rsidRDefault="00F40B99" w:rsidP="00F40B99">
            <w:pPr>
              <w:pStyle w:val="BodyText"/>
              <w:spacing w:after="0"/>
              <w:rPr>
                <w:rFonts w:ascii="Times New Roman" w:hAnsi="Times New Roman"/>
                <w:szCs w:val="20"/>
                <w:lang w:eastAsia="zh-CN"/>
              </w:rPr>
            </w:pPr>
            <w:r>
              <w:rPr>
                <w:rFonts w:ascii="Times New Roman" w:hAnsi="Times New Roman"/>
                <w:szCs w:val="20"/>
                <w:lang w:eastAsia="zh-CN"/>
              </w:rPr>
              <w:t xml:space="preserve">For proposal #3-2A, in general, we are fine to keep multiple options open at this stage, awaiting further company inputs/measurement results. Since it is not yet decided whether residential or residential/commercial building will be considered, and only limited building penetration loss data has been provided so far, we propose to keep the penetration model as FFS: </w:t>
            </w:r>
          </w:p>
          <w:p w14:paraId="22CC6F54" w14:textId="333AF5FD" w:rsidR="00F40B99" w:rsidRDefault="00F40B99" w:rsidP="00F40B99">
            <w:pPr>
              <w:pStyle w:val="BodyText"/>
              <w:spacing w:after="0"/>
              <w:rPr>
                <w:rFonts w:ascii="Times New Roman" w:hAnsi="Times New Roman" w:hint="eastAsia"/>
                <w:szCs w:val="20"/>
                <w:lang w:eastAsia="zh-CN"/>
              </w:rPr>
            </w:pPr>
            <w:r w:rsidRPr="004A55E6">
              <w:rPr>
                <w:rFonts w:eastAsia="DengXian"/>
                <w:color w:val="FF0000"/>
                <w:lang w:eastAsia="ko-KR"/>
              </w:rPr>
              <w:t xml:space="preserve">FFS: </w:t>
            </w:r>
            <w:r>
              <w:rPr>
                <w:rFonts w:eastAsia="DengXian"/>
                <w:lang w:eastAsia="ko-KR"/>
              </w:rPr>
              <w:t>Penetration model: low-loss penetration model</w:t>
            </w:r>
          </w:p>
        </w:tc>
      </w:tr>
      <w:tr w:rsidR="002A3758" w14:paraId="0F9FC34C" w14:textId="77777777" w:rsidTr="002A3758">
        <w:tc>
          <w:tcPr>
            <w:tcW w:w="1795" w:type="dxa"/>
            <w:shd w:val="clear" w:color="auto" w:fill="E2EFD9" w:themeFill="accent6" w:themeFillTint="33"/>
          </w:tcPr>
          <w:p w14:paraId="62F83EF4" w14:textId="77777777" w:rsidR="002A3758" w:rsidRDefault="002A375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995" w:type="dxa"/>
            <w:shd w:val="clear" w:color="auto" w:fill="E2EFD9" w:themeFill="accent6" w:themeFillTint="33"/>
          </w:tcPr>
          <w:p w14:paraId="6893F80C" w14:textId="77777777" w:rsidR="002A3758" w:rsidRDefault="002A3758">
            <w:pPr>
              <w:pStyle w:val="BodyText"/>
              <w:spacing w:after="0"/>
              <w:rPr>
                <w:rFonts w:ascii="Times New Roman" w:hAnsi="Times New Roman"/>
                <w:szCs w:val="20"/>
                <w:lang w:eastAsia="zh-CN"/>
              </w:rPr>
            </w:pPr>
            <w:r>
              <w:rPr>
                <w:rFonts w:ascii="Times New Roman" w:hAnsi="Times New Roman"/>
                <w:szCs w:val="20"/>
                <w:lang w:eastAsia="zh-CN"/>
              </w:rPr>
              <w:t>Moderator has received comments offline from Apple to merge option 2 and option 3 of UT distribution as they are referring to the same method. Also received comments to clarify the building type of indoor distribution for Option 1 of the indoor/outdoor parameter</w:t>
            </w:r>
          </w:p>
        </w:tc>
      </w:tr>
      <w:tr w:rsidR="002A3758" w14:paraId="79321875" w14:textId="77777777">
        <w:tc>
          <w:tcPr>
            <w:tcW w:w="1795" w:type="dxa"/>
          </w:tcPr>
          <w:p w14:paraId="7F13F367" w14:textId="77777777" w:rsidR="002A3758" w:rsidRDefault="002A3758">
            <w:pPr>
              <w:pStyle w:val="BodyText"/>
              <w:spacing w:after="0"/>
              <w:rPr>
                <w:rFonts w:ascii="Times New Roman" w:hAnsi="Times New Roman"/>
                <w:szCs w:val="20"/>
                <w:lang w:eastAsia="zh-CN"/>
              </w:rPr>
            </w:pPr>
          </w:p>
        </w:tc>
        <w:tc>
          <w:tcPr>
            <w:tcW w:w="8995" w:type="dxa"/>
          </w:tcPr>
          <w:p w14:paraId="3B6DAA7C" w14:textId="77777777" w:rsidR="002A3758" w:rsidRDefault="002A3758">
            <w:pPr>
              <w:pStyle w:val="BodyText"/>
              <w:spacing w:after="0"/>
              <w:rPr>
                <w:rFonts w:ascii="Times New Roman" w:hAnsi="Times New Roman"/>
                <w:szCs w:val="20"/>
                <w:lang w:eastAsia="zh-CN"/>
              </w:rPr>
            </w:pPr>
          </w:p>
        </w:tc>
      </w:tr>
    </w:tbl>
    <w:p w14:paraId="11E1304D" w14:textId="77777777" w:rsidR="0061388A" w:rsidRDefault="0061388A">
      <w:pPr>
        <w:pStyle w:val="BodyText"/>
        <w:spacing w:after="0"/>
        <w:rPr>
          <w:rFonts w:ascii="Times New Roman" w:eastAsiaTheme="minorEastAsia" w:hAnsi="Times New Roman"/>
          <w:szCs w:val="20"/>
          <w:lang w:eastAsia="ko-KR"/>
        </w:rPr>
      </w:pPr>
    </w:p>
    <w:p w14:paraId="0706ADC0" w14:textId="77777777" w:rsidR="0061388A" w:rsidRDefault="0061388A">
      <w:pPr>
        <w:pStyle w:val="BodyText"/>
        <w:spacing w:after="0"/>
        <w:rPr>
          <w:rFonts w:ascii="Times New Roman" w:eastAsiaTheme="minorEastAsia" w:hAnsi="Times New Roman"/>
          <w:szCs w:val="20"/>
          <w:lang w:eastAsia="ko-KR"/>
        </w:rPr>
      </w:pPr>
    </w:p>
    <w:p w14:paraId="264465EF" w14:textId="77777777" w:rsidR="0061388A" w:rsidRDefault="00000000">
      <w:pPr>
        <w:pStyle w:val="Heading2"/>
        <w:ind w:left="720" w:hanging="720"/>
        <w:rPr>
          <w:rFonts w:eastAsiaTheme="minorEastAsia"/>
          <w:lang w:val="en-US" w:eastAsia="ko-KR"/>
        </w:rPr>
      </w:pPr>
      <w:r>
        <w:rPr>
          <w:rFonts w:eastAsia="SimSun"/>
          <w:lang w:val="en-US" w:eastAsia="zh-CN"/>
        </w:rPr>
        <w:t>4.4 UE Antenna Modeling</w:t>
      </w:r>
    </w:p>
    <w:tbl>
      <w:tblPr>
        <w:tblStyle w:val="TableGrid"/>
        <w:tblW w:w="0" w:type="auto"/>
        <w:tblLook w:val="04A0" w:firstRow="1" w:lastRow="0" w:firstColumn="1" w:lastColumn="0" w:noHBand="0" w:noVBand="1"/>
      </w:tblPr>
      <w:tblGrid>
        <w:gridCol w:w="1525"/>
        <w:gridCol w:w="9180"/>
      </w:tblGrid>
      <w:tr w:rsidR="0061388A" w14:paraId="56F48C0F" w14:textId="77777777">
        <w:tc>
          <w:tcPr>
            <w:tcW w:w="1525" w:type="dxa"/>
            <w:shd w:val="clear" w:color="auto" w:fill="DEEAF6" w:themeFill="accent5" w:themeFillTint="33"/>
            <w:vAlign w:val="center"/>
          </w:tcPr>
          <w:p w14:paraId="29074ABB"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14:paraId="17CAB7A9" w14:textId="77777777" w:rsidR="0061388A" w:rsidRDefault="00000000">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61388A" w14:paraId="0E1C6AED" w14:textId="77777777">
        <w:tc>
          <w:tcPr>
            <w:tcW w:w="1525" w:type="dxa"/>
            <w:vAlign w:val="center"/>
          </w:tcPr>
          <w:p w14:paraId="7EAE0817" w14:textId="77777777" w:rsidR="0061388A" w:rsidRDefault="00000000">
            <w:pPr>
              <w:spacing w:before="0" w:after="0" w:line="240" w:lineRule="auto"/>
              <w:jc w:val="left"/>
            </w:pPr>
            <w:r>
              <w:t>[9] CATT</w:t>
            </w:r>
          </w:p>
        </w:tc>
        <w:tc>
          <w:tcPr>
            <w:tcW w:w="9180" w:type="dxa"/>
            <w:vAlign w:val="center"/>
          </w:tcPr>
          <w:p w14:paraId="75796917" w14:textId="77777777" w:rsidR="0061388A" w:rsidRDefault="00000000">
            <w:pPr>
              <w:spacing w:before="0" w:after="0" w:line="240" w:lineRule="auto"/>
              <w:rPr>
                <w:rFonts w:eastAsiaTheme="minorEastAsia"/>
                <w:bCs/>
                <w:lang w:eastAsia="zh-CN"/>
              </w:rPr>
            </w:pPr>
            <w:r>
              <w:rPr>
                <w:rFonts w:eastAsiaTheme="minorEastAsia"/>
                <w:b/>
                <w:lang w:eastAsia="zh-CN"/>
              </w:rPr>
              <w:t>Proposal 4</w:t>
            </w:r>
            <w:r>
              <w:rPr>
                <w:rFonts w:eastAsiaTheme="minorEastAsia" w:hint="eastAsia"/>
                <w:b/>
                <w:lang w:eastAsia="zh-CN"/>
              </w:rPr>
              <w:t>:</w:t>
            </w:r>
            <w:r>
              <w:rPr>
                <w:rFonts w:eastAsiaTheme="minorEastAsia" w:hint="eastAsia"/>
                <w:bCs/>
                <w:lang w:eastAsia="zh-CN"/>
              </w:rPr>
              <w:t xml:space="preserve"> The following</w:t>
            </w:r>
            <w:r>
              <w:rPr>
                <w:rFonts w:eastAsiaTheme="minorEastAsia"/>
                <w:bCs/>
                <w:lang w:eastAsia="zh-CN"/>
              </w:rPr>
              <w:t xml:space="preserve"> UE antenna modelling aspects</w:t>
            </w:r>
            <w:r>
              <w:rPr>
                <w:rFonts w:eastAsiaTheme="minorEastAsia" w:hint="eastAsia"/>
                <w:bCs/>
                <w:lang w:eastAsia="zh-CN"/>
              </w:rPr>
              <w:t xml:space="preserve"> can be considered in the modelling:</w:t>
            </w:r>
          </w:p>
          <w:p w14:paraId="4DC1989B" w14:textId="77777777" w:rsidR="0061388A"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UE antenna placement</w:t>
            </w:r>
            <w:r>
              <w:rPr>
                <w:rFonts w:hint="eastAsia"/>
                <w:bCs/>
                <w:szCs w:val="20"/>
                <w:lang w:eastAsia="zh-CN"/>
              </w:rPr>
              <w:t>.</w:t>
            </w:r>
          </w:p>
          <w:p w14:paraId="170858E3" w14:textId="77777777" w:rsidR="0061388A"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UE antenna orientation of individual antenna elements</w:t>
            </w:r>
            <w:r>
              <w:rPr>
                <w:rFonts w:hint="eastAsia"/>
                <w:bCs/>
                <w:szCs w:val="20"/>
                <w:lang w:eastAsia="zh-CN"/>
              </w:rPr>
              <w:t>.</w:t>
            </w:r>
          </w:p>
          <w:p w14:paraId="3646C97E" w14:textId="77777777" w:rsidR="0061388A"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Antenna radiation pattern</w:t>
            </w:r>
            <w:r>
              <w:rPr>
                <w:rFonts w:hint="eastAsia"/>
                <w:bCs/>
                <w:szCs w:val="20"/>
                <w:lang w:eastAsia="zh-CN"/>
              </w:rPr>
              <w:t>.</w:t>
            </w:r>
          </w:p>
          <w:p w14:paraId="54ACB61F" w14:textId="77777777" w:rsidR="0061388A" w:rsidRDefault="00000000">
            <w:pPr>
              <w:pStyle w:val="ListParagraph"/>
              <w:numPr>
                <w:ilvl w:val="0"/>
                <w:numId w:val="30"/>
              </w:numPr>
              <w:suppressAutoHyphens w:val="0"/>
              <w:overflowPunct/>
              <w:spacing w:before="0" w:line="240" w:lineRule="auto"/>
              <w:rPr>
                <w:bCs/>
                <w:szCs w:val="20"/>
                <w:lang w:eastAsia="zh-CN"/>
              </w:rPr>
            </w:pPr>
            <w:r>
              <w:rPr>
                <w:bCs/>
                <w:szCs w:val="20"/>
                <w:lang w:eastAsia="zh-CN"/>
              </w:rPr>
              <w:t>Antenna imbalance</w:t>
            </w:r>
            <w:r>
              <w:rPr>
                <w:rFonts w:hint="eastAsia"/>
                <w:bCs/>
                <w:szCs w:val="20"/>
                <w:lang w:eastAsia="zh-CN"/>
              </w:rPr>
              <w:t>.</w:t>
            </w:r>
          </w:p>
          <w:p w14:paraId="00D3AAD1" w14:textId="77777777" w:rsidR="0061388A" w:rsidRDefault="0061388A">
            <w:pPr>
              <w:spacing w:before="0" w:after="0" w:line="240" w:lineRule="auto"/>
              <w:rPr>
                <w:rFonts w:eastAsiaTheme="minorEastAsia"/>
                <w:b/>
                <w:lang w:eastAsia="zh-CN"/>
              </w:rPr>
            </w:pPr>
          </w:p>
          <w:p w14:paraId="534CC873" w14:textId="77777777" w:rsidR="0061388A" w:rsidRDefault="00000000">
            <w:pPr>
              <w:spacing w:before="0" w:after="0" w:line="240" w:lineRule="auto"/>
              <w:rPr>
                <w:rFonts w:eastAsiaTheme="minorEastAsia"/>
                <w:bCs/>
                <w:lang w:eastAsia="zh-CN"/>
              </w:rPr>
            </w:pPr>
            <w:r>
              <w:rPr>
                <w:rFonts w:eastAsiaTheme="minorEastAsia"/>
                <w:b/>
                <w:lang w:eastAsia="zh-CN"/>
              </w:rPr>
              <w:lastRenderedPageBreak/>
              <w:t>Proposal 5</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 xml:space="preserve">tenna </w:t>
            </w:r>
            <w:r>
              <w:rPr>
                <w:rFonts w:eastAsiaTheme="minorEastAsia" w:hint="eastAsia"/>
                <w:bCs/>
                <w:lang w:eastAsia="zh-CN"/>
              </w:rPr>
              <w:t xml:space="preserve">orientation modeling, different </w:t>
            </w:r>
            <w:r>
              <w:rPr>
                <w:rFonts w:eastAsiaTheme="minorEastAsia"/>
                <w:bCs/>
                <w:lang w:eastAsia="zh-CN"/>
              </w:rPr>
              <w:t>antenna panels may have different orientations</w:t>
            </w:r>
            <w:r>
              <w:rPr>
                <w:rFonts w:eastAsiaTheme="minorEastAsia" w:hint="eastAsia"/>
                <w:bCs/>
                <w:lang w:eastAsia="zh-CN"/>
              </w:rPr>
              <w:t>.</w:t>
            </w:r>
          </w:p>
          <w:p w14:paraId="43B2CA48" w14:textId="77777777" w:rsidR="0061388A" w:rsidRDefault="00000000">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Random orientation can be modelled for each antenna panel.</w:t>
            </w:r>
          </w:p>
          <w:p w14:paraId="3D06FDAE" w14:textId="77777777" w:rsidR="0061388A" w:rsidRDefault="00000000">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14:paraId="503EC7AA" w14:textId="77777777" w:rsidR="0061388A" w:rsidRDefault="0061388A">
            <w:pPr>
              <w:spacing w:before="0" w:after="0" w:line="240" w:lineRule="auto"/>
              <w:rPr>
                <w:rFonts w:eastAsiaTheme="minorEastAsia"/>
                <w:b/>
                <w:lang w:eastAsia="zh-CN"/>
              </w:rPr>
            </w:pPr>
          </w:p>
          <w:p w14:paraId="137E9B3A" w14:textId="77777777" w:rsidR="0061388A" w:rsidRDefault="00000000">
            <w:pPr>
              <w:spacing w:before="0" w:after="0" w:line="240" w:lineRule="auto"/>
              <w:rPr>
                <w:rFonts w:eastAsiaTheme="minorEastAsia"/>
                <w:bCs/>
                <w:lang w:eastAsia="zh-CN"/>
              </w:rPr>
            </w:pPr>
            <w:r>
              <w:rPr>
                <w:rFonts w:eastAsiaTheme="minorEastAsia"/>
                <w:b/>
                <w:lang w:eastAsia="zh-CN"/>
              </w:rPr>
              <w:t>Proposal 6</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tenna radiation pattern</w:t>
            </w:r>
            <w:r>
              <w:rPr>
                <w:rFonts w:eastAsiaTheme="minorEastAsia" w:hint="eastAsia"/>
                <w:bCs/>
                <w:lang w:eastAsia="zh-CN"/>
              </w:rPr>
              <w:t xml:space="preserve"> modeling, the r</w:t>
            </w:r>
            <w:r>
              <w:rPr>
                <w:rFonts w:eastAsiaTheme="minorEastAsia"/>
                <w:bCs/>
                <w:lang w:eastAsia="zh-CN"/>
              </w:rPr>
              <w:t>adiation pattern</w:t>
            </w:r>
            <w:r>
              <w:rPr>
                <w:rFonts w:eastAsiaTheme="minorEastAsia" w:hint="eastAsia"/>
                <w:bCs/>
                <w:lang w:eastAsia="zh-CN"/>
              </w:rPr>
              <w:t xml:space="preserve"> in TR 38.802 can be studied as a </w:t>
            </w:r>
            <w:r>
              <w:rPr>
                <w:rFonts w:eastAsiaTheme="minorEastAsia"/>
                <w:bCs/>
                <w:lang w:eastAsia="zh-CN"/>
              </w:rPr>
              <w:t>starting</w:t>
            </w:r>
            <w:r>
              <w:rPr>
                <w:rFonts w:eastAsiaTheme="minorEastAsia" w:hint="eastAsia"/>
                <w:bCs/>
                <w:lang w:eastAsia="zh-CN"/>
              </w:rPr>
              <w:t xml:space="preserve"> point.</w:t>
            </w:r>
          </w:p>
          <w:p w14:paraId="7B15CB12" w14:textId="77777777" w:rsidR="0061388A" w:rsidRDefault="0061388A">
            <w:pPr>
              <w:autoSpaceDE w:val="0"/>
              <w:autoSpaceDN w:val="0"/>
              <w:adjustRightInd w:val="0"/>
              <w:snapToGrid w:val="0"/>
              <w:spacing w:before="0" w:after="0" w:line="240" w:lineRule="auto"/>
              <w:contextualSpacing/>
              <w:rPr>
                <w:bCs/>
                <w:lang w:eastAsia="zh-CN"/>
              </w:rPr>
            </w:pPr>
          </w:p>
        </w:tc>
      </w:tr>
      <w:tr w:rsidR="0061388A" w14:paraId="49D8BEA9" w14:textId="77777777">
        <w:tc>
          <w:tcPr>
            <w:tcW w:w="1525" w:type="dxa"/>
            <w:vAlign w:val="center"/>
          </w:tcPr>
          <w:p w14:paraId="733EC376" w14:textId="77777777" w:rsidR="0061388A" w:rsidRDefault="00000000">
            <w:pPr>
              <w:spacing w:before="0" w:after="0" w:line="240" w:lineRule="auto"/>
            </w:pPr>
            <w:r>
              <w:lastRenderedPageBreak/>
              <w:t>[11] Sony</w:t>
            </w:r>
          </w:p>
        </w:tc>
        <w:tc>
          <w:tcPr>
            <w:tcW w:w="9180" w:type="dxa"/>
            <w:vAlign w:val="center"/>
          </w:tcPr>
          <w:p w14:paraId="49DD7D01" w14:textId="77777777" w:rsidR="0061388A" w:rsidRDefault="00000000">
            <w:pPr>
              <w:pStyle w:val="Caption"/>
              <w:spacing w:before="0" w:after="0" w:line="240" w:lineRule="auto"/>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51116202" w14:textId="77777777" w:rsidR="0061388A" w:rsidRDefault="0061388A">
            <w:pPr>
              <w:spacing w:before="0" w:after="0" w:line="240" w:lineRule="auto"/>
              <w:rPr>
                <w:rFonts w:eastAsia="Times New Roman"/>
                <w:color w:val="000000" w:themeColor="text1"/>
              </w:rPr>
            </w:pPr>
          </w:p>
          <w:p w14:paraId="22E9CDFB" w14:textId="77777777" w:rsidR="0061388A" w:rsidRDefault="00000000">
            <w:pPr>
              <w:spacing w:before="0" w:after="0" w:line="240" w:lineRule="auto"/>
            </w:pPr>
            <w:r>
              <w:rPr>
                <w:rFonts w:eastAsia="Times New Roman"/>
                <w:b/>
                <w:bCs/>
                <w:color w:val="000000" w:themeColor="text1"/>
              </w:rPr>
              <w:t>Proposal 1:</w:t>
            </w:r>
            <w:r>
              <w:rPr>
                <w:rFonts w:eastAsia="Times New Roman"/>
                <w:color w:val="000000" w:themeColor="text1"/>
              </w:rPr>
              <w:t xml:space="preserve"> </w:t>
            </w:r>
            <w:r>
              <w:tab/>
            </w:r>
            <w:r>
              <w:rPr>
                <w:rFonts w:eastAsia="Times New Roman"/>
                <w:color w:val="000000" w:themeColor="text1"/>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rPr>
              <w:t xml:space="preserve"> using a realistic UE smartphone antenna model with a reasonably directive radiation pattern and fixed, well-defined spacings between elements</w:t>
            </w:r>
            <w:r>
              <w:rPr>
                <w:rFonts w:eastAsia="Times New Roman"/>
                <w:color w:val="FF0000"/>
              </w:rPr>
              <w:t>.</w:t>
            </w:r>
          </w:p>
          <w:p w14:paraId="7E8FD532" w14:textId="77777777" w:rsidR="0061388A" w:rsidRDefault="0061388A">
            <w:pPr>
              <w:spacing w:before="0" w:after="0" w:line="240" w:lineRule="auto"/>
            </w:pPr>
          </w:p>
          <w:p w14:paraId="6EF2D626" w14:textId="77777777" w:rsidR="0061388A" w:rsidRDefault="00000000">
            <w:pPr>
              <w:spacing w:before="0" w:after="0" w:line="240" w:lineRule="auto"/>
              <w:rPr>
                <w:color w:val="000000" w:themeColor="text1"/>
              </w:rPr>
            </w:pPr>
            <w:r>
              <w:rPr>
                <w:b/>
                <w:bCs/>
              </w:rPr>
              <w:t>Observation 2:</w:t>
            </w:r>
            <w:r>
              <w:t xml:space="preserve"> The antenna model proposed in Table 2 is in reasonably good agreement with measurements of the antennas at 15GHz. The maximum gain is about 5dBi, and the 3dB beamwidth varies depending on the antenna type and implementation.</w:t>
            </w:r>
            <w:r>
              <w:rPr>
                <w:color w:val="000000" w:themeColor="text1"/>
              </w:rPr>
              <w:t xml:space="preserve"> Since frequency 7-24GHz is a wide range, the antenna in a smart phone chassis may have different behaviors, more validation measurements or simulations are required.</w:t>
            </w:r>
          </w:p>
          <w:p w14:paraId="750E5AB9" w14:textId="77777777" w:rsidR="0061388A" w:rsidRDefault="0061388A">
            <w:pPr>
              <w:spacing w:before="0" w:after="0" w:line="240" w:lineRule="auto"/>
              <w:ind w:left="1418" w:hanging="1134"/>
            </w:pPr>
          </w:p>
          <w:p w14:paraId="42BB7334" w14:textId="77777777" w:rsidR="0061388A" w:rsidRDefault="00000000">
            <w:pPr>
              <w:pStyle w:val="Caption"/>
              <w:spacing w:before="0" w:after="0" w:line="240" w:lineRule="auto"/>
              <w:rPr>
                <w:b w:val="0"/>
                <w:bCs w:val="0"/>
                <w:color w:val="000000" w:themeColor="text1"/>
                <w:sz w:val="20"/>
                <w:szCs w:val="20"/>
                <w:lang w:eastAsia="zh-CN"/>
              </w:rPr>
            </w:pPr>
            <w:r>
              <w:rPr>
                <w:rFonts w:eastAsia="Times New Roman"/>
                <w:color w:val="000000" w:themeColor="text1"/>
                <w:sz w:val="20"/>
                <w:szCs w:val="20"/>
              </w:rPr>
              <w:t>Proposal 2:</w:t>
            </w:r>
            <w:r>
              <w:rPr>
                <w:rFonts w:eastAsia="Times New Roman"/>
                <w:b w:val="0"/>
                <w:bCs w:val="0"/>
                <w:color w:val="000000" w:themeColor="text1"/>
                <w:sz w:val="20"/>
                <w:szCs w:val="20"/>
              </w:rPr>
              <w:t xml:space="preserve"> Further evaluating of the </w:t>
            </w:r>
            <w:proofErr w:type="gramStart"/>
            <w:r>
              <w:rPr>
                <w:rFonts w:eastAsia="Times New Roman"/>
                <w:b w:val="0"/>
                <w:bCs w:val="0"/>
                <w:color w:val="000000" w:themeColor="text1"/>
                <w:sz w:val="20"/>
                <w:szCs w:val="20"/>
              </w:rPr>
              <w:t>parameters</w:t>
            </w:r>
            <w:proofErr w:type="gramEnd"/>
            <w:r>
              <w:rPr>
                <w:rFonts w:eastAsia="Times New Roman"/>
                <w:b w:val="0"/>
                <w:bCs w:val="0"/>
                <w:color w:val="000000" w:themeColor="text1"/>
                <w:sz w:val="20"/>
                <w:szCs w:val="20"/>
              </w:rPr>
              <w:t xml:space="preserve"> the model in Table 2 as baseline assumption for UE modelling in 7-24 GHz band.</w:t>
            </w:r>
          </w:p>
          <w:p w14:paraId="2C3F5F71" w14:textId="77777777" w:rsidR="0061388A" w:rsidRDefault="0061388A">
            <w:pPr>
              <w:spacing w:before="0" w:after="0" w:line="240" w:lineRule="auto"/>
              <w:rPr>
                <w:rFonts w:eastAsia="DengXian"/>
                <w:lang w:eastAsia="zh-CN"/>
              </w:rPr>
            </w:pPr>
          </w:p>
          <w:p w14:paraId="163D4BD1" w14:textId="77777777" w:rsidR="0061388A" w:rsidRDefault="00000000">
            <w:pPr>
              <w:pStyle w:val="Caption"/>
              <w:spacing w:before="0" w:after="0" w:line="240" w:lineRule="auto"/>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14:paraId="48925BA1" w14:textId="77777777" w:rsidR="0061388A" w:rsidRDefault="0061388A">
            <w:pPr>
              <w:pStyle w:val="Caption"/>
              <w:spacing w:before="0" w:after="0" w:line="240" w:lineRule="auto"/>
              <w:rPr>
                <w:rFonts w:eastAsia="Times New Roman"/>
                <w:b w:val="0"/>
                <w:bCs w:val="0"/>
                <w:sz w:val="20"/>
                <w:szCs w:val="20"/>
              </w:rPr>
            </w:pPr>
          </w:p>
          <w:p w14:paraId="31D20D00" w14:textId="77777777" w:rsidR="0061388A" w:rsidRDefault="00000000">
            <w:pPr>
              <w:pStyle w:val="Caption"/>
              <w:spacing w:before="0" w:after="0" w:line="240" w:lineRule="auto"/>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624986D9" w14:textId="77777777" w:rsidR="0061388A" w:rsidRDefault="0061388A">
            <w:pPr>
              <w:pStyle w:val="Caption"/>
              <w:spacing w:before="0" w:after="0" w:line="240" w:lineRule="auto"/>
              <w:rPr>
                <w:rFonts w:eastAsia="Times New Roman"/>
                <w:b w:val="0"/>
                <w:bCs w:val="0"/>
                <w:color w:val="000000" w:themeColor="text1"/>
                <w:sz w:val="20"/>
                <w:szCs w:val="20"/>
              </w:rPr>
            </w:pPr>
          </w:p>
          <w:p w14:paraId="39C72878" w14:textId="77777777" w:rsidR="0061388A"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3:</w:t>
            </w:r>
            <w:r>
              <w:rPr>
                <w:rFonts w:eastAsia="Times New Roman"/>
                <w:b w:val="0"/>
                <w:bCs w:val="0"/>
                <w:color w:val="000000" w:themeColor="text1"/>
                <w:sz w:val="20"/>
                <w:szCs w:val="20"/>
              </w:rPr>
              <w:t xml:space="preserve"> Collect more simulations and measurement results for element-wise hand and body blockage loss for different use cases and hand </w:t>
            </w:r>
            <w:proofErr w:type="spellStart"/>
            <w:r>
              <w:rPr>
                <w:rFonts w:eastAsia="Times New Roman"/>
                <w:b w:val="0"/>
                <w:bCs w:val="0"/>
                <w:color w:val="000000" w:themeColor="text1"/>
                <w:sz w:val="20"/>
                <w:szCs w:val="20"/>
              </w:rPr>
              <w:t>gripings</w:t>
            </w:r>
            <w:proofErr w:type="spellEnd"/>
            <w:r>
              <w:rPr>
                <w:rFonts w:eastAsia="Times New Roman"/>
                <w:b w:val="0"/>
                <w:bCs w:val="0"/>
                <w:color w:val="000000" w:themeColor="text1"/>
                <w:sz w:val="20"/>
                <w:szCs w:val="20"/>
              </w:rPr>
              <w:t>.</w:t>
            </w:r>
          </w:p>
          <w:p w14:paraId="2868642E" w14:textId="77777777" w:rsidR="0061388A" w:rsidRDefault="0061388A">
            <w:pPr>
              <w:pStyle w:val="Caption"/>
              <w:spacing w:before="0" w:after="0" w:line="240" w:lineRule="auto"/>
              <w:rPr>
                <w:rFonts w:eastAsia="Times New Roman"/>
                <w:b w:val="0"/>
                <w:bCs w:val="0"/>
                <w:sz w:val="20"/>
                <w:szCs w:val="20"/>
              </w:rPr>
            </w:pPr>
          </w:p>
          <w:p w14:paraId="47D7F15B" w14:textId="77777777" w:rsidR="0061388A" w:rsidRDefault="00000000">
            <w:pPr>
              <w:pStyle w:val="Caption"/>
              <w:spacing w:before="0" w:after="0" w:line="240" w:lineRule="auto"/>
              <w:rPr>
                <w:rFonts w:eastAsia="Times New Roman"/>
                <w:b w:val="0"/>
                <w:bCs w:val="0"/>
                <w:color w:val="000000" w:themeColor="text1"/>
                <w:sz w:val="20"/>
                <w:szCs w:val="20"/>
              </w:rPr>
            </w:pPr>
            <w:r>
              <w:rPr>
                <w:rFonts w:eastAsia="Times New Roman"/>
                <w:sz w:val="20"/>
                <w:szCs w:val="20"/>
              </w:rPr>
              <w:t>Observation 5:</w:t>
            </w:r>
            <w:r>
              <w:rPr>
                <w:sz w:val="20"/>
                <w:szCs w:val="20"/>
              </w:rPr>
              <w:tab/>
            </w:r>
            <w:r>
              <w:rPr>
                <w:rFonts w:eastAsia="Times New Roman"/>
                <w:b w:val="0"/>
                <w:bCs w:val="0"/>
                <w:color w:val="000000" w:themeColor="text1"/>
                <w:sz w:val="20"/>
                <w:szCs w:val="20"/>
              </w:rPr>
              <w:t xml:space="preserve">The current blockage model in TR 38.901 does not capture the near-field </w:t>
            </w:r>
            <w:proofErr w:type="gramStart"/>
            <w:r>
              <w:rPr>
                <w:rFonts w:eastAsia="Times New Roman"/>
                <w:b w:val="0"/>
                <w:bCs w:val="0"/>
                <w:color w:val="000000" w:themeColor="text1"/>
                <w:sz w:val="20"/>
                <w:szCs w:val="20"/>
              </w:rPr>
              <w:t>effect, and</w:t>
            </w:r>
            <w:proofErr w:type="gramEnd"/>
            <w:r>
              <w:rPr>
                <w:rFonts w:eastAsia="Times New Roman"/>
                <w:b w:val="0"/>
                <w:bCs w:val="0"/>
                <w:color w:val="000000" w:themeColor="text1"/>
                <w:sz w:val="20"/>
                <w:szCs w:val="20"/>
              </w:rPr>
              <w:t xml:space="preserve"> does not provide proper element-wise channel blockage modelling for UEs. Further discussion should be included in 9.8.2</w:t>
            </w:r>
          </w:p>
          <w:p w14:paraId="42531630" w14:textId="77777777" w:rsidR="0061388A" w:rsidRDefault="0061388A">
            <w:pPr>
              <w:pStyle w:val="Caption"/>
              <w:spacing w:before="0" w:after="0" w:line="240" w:lineRule="auto"/>
              <w:rPr>
                <w:rFonts w:eastAsia="Times New Roman"/>
                <w:b w:val="0"/>
                <w:bCs w:val="0"/>
                <w:sz w:val="20"/>
                <w:szCs w:val="20"/>
              </w:rPr>
            </w:pPr>
          </w:p>
          <w:p w14:paraId="0886F905" w14:textId="77777777" w:rsidR="0061388A" w:rsidRDefault="00000000">
            <w:pPr>
              <w:pStyle w:val="Caption"/>
              <w:spacing w:before="0" w:after="0" w:line="240" w:lineRule="auto"/>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14:paraId="3D0BF687" w14:textId="77777777" w:rsidR="0061388A" w:rsidRDefault="0061388A">
            <w:pPr>
              <w:pStyle w:val="Caption"/>
              <w:spacing w:before="0" w:after="0" w:line="240" w:lineRule="auto"/>
              <w:rPr>
                <w:rFonts w:eastAsia="Times New Roman"/>
                <w:b w:val="0"/>
                <w:bCs w:val="0"/>
                <w:color w:val="000000" w:themeColor="text1"/>
                <w:sz w:val="20"/>
                <w:szCs w:val="20"/>
              </w:rPr>
            </w:pPr>
          </w:p>
          <w:p w14:paraId="0EFD7E59" w14:textId="77777777" w:rsidR="0061388A" w:rsidRDefault="00000000">
            <w:pPr>
              <w:pStyle w:val="Caption"/>
              <w:spacing w:before="0" w:after="0" w:line="240" w:lineRule="auto"/>
              <w:rPr>
                <w:rFonts w:eastAsia="Batang"/>
                <w:b w:val="0"/>
                <w:bCs w:val="0"/>
                <w:color w:val="000000" w:themeColor="text1"/>
                <w:sz w:val="20"/>
                <w:szCs w:val="20"/>
              </w:rPr>
            </w:pPr>
            <w:r>
              <w:rPr>
                <w:rFonts w:eastAsia="Times New Roman"/>
                <w:color w:val="000000" w:themeColor="text1"/>
                <w:sz w:val="20"/>
                <w:szCs w:val="20"/>
              </w:rPr>
              <w:t>Observation 6:</w:t>
            </w:r>
            <w:r>
              <w:rPr>
                <w:b w:val="0"/>
                <w:bCs w:val="0"/>
                <w:color w:val="000000" w:themeColor="text1"/>
                <w:sz w:val="20"/>
                <w:szCs w:val="20"/>
              </w:rPr>
              <w:tab/>
            </w:r>
            <w:r>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2DE4E5FD" w14:textId="77777777" w:rsidR="0061388A" w:rsidRDefault="0061388A">
            <w:pPr>
              <w:pStyle w:val="Caption"/>
              <w:spacing w:before="0" w:after="0" w:line="240" w:lineRule="auto"/>
              <w:rPr>
                <w:rFonts w:eastAsia="Times New Roman"/>
                <w:b w:val="0"/>
                <w:bCs w:val="0"/>
                <w:color w:val="000000" w:themeColor="text1"/>
                <w:sz w:val="20"/>
                <w:szCs w:val="20"/>
              </w:rPr>
            </w:pPr>
          </w:p>
          <w:p w14:paraId="4157E397" w14:textId="77777777" w:rsidR="0061388A" w:rsidRDefault="00000000">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5:</w:t>
            </w:r>
            <w:r>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63C2F909" w14:textId="77777777" w:rsidR="0061388A" w:rsidRDefault="0061388A">
            <w:pPr>
              <w:spacing w:before="0" w:after="0" w:line="240" w:lineRule="auto"/>
            </w:pPr>
          </w:p>
        </w:tc>
      </w:tr>
      <w:tr w:rsidR="0061388A" w14:paraId="49F037AD" w14:textId="77777777">
        <w:tc>
          <w:tcPr>
            <w:tcW w:w="1525" w:type="dxa"/>
            <w:vAlign w:val="center"/>
          </w:tcPr>
          <w:p w14:paraId="1B1744EB" w14:textId="77777777" w:rsidR="0061388A" w:rsidRDefault="00000000">
            <w:pPr>
              <w:spacing w:before="0" w:after="0" w:line="240" w:lineRule="auto"/>
            </w:pPr>
            <w:r>
              <w:t>[19] Qualcomm</w:t>
            </w:r>
          </w:p>
        </w:tc>
        <w:tc>
          <w:tcPr>
            <w:tcW w:w="9180" w:type="dxa"/>
            <w:vAlign w:val="center"/>
          </w:tcPr>
          <w:p w14:paraId="66BBB7F2" w14:textId="77777777" w:rsidR="0061388A" w:rsidRDefault="00000000">
            <w:pPr>
              <w:spacing w:before="0" w:after="0" w:line="240" w:lineRule="auto"/>
            </w:pPr>
            <w:r>
              <w:rPr>
                <w:b/>
                <w:bCs/>
              </w:rPr>
              <w:t>Observation 3:</w:t>
            </w:r>
            <w:r>
              <w:t xml:space="preserve"> UE antenna orientations can play an important role in determining the beamforming gains from UL-MIMO operations.</w:t>
            </w:r>
          </w:p>
          <w:p w14:paraId="4A8CB12E" w14:textId="77777777" w:rsidR="0061388A" w:rsidRDefault="0061388A">
            <w:pPr>
              <w:spacing w:before="0" w:after="0" w:line="240" w:lineRule="auto"/>
              <w:rPr>
                <w:b/>
                <w:bCs/>
              </w:rPr>
            </w:pPr>
          </w:p>
          <w:p w14:paraId="12760BA1" w14:textId="77777777" w:rsidR="0061388A" w:rsidRDefault="00000000">
            <w:pPr>
              <w:spacing w:before="0" w:after="0" w:line="240" w:lineRule="auto"/>
            </w:pPr>
            <w:r>
              <w:rPr>
                <w:b/>
                <w:bCs/>
              </w:rPr>
              <w:t>Proposal 4:</w:t>
            </w:r>
            <w:r>
              <w:t xml:space="preserve"> For more realistic UE antenna modeling (at least for calibration), RAN1 to provide support for the following aspects:</w:t>
            </w:r>
          </w:p>
          <w:p w14:paraId="55A8D1C4" w14:textId="77777777" w:rsidR="0061388A"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placement</w:t>
            </w:r>
          </w:p>
          <w:p w14:paraId="48842179" w14:textId="77777777" w:rsidR="0061388A"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placement along edges of a rectangle reflecting UE form factor.</w:t>
            </w:r>
          </w:p>
          <w:p w14:paraId="1004ED8F" w14:textId="77777777" w:rsidR="0061388A"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orientation</w:t>
            </w:r>
          </w:p>
          <w:p w14:paraId="281A4F2F" w14:textId="77777777" w:rsidR="0061388A"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randomize UE antenna orientation</w:t>
            </w:r>
          </w:p>
          <w:p w14:paraId="145C7573" w14:textId="77777777" w:rsidR="0061388A"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Antenna radiation pattern</w:t>
            </w:r>
          </w:p>
          <w:p w14:paraId="3A12792C" w14:textId="77777777" w:rsidR="0061388A"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 xml:space="preserve">E.g. consider more realistic antenna patterns, including a phase component </w:t>
            </w:r>
          </w:p>
          <w:p w14:paraId="71BF4FE5" w14:textId="77777777" w:rsidR="0061388A" w:rsidRDefault="00000000">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Consider reusing the parabolic pattern</w:t>
            </w:r>
          </w:p>
          <w:p w14:paraId="5368E5E6" w14:textId="77777777" w:rsidR="0061388A" w:rsidRDefault="00000000">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 xml:space="preserve">Antenna imbalance </w:t>
            </w:r>
          </w:p>
          <w:p w14:paraId="7A487CFF" w14:textId="77777777" w:rsidR="0061388A" w:rsidRDefault="0061388A">
            <w:pPr>
              <w:spacing w:before="0" w:after="0" w:line="240" w:lineRule="auto"/>
              <w:jc w:val="left"/>
              <w:rPr>
                <w:bCs/>
                <w:lang w:eastAsia="zh-CN"/>
              </w:rPr>
            </w:pPr>
          </w:p>
        </w:tc>
      </w:tr>
    </w:tbl>
    <w:p w14:paraId="1F94B733" w14:textId="77777777" w:rsidR="0061388A" w:rsidRDefault="0061388A">
      <w:pPr>
        <w:pStyle w:val="BodyText"/>
        <w:spacing w:after="0"/>
        <w:rPr>
          <w:rFonts w:ascii="Times New Roman" w:eastAsiaTheme="minorEastAsia" w:hAnsi="Times New Roman"/>
          <w:szCs w:val="20"/>
          <w:lang w:eastAsia="ko-KR"/>
        </w:rPr>
      </w:pPr>
    </w:p>
    <w:p w14:paraId="2744E0B7" w14:textId="77777777" w:rsidR="0061388A" w:rsidRDefault="0061388A">
      <w:pPr>
        <w:pStyle w:val="BodyText"/>
        <w:spacing w:after="0"/>
        <w:rPr>
          <w:rFonts w:ascii="Times New Roman" w:eastAsiaTheme="minorEastAsia" w:hAnsi="Times New Roman"/>
          <w:szCs w:val="20"/>
          <w:lang w:eastAsia="ko-KR"/>
        </w:rPr>
      </w:pPr>
    </w:p>
    <w:p w14:paraId="186DA75F" w14:textId="77777777" w:rsidR="0061388A" w:rsidRDefault="00000000">
      <w:pPr>
        <w:pStyle w:val="Heading4"/>
        <w:rPr>
          <w:rFonts w:eastAsia="SimSun"/>
          <w:lang w:eastAsia="zh-CN"/>
        </w:rPr>
      </w:pPr>
      <w:r>
        <w:rPr>
          <w:rFonts w:eastAsia="SimSun"/>
          <w:lang w:eastAsia="zh-CN"/>
        </w:rPr>
        <w:lastRenderedPageBreak/>
        <w:t>Summary of Issues</w:t>
      </w:r>
    </w:p>
    <w:p w14:paraId="41BAA7A7"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14:paraId="30BE77BA" w14:textId="77777777" w:rsidR="0061388A" w:rsidRDefault="0061388A">
      <w:pPr>
        <w:pStyle w:val="BodyText"/>
        <w:spacing w:after="0"/>
        <w:rPr>
          <w:rFonts w:ascii="Times New Roman" w:hAnsi="Times New Roman"/>
          <w:szCs w:val="20"/>
          <w:lang w:eastAsia="zh-CN"/>
        </w:rPr>
      </w:pPr>
    </w:p>
    <w:p w14:paraId="1603EE0B" w14:textId="77777777" w:rsidR="0061388A" w:rsidRDefault="00000000">
      <w:pPr>
        <w:pStyle w:val="Heading5"/>
        <w:rPr>
          <w:lang w:eastAsia="zh-CN"/>
        </w:rPr>
      </w:pPr>
      <w:r>
        <w:rPr>
          <w:lang w:val="en-US" w:eastAsia="zh-CN"/>
        </w:rPr>
        <w:t xml:space="preserve">Proposal </w:t>
      </w:r>
      <w:r>
        <w:rPr>
          <w:lang w:eastAsia="zh-CN"/>
        </w:rPr>
        <w:t>#4-1</w:t>
      </w:r>
    </w:p>
    <w:p w14:paraId="2FCFDCCF" w14:textId="77777777" w:rsidR="0061388A" w:rsidRDefault="00000000">
      <w:pPr>
        <w:pStyle w:val="ListParagraph"/>
        <w:numPr>
          <w:ilvl w:val="0"/>
          <w:numId w:val="32"/>
        </w:numPr>
        <w:spacing w:line="240" w:lineRule="auto"/>
      </w:pPr>
      <w:r>
        <w:t>For calibration purposes, introduce new UE antenna model that potentially provides updates to following parameters:</w:t>
      </w:r>
    </w:p>
    <w:p w14:paraId="5456CF9C"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2167686B"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171D950F"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64EC1F2A"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5174695F"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79FB368D"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3568C5A5"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0F731FB0"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4E93671F"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07E7F558" w14:textId="77777777" w:rsidR="0061388A" w:rsidRDefault="0061388A">
      <w:pPr>
        <w:pStyle w:val="BodyText"/>
        <w:spacing w:after="0"/>
        <w:rPr>
          <w:rFonts w:ascii="Times New Roman" w:eastAsiaTheme="minorEastAsia" w:hAnsi="Times New Roman"/>
          <w:szCs w:val="20"/>
          <w:lang w:eastAsia="ko-KR"/>
        </w:rPr>
      </w:pPr>
    </w:p>
    <w:p w14:paraId="68BBE5B7" w14:textId="77777777" w:rsidR="0061388A" w:rsidRDefault="0061388A">
      <w:pPr>
        <w:pStyle w:val="BodyText"/>
        <w:spacing w:after="0"/>
        <w:rPr>
          <w:rFonts w:ascii="Times New Roman" w:eastAsiaTheme="minorEastAsia" w:hAnsi="Times New Roman"/>
          <w:szCs w:val="20"/>
          <w:lang w:eastAsia="ko-KR"/>
        </w:rPr>
      </w:pPr>
    </w:p>
    <w:p w14:paraId="0B6898E4" w14:textId="77777777" w:rsidR="0061388A" w:rsidRDefault="00000000">
      <w:pPr>
        <w:pStyle w:val="Heading5"/>
        <w:rPr>
          <w:lang w:eastAsia="zh-CN"/>
        </w:rPr>
      </w:pPr>
      <w:r>
        <w:rPr>
          <w:lang w:val="en-US" w:eastAsia="zh-CN"/>
        </w:rPr>
        <w:t xml:space="preserve">Proposal </w:t>
      </w:r>
      <w:r>
        <w:rPr>
          <w:lang w:eastAsia="zh-CN"/>
        </w:rPr>
        <w:t>#4-1A</w:t>
      </w:r>
    </w:p>
    <w:p w14:paraId="46BE1C86" w14:textId="77777777" w:rsidR="0061388A" w:rsidRDefault="00000000">
      <w:pPr>
        <w:pStyle w:val="ListParagraph"/>
        <w:numPr>
          <w:ilvl w:val="0"/>
          <w:numId w:val="32"/>
        </w:numPr>
        <w:spacing w:line="240" w:lineRule="auto"/>
      </w:pPr>
      <w:r>
        <w:rPr>
          <w:color w:val="C00000"/>
          <w:u w:val="single"/>
        </w:rPr>
        <w:t xml:space="preserve">At least </w:t>
      </w:r>
      <w:r>
        <w:t>for calibration purposes, introduce new UE antenna model that potentially provides updates to following parameters:</w:t>
      </w:r>
    </w:p>
    <w:p w14:paraId="06591547"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2291FB0B"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55589BF4"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4363BA01"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63E39473"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2CC2E2AF"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4B7F246C"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67A51CB2"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color w:val="C00000"/>
          <w:szCs w:val="20"/>
          <w:u w:val="single"/>
        </w:rPr>
      </w:pPr>
      <w:r>
        <w:rPr>
          <w:color w:val="C00000"/>
          <w:szCs w:val="20"/>
          <w:u w:val="single"/>
        </w:rPr>
        <w:t>Consider hand gripping effects</w:t>
      </w:r>
    </w:p>
    <w:p w14:paraId="444AD439"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05BC5658"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254913F6" w14:textId="77777777" w:rsidR="0061388A" w:rsidRDefault="0061388A">
      <w:pPr>
        <w:pStyle w:val="BodyText"/>
        <w:spacing w:after="0"/>
        <w:rPr>
          <w:rFonts w:ascii="Times New Roman" w:eastAsiaTheme="minorEastAsia" w:hAnsi="Times New Roman"/>
          <w:szCs w:val="20"/>
          <w:lang w:eastAsia="ko-KR"/>
        </w:rPr>
      </w:pPr>
    </w:p>
    <w:p w14:paraId="7F8F7B5C" w14:textId="77777777" w:rsidR="0061388A" w:rsidRDefault="0061388A">
      <w:pPr>
        <w:pStyle w:val="BodyText"/>
        <w:spacing w:after="0"/>
        <w:rPr>
          <w:rFonts w:ascii="Times New Roman" w:eastAsiaTheme="minorEastAsia" w:hAnsi="Times New Roman"/>
          <w:szCs w:val="20"/>
          <w:lang w:eastAsia="ko-KR"/>
        </w:rPr>
      </w:pPr>
    </w:p>
    <w:p w14:paraId="3E7C8510" w14:textId="77777777" w:rsidR="0061388A" w:rsidRDefault="00000000">
      <w:pPr>
        <w:pStyle w:val="Heading4"/>
        <w:rPr>
          <w:rFonts w:eastAsia="SimSun"/>
          <w:lang w:eastAsia="zh-CN"/>
        </w:rPr>
      </w:pPr>
      <w:r>
        <w:rPr>
          <w:rFonts w:eastAsia="SimSun"/>
          <w:lang w:eastAsia="zh-CN"/>
        </w:rPr>
        <w:t>Round #1 Discussion</w:t>
      </w:r>
    </w:p>
    <w:p w14:paraId="4A098E67" w14:textId="77777777" w:rsidR="0061388A" w:rsidRDefault="00000000">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61388A" w14:paraId="6C1320DA" w14:textId="77777777">
        <w:tc>
          <w:tcPr>
            <w:tcW w:w="1795" w:type="dxa"/>
            <w:shd w:val="clear" w:color="auto" w:fill="D9D9D9" w:themeFill="background1" w:themeFillShade="D9"/>
          </w:tcPr>
          <w:p w14:paraId="6BA8EC38"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D9D9D9" w:themeFill="background1" w:themeFillShade="D9"/>
          </w:tcPr>
          <w:p w14:paraId="4A7B0246"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13BC0F79" w14:textId="77777777">
        <w:tc>
          <w:tcPr>
            <w:tcW w:w="1795" w:type="dxa"/>
          </w:tcPr>
          <w:p w14:paraId="34E03AD7"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995" w:type="dxa"/>
          </w:tcPr>
          <w:p w14:paraId="193E1676"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7DF063D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However, if the intention is revisit and enhance UE antennas modeling, then we should also add hand gripping effects, as part of third bullet (Antenna radiation pattern).</w:t>
            </w:r>
          </w:p>
          <w:p w14:paraId="0A33FB91"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07469AE8"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3AB176B8"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452452C6"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1D885F48" w14:textId="77777777" w:rsidR="0061388A" w:rsidRDefault="0061388A">
            <w:pPr>
              <w:pStyle w:val="BodyText"/>
              <w:spacing w:after="0"/>
              <w:rPr>
                <w:rFonts w:ascii="Times New Roman" w:eastAsiaTheme="minorEastAsia" w:hAnsi="Times New Roman"/>
                <w:szCs w:val="20"/>
                <w:lang w:eastAsia="ko-KR"/>
              </w:rPr>
            </w:pPr>
          </w:p>
        </w:tc>
      </w:tr>
      <w:tr w:rsidR="0061388A" w14:paraId="43E3D6E9" w14:textId="77777777">
        <w:tc>
          <w:tcPr>
            <w:tcW w:w="1795" w:type="dxa"/>
          </w:tcPr>
          <w:p w14:paraId="30AA3EEB"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E3C8C6C"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open to consider UE antenna modeling, but we prefer to limit the discussion to UE antenna placement/rotation/pattern and avoid other aspects that depends on hardware implementation.</w:t>
            </w:r>
          </w:p>
        </w:tc>
      </w:tr>
      <w:tr w:rsidR="0061388A" w14:paraId="77E956A5" w14:textId="77777777">
        <w:tc>
          <w:tcPr>
            <w:tcW w:w="1795" w:type="dxa"/>
          </w:tcPr>
          <w:p w14:paraId="16B89405" w14:textId="77777777" w:rsidR="0061388A" w:rsidRDefault="00000000">
            <w:pPr>
              <w:pStyle w:val="BodyText"/>
              <w:spacing w:after="0"/>
              <w:rPr>
                <w:rFonts w:ascii="Times New Roman" w:eastAsiaTheme="minorEastAsia" w:hAnsi="Times New Roman"/>
                <w:szCs w:val="20"/>
                <w:lang w:eastAsia="ko-KR"/>
              </w:rPr>
            </w:pPr>
            <w:proofErr w:type="spellStart"/>
            <w:r>
              <w:t>Mediatek</w:t>
            </w:r>
            <w:proofErr w:type="spellEnd"/>
          </w:p>
        </w:tc>
        <w:tc>
          <w:tcPr>
            <w:tcW w:w="8995" w:type="dxa"/>
          </w:tcPr>
          <w:p w14:paraId="42134275" w14:textId="77777777" w:rsidR="0061388A" w:rsidRDefault="00000000">
            <w:pPr>
              <w:pStyle w:val="BodyText"/>
              <w:spacing w:after="0"/>
              <w:rPr>
                <w:rFonts w:ascii="Times New Roman" w:eastAsiaTheme="minorEastAsia" w:hAnsi="Times New Roman"/>
                <w:szCs w:val="20"/>
                <w:lang w:eastAsia="ko-KR"/>
              </w:rPr>
            </w:pPr>
            <w:r>
              <w:t xml:space="preserve">We are open to further study UE antenna modelling including placement/rotation/pattern. </w:t>
            </w:r>
          </w:p>
        </w:tc>
      </w:tr>
      <w:tr w:rsidR="0061388A" w14:paraId="3FC6B9A6" w14:textId="77777777">
        <w:tc>
          <w:tcPr>
            <w:tcW w:w="1795" w:type="dxa"/>
          </w:tcPr>
          <w:p w14:paraId="4DADF778" w14:textId="77777777" w:rsidR="0061388A" w:rsidRDefault="00000000">
            <w:pPr>
              <w:pStyle w:val="BodyText"/>
              <w:spacing w:after="0"/>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995" w:type="dxa"/>
          </w:tcPr>
          <w:p w14:paraId="25FB966E" w14:textId="77777777" w:rsidR="0061388A" w:rsidRDefault="00000000">
            <w:pPr>
              <w:pStyle w:val="BodyText"/>
              <w:spacing w:after="0"/>
            </w:pPr>
            <w:r>
              <w:rPr>
                <w:rFonts w:ascii="Times New Roman" w:eastAsia="DengXian" w:hAnsi="Times New Roman"/>
                <w:szCs w:val="20"/>
                <w:lang w:eastAsia="zh-CN"/>
              </w:rPr>
              <w:t xml:space="preserve">We are </w:t>
            </w:r>
            <w:r>
              <w:rPr>
                <w:rFonts w:ascii="Times New Roman" w:eastAsia="Yu Mincho" w:hAnsi="Times New Roman" w:hint="eastAsia"/>
                <w:szCs w:val="20"/>
                <w:lang w:eastAsia="ja-JP"/>
              </w:rPr>
              <w:t>fine</w:t>
            </w:r>
            <w:r>
              <w:rPr>
                <w:rFonts w:ascii="Times New Roman" w:eastAsia="DengXian" w:hAnsi="Times New Roman"/>
                <w:szCs w:val="20"/>
                <w:lang w:eastAsia="zh-CN"/>
              </w:rPr>
              <w:t xml:space="preserve"> with the </w:t>
            </w:r>
            <w:proofErr w:type="gramStart"/>
            <w:r>
              <w:rPr>
                <w:rFonts w:ascii="Times New Roman" w:eastAsia="DengXian" w:hAnsi="Times New Roman"/>
                <w:szCs w:val="20"/>
                <w:lang w:eastAsia="zh-CN"/>
              </w:rPr>
              <w:t>proposal</w:t>
            </w:r>
            <w:r>
              <w:rPr>
                <w:rFonts w:ascii="Times New Roman" w:eastAsia="Yu Mincho" w:hAnsi="Times New Roman" w:hint="eastAsia"/>
                <w:szCs w:val="20"/>
                <w:lang w:eastAsia="ja-JP"/>
              </w:rPr>
              <w:t>,</w:t>
            </w:r>
            <w:proofErr w:type="gramEnd"/>
            <w:r>
              <w:rPr>
                <w:rFonts w:ascii="Times New Roman" w:eastAsia="Yu Mincho" w:hAnsi="Times New Roman" w:hint="eastAsia"/>
                <w:szCs w:val="20"/>
                <w:lang w:eastAsia="ja-JP"/>
              </w:rPr>
              <w:t xml:space="preserve"> however</w:t>
            </w:r>
            <w:r>
              <w:rPr>
                <w:rFonts w:ascii="Times New Roman" w:eastAsia="DengXian" w:hAnsi="Times New Roman"/>
                <w:szCs w:val="20"/>
                <w:lang w:eastAsia="zh-CN"/>
              </w:rPr>
              <w:t xml:space="preserve"> the definition of new antenna model may be not only for the purpose of calibration but also for the advanced technology evaluation.</w:t>
            </w:r>
          </w:p>
        </w:tc>
      </w:tr>
      <w:tr w:rsidR="0061388A" w14:paraId="19752FD7" w14:textId="77777777">
        <w:tc>
          <w:tcPr>
            <w:tcW w:w="1795" w:type="dxa"/>
          </w:tcPr>
          <w:p w14:paraId="45CCFE47"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6443D5FD"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We are open to study.</w:t>
            </w:r>
          </w:p>
        </w:tc>
      </w:tr>
      <w:tr w:rsidR="0061388A" w14:paraId="0C8B515D" w14:textId="77777777">
        <w:tc>
          <w:tcPr>
            <w:tcW w:w="1795" w:type="dxa"/>
          </w:tcPr>
          <w:p w14:paraId="3FB91848" w14:textId="77777777" w:rsidR="0061388A"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3AE55F71" w14:textId="77777777" w:rsidR="0061388A" w:rsidRDefault="00000000">
            <w:pPr>
              <w:pStyle w:val="BodyText"/>
              <w:spacing w:after="0"/>
              <w:rPr>
                <w:rFonts w:ascii="Times New Roman" w:hAnsi="Times New Roman"/>
                <w:szCs w:val="20"/>
                <w:lang w:eastAsia="zh-CN"/>
              </w:rPr>
            </w:pPr>
            <w:r>
              <w:rPr>
                <w:rFonts w:ascii="Times New Roman" w:eastAsia="DengXian" w:hAnsi="Times New Roman" w:hint="eastAsia"/>
                <w:szCs w:val="20"/>
                <w:lang w:eastAsia="zh-CN"/>
              </w:rPr>
              <w:t>Support to introduce UE antenna modeling for calibration purposes.</w:t>
            </w:r>
          </w:p>
        </w:tc>
      </w:tr>
      <w:tr w:rsidR="0061388A" w14:paraId="15DEB5DC" w14:textId="77777777">
        <w:tc>
          <w:tcPr>
            <w:tcW w:w="1795" w:type="dxa"/>
            <w:shd w:val="clear" w:color="auto" w:fill="E2EFD9" w:themeFill="accent6" w:themeFillTint="33"/>
          </w:tcPr>
          <w:p w14:paraId="57BD120F"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lastRenderedPageBreak/>
              <w:t>Moderator</w:t>
            </w:r>
          </w:p>
        </w:tc>
        <w:tc>
          <w:tcPr>
            <w:tcW w:w="8995" w:type="dxa"/>
            <w:shd w:val="clear" w:color="auto" w:fill="E2EFD9" w:themeFill="accent6" w:themeFillTint="33"/>
          </w:tcPr>
          <w:p w14:paraId="0B6AA8E9"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#4-1A based on comments from Interdigital and vivo.</w:t>
            </w:r>
          </w:p>
        </w:tc>
      </w:tr>
      <w:tr w:rsidR="0061388A" w14:paraId="49757CC9" w14:textId="77777777">
        <w:tc>
          <w:tcPr>
            <w:tcW w:w="1795" w:type="dxa"/>
          </w:tcPr>
          <w:p w14:paraId="1BF369C7"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 xml:space="preserve">uawei, </w:t>
            </w:r>
            <w:proofErr w:type="spellStart"/>
            <w:r>
              <w:rPr>
                <w:rFonts w:ascii="Times New Roman" w:eastAsia="DengXian" w:hAnsi="Times New Roman"/>
                <w:szCs w:val="20"/>
                <w:lang w:eastAsia="zh-CN"/>
              </w:rPr>
              <w:t>HiSilicon</w:t>
            </w:r>
            <w:proofErr w:type="spellEnd"/>
          </w:p>
        </w:tc>
        <w:tc>
          <w:tcPr>
            <w:tcW w:w="8995" w:type="dxa"/>
          </w:tcPr>
          <w:p w14:paraId="642DBB40"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ne clarification question for the group</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if we </w:t>
            </w:r>
            <w:r>
              <w:t>introduce multiple UE antenna models, then are we forced to conduct calibration for each of them?</w:t>
            </w:r>
          </w:p>
        </w:tc>
      </w:tr>
    </w:tbl>
    <w:p w14:paraId="3B41127F" w14:textId="77777777" w:rsidR="0061388A" w:rsidRDefault="0061388A">
      <w:pPr>
        <w:pStyle w:val="BodyText"/>
        <w:spacing w:after="0"/>
        <w:rPr>
          <w:rFonts w:ascii="Times New Roman" w:eastAsiaTheme="minorEastAsia" w:hAnsi="Times New Roman"/>
          <w:szCs w:val="20"/>
          <w:lang w:eastAsia="ko-KR"/>
        </w:rPr>
      </w:pPr>
    </w:p>
    <w:p w14:paraId="4A6F660E" w14:textId="77777777" w:rsidR="0061388A" w:rsidRDefault="0061388A">
      <w:pPr>
        <w:pStyle w:val="BodyText"/>
        <w:spacing w:after="0"/>
        <w:rPr>
          <w:rFonts w:ascii="Times New Roman" w:eastAsiaTheme="minorEastAsia" w:hAnsi="Times New Roman"/>
          <w:szCs w:val="20"/>
          <w:lang w:eastAsia="ko-KR"/>
        </w:rPr>
      </w:pPr>
    </w:p>
    <w:p w14:paraId="2EAB11B6" w14:textId="77777777" w:rsidR="0061388A" w:rsidRDefault="00000000">
      <w:pPr>
        <w:pStyle w:val="Heading4"/>
        <w:rPr>
          <w:rFonts w:eastAsia="SimSun"/>
          <w:lang w:eastAsia="zh-CN"/>
        </w:rPr>
      </w:pPr>
      <w:r>
        <w:rPr>
          <w:rFonts w:eastAsia="SimSun"/>
          <w:lang w:eastAsia="zh-CN"/>
        </w:rPr>
        <w:t>Round #2 Discussion</w:t>
      </w:r>
    </w:p>
    <w:p w14:paraId="73D338CC" w14:textId="77777777" w:rsidR="0061388A" w:rsidRDefault="00000000">
      <w:pPr>
        <w:rPr>
          <w:lang w:val="en-GB" w:eastAsia="zh-CN"/>
        </w:rPr>
      </w:pPr>
      <w:r>
        <w:rPr>
          <w:lang w:val="en-GB" w:eastAsia="zh-CN"/>
        </w:rPr>
        <w:t>Please provide comments on issues regarding support of suburban use case. Please provide comments on Proposal #4-1A.</w:t>
      </w:r>
    </w:p>
    <w:tbl>
      <w:tblPr>
        <w:tblStyle w:val="TableGrid"/>
        <w:tblW w:w="0" w:type="auto"/>
        <w:tblLook w:val="04A0" w:firstRow="1" w:lastRow="0" w:firstColumn="1" w:lastColumn="0" w:noHBand="0" w:noVBand="1"/>
      </w:tblPr>
      <w:tblGrid>
        <w:gridCol w:w="1795"/>
        <w:gridCol w:w="8995"/>
      </w:tblGrid>
      <w:tr w:rsidR="0061388A" w14:paraId="202EBDB7" w14:textId="77777777">
        <w:tc>
          <w:tcPr>
            <w:tcW w:w="1795" w:type="dxa"/>
            <w:shd w:val="clear" w:color="auto" w:fill="D9D9D9" w:themeFill="background1" w:themeFillShade="D9"/>
          </w:tcPr>
          <w:p w14:paraId="0936E778"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D9D9D9" w:themeFill="background1" w:themeFillShade="D9"/>
          </w:tcPr>
          <w:p w14:paraId="1A5A95BA"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131889FF" w14:textId="77777777">
        <w:tc>
          <w:tcPr>
            <w:tcW w:w="1795" w:type="dxa"/>
          </w:tcPr>
          <w:p w14:paraId="3C30D15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
        </w:tc>
        <w:tc>
          <w:tcPr>
            <w:tcW w:w="8995" w:type="dxa"/>
          </w:tcPr>
          <w:p w14:paraId="37DC223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p>
        </w:tc>
      </w:tr>
    </w:tbl>
    <w:p w14:paraId="2F72A719" w14:textId="77777777" w:rsidR="0061388A" w:rsidRDefault="0061388A">
      <w:pPr>
        <w:pStyle w:val="BodyText"/>
        <w:spacing w:after="0"/>
        <w:rPr>
          <w:rFonts w:ascii="Times New Roman" w:eastAsiaTheme="minorEastAsia" w:hAnsi="Times New Roman"/>
          <w:szCs w:val="20"/>
          <w:lang w:eastAsia="ko-KR"/>
        </w:rPr>
      </w:pPr>
    </w:p>
    <w:p w14:paraId="5C812B0B" w14:textId="77777777" w:rsidR="0061388A" w:rsidRDefault="0061388A">
      <w:pPr>
        <w:pStyle w:val="BodyText"/>
        <w:spacing w:after="0"/>
        <w:rPr>
          <w:rFonts w:ascii="Times New Roman" w:eastAsiaTheme="minorEastAsia" w:hAnsi="Times New Roman"/>
          <w:szCs w:val="20"/>
          <w:lang w:eastAsia="ko-KR"/>
        </w:rPr>
      </w:pPr>
    </w:p>
    <w:p w14:paraId="625D3157" w14:textId="77777777" w:rsidR="0061388A" w:rsidRDefault="00000000">
      <w:pPr>
        <w:pStyle w:val="Heading4"/>
        <w:rPr>
          <w:rFonts w:eastAsia="SimSun"/>
          <w:lang w:eastAsia="zh-CN"/>
        </w:rPr>
      </w:pPr>
      <w:r>
        <w:rPr>
          <w:rFonts w:eastAsia="SimSun"/>
          <w:lang w:eastAsia="zh-CN"/>
        </w:rPr>
        <w:t>Summary of Wed Session</w:t>
      </w:r>
    </w:p>
    <w:p w14:paraId="2C3AC979" w14:textId="77777777" w:rsidR="0061388A" w:rsidRDefault="00000000">
      <w:pPr>
        <w:rPr>
          <w:rFonts w:eastAsia="DengXian"/>
          <w:highlight w:val="green"/>
          <w:lang w:eastAsia="zh-CN"/>
        </w:rPr>
      </w:pPr>
      <w:r>
        <w:rPr>
          <w:rFonts w:eastAsia="DengXian" w:hint="eastAsia"/>
          <w:highlight w:val="green"/>
          <w:lang w:eastAsia="zh-CN"/>
        </w:rPr>
        <w:t>Agreement</w:t>
      </w:r>
    </w:p>
    <w:p w14:paraId="664FEBE4" w14:textId="77777777" w:rsidR="0061388A" w:rsidRDefault="00000000">
      <w:pPr>
        <w:pStyle w:val="ListParagraph"/>
        <w:numPr>
          <w:ilvl w:val="0"/>
          <w:numId w:val="32"/>
        </w:numPr>
        <w:spacing w:line="240" w:lineRule="auto"/>
      </w:pPr>
      <w:r>
        <w:t>At least for calibration purposes, introduce new UE antenna model that potentially provides updates to following parameters:</w:t>
      </w:r>
    </w:p>
    <w:p w14:paraId="231967DD"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20B2618E"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76553702"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3E2C514C"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453796F8"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00A77114"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32A9BC98" w14:textId="77777777" w:rsidR="0061388A" w:rsidRDefault="00000000">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34B4F321"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1CE00B26" w14:textId="77777777" w:rsidR="0061388A" w:rsidRDefault="00000000">
      <w:pPr>
        <w:pStyle w:val="ListParagraph"/>
        <w:autoSpaceDE w:val="0"/>
        <w:autoSpaceDN w:val="0"/>
        <w:adjustRightInd w:val="0"/>
        <w:contextualSpacing/>
        <w:textAlignment w:val="baseline"/>
        <w:rPr>
          <w:rFonts w:eastAsia="DengXian"/>
          <w:szCs w:val="20"/>
          <w:highlight w:val="green"/>
          <w:lang w:eastAsia="zh-CN"/>
        </w:rPr>
      </w:pPr>
      <w:r>
        <w:rPr>
          <w:rFonts w:eastAsia="DengXian" w:hint="eastAsia"/>
          <w:szCs w:val="20"/>
          <w:highlight w:val="green"/>
          <w:lang w:eastAsia="zh-CN"/>
        </w:rPr>
        <w:t>Agreement</w:t>
      </w:r>
    </w:p>
    <w:p w14:paraId="5A187DF1" w14:textId="77777777" w:rsidR="0061388A" w:rsidRDefault="00000000">
      <w:pPr>
        <w:pStyle w:val="ListParagraph"/>
        <w:numPr>
          <w:ilvl w:val="0"/>
          <w:numId w:val="32"/>
        </w:numPr>
        <w:spacing w:line="240" w:lineRule="auto"/>
      </w:pPr>
      <w:r>
        <w:t xml:space="preserve">At least for calibration purposes, </w:t>
      </w:r>
      <w:r>
        <w:rPr>
          <w:rFonts w:eastAsia="DengXian" w:hint="eastAsia"/>
          <w:lang w:eastAsia="zh-CN"/>
        </w:rPr>
        <w:t xml:space="preserve">for a </w:t>
      </w:r>
      <w:r>
        <w:t>new UE antenna mode</w:t>
      </w:r>
      <w:r>
        <w:rPr>
          <w:rFonts w:eastAsia="DengXian" w:hint="eastAsia"/>
          <w:lang w:eastAsia="zh-CN"/>
        </w:rPr>
        <w:t xml:space="preserve">l, </w:t>
      </w:r>
      <w:r>
        <w:rPr>
          <w:rFonts w:eastAsia="DengXian"/>
          <w:lang w:eastAsia="zh-CN"/>
        </w:rPr>
        <w:t>additional</w:t>
      </w:r>
      <w:r>
        <w:rPr>
          <w:rFonts w:eastAsia="DengXian" w:hint="eastAsia"/>
          <w:lang w:eastAsia="zh-CN"/>
        </w:rPr>
        <w:t>ly</w:t>
      </w:r>
    </w:p>
    <w:p w14:paraId="78A47388" w14:textId="77777777" w:rsidR="0061388A" w:rsidRDefault="00000000">
      <w:pPr>
        <w:pStyle w:val="ListParagraph"/>
        <w:numPr>
          <w:ilvl w:val="1"/>
          <w:numId w:val="32"/>
        </w:numPr>
        <w:spacing w:line="240" w:lineRule="auto"/>
      </w:pPr>
      <w:r>
        <w:rPr>
          <w:rFonts w:eastAsia="DengXian" w:hint="eastAsia"/>
          <w:lang w:eastAsia="zh-CN"/>
        </w:rPr>
        <w:t>FFS: Antenna imbalance</w:t>
      </w:r>
    </w:p>
    <w:p w14:paraId="57F11CFE" w14:textId="77777777" w:rsidR="0061388A" w:rsidRDefault="0061388A">
      <w:pPr>
        <w:pStyle w:val="BodyText"/>
        <w:spacing w:after="0"/>
        <w:rPr>
          <w:rFonts w:ascii="Times New Roman" w:eastAsiaTheme="minorEastAsia" w:hAnsi="Times New Roman"/>
          <w:szCs w:val="20"/>
          <w:lang w:eastAsia="ko-KR"/>
        </w:rPr>
      </w:pPr>
    </w:p>
    <w:p w14:paraId="57F22E63" w14:textId="77777777" w:rsidR="0061388A" w:rsidRDefault="0061388A">
      <w:pPr>
        <w:pStyle w:val="BodyText"/>
        <w:spacing w:after="0"/>
        <w:rPr>
          <w:rFonts w:ascii="Times New Roman" w:eastAsiaTheme="minorEastAsia" w:hAnsi="Times New Roman"/>
          <w:szCs w:val="20"/>
          <w:lang w:eastAsia="ko-KR"/>
        </w:rPr>
      </w:pPr>
    </w:p>
    <w:p w14:paraId="00EA7E4F" w14:textId="77777777" w:rsidR="0061388A" w:rsidRDefault="00000000">
      <w:pPr>
        <w:pStyle w:val="Heading4"/>
        <w:rPr>
          <w:rFonts w:eastAsia="SimSun"/>
          <w:lang w:eastAsia="zh-CN"/>
        </w:rPr>
      </w:pPr>
      <w:r>
        <w:rPr>
          <w:rFonts w:eastAsia="SimSun"/>
          <w:lang w:eastAsia="zh-CN"/>
        </w:rPr>
        <w:t>DISCUSSION CLOSED</w:t>
      </w:r>
    </w:p>
    <w:p w14:paraId="3EFC5738"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thinks further discussion on this topic require additional inputs on the detailed UE antenna modeling aspects, which may not fully available in this meeting. Suggest </w:t>
      </w:r>
      <w:proofErr w:type="gramStart"/>
      <w:r>
        <w:rPr>
          <w:rFonts w:ascii="Times New Roman" w:eastAsiaTheme="minorEastAsia" w:hAnsi="Times New Roman"/>
          <w:szCs w:val="20"/>
          <w:lang w:eastAsia="ko-KR"/>
        </w:rPr>
        <w:t>to close</w:t>
      </w:r>
      <w:proofErr w:type="gramEnd"/>
      <w:r>
        <w:rPr>
          <w:rFonts w:ascii="Times New Roman" w:eastAsiaTheme="minorEastAsia" w:hAnsi="Times New Roman"/>
          <w:szCs w:val="20"/>
          <w:lang w:eastAsia="ko-KR"/>
        </w:rPr>
        <w:t xml:space="preserve"> the discussion for RAN1 #118.</w:t>
      </w:r>
    </w:p>
    <w:p w14:paraId="71AAD3DC" w14:textId="77777777" w:rsidR="0061388A" w:rsidRDefault="0061388A">
      <w:pPr>
        <w:pStyle w:val="BodyText"/>
        <w:spacing w:after="0"/>
        <w:rPr>
          <w:rFonts w:ascii="Times New Roman" w:eastAsiaTheme="minorEastAsia" w:hAnsi="Times New Roman"/>
          <w:szCs w:val="20"/>
          <w:lang w:eastAsia="ko-KR"/>
        </w:rPr>
      </w:pPr>
    </w:p>
    <w:p w14:paraId="418EA664" w14:textId="77777777" w:rsidR="0061388A" w:rsidRDefault="00000000">
      <w:pPr>
        <w:pStyle w:val="Heading2"/>
        <w:ind w:left="720" w:hanging="720"/>
        <w:rPr>
          <w:rFonts w:eastAsiaTheme="minorEastAsia"/>
          <w:lang w:val="en-US" w:eastAsia="ko-KR"/>
        </w:rPr>
      </w:pPr>
      <w:r>
        <w:rPr>
          <w:rFonts w:eastAsia="SimSun"/>
          <w:lang w:val="en-US" w:eastAsia="zh-CN"/>
        </w:rPr>
        <w:t>4.5 Other Modeling Aspects</w:t>
      </w:r>
    </w:p>
    <w:p w14:paraId="189233C1" w14:textId="77777777" w:rsidR="0061388A" w:rsidRDefault="0061388A">
      <w:pPr>
        <w:pStyle w:val="BodyText"/>
        <w:spacing w:after="0"/>
        <w:rPr>
          <w:rFonts w:ascii="Times New Roman" w:eastAsiaTheme="minorEastAsia" w:hAnsi="Times New Roman"/>
          <w:szCs w:val="20"/>
          <w:lang w:eastAsia="ko-KR"/>
        </w:rPr>
      </w:pPr>
    </w:p>
    <w:p w14:paraId="3BD83C65" w14:textId="77777777" w:rsidR="0061388A" w:rsidRDefault="00000000">
      <w:pPr>
        <w:pStyle w:val="Heading4"/>
        <w:rPr>
          <w:rFonts w:eastAsia="SimSun"/>
          <w:lang w:eastAsia="zh-CN"/>
        </w:rPr>
      </w:pPr>
      <w:r>
        <w:rPr>
          <w:rFonts w:eastAsia="SimSun"/>
          <w:lang w:eastAsia="zh-CN"/>
        </w:rPr>
        <w:t>Summary of Issues</w:t>
      </w:r>
    </w:p>
    <w:p w14:paraId="7191BAE4"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Pr>
          <w:rFonts w:ascii="Times New Roman" w:hAnsi="Times New Roman"/>
          <w:szCs w:val="20"/>
          <w:lang w:eastAsia="zh-CN"/>
        </w:rPr>
        <w:t>.</w:t>
      </w:r>
    </w:p>
    <w:p w14:paraId="7EBBB29D" w14:textId="77777777" w:rsidR="0061388A" w:rsidRDefault="0061388A">
      <w:pPr>
        <w:pStyle w:val="BodyText"/>
        <w:spacing w:after="0"/>
        <w:rPr>
          <w:rFonts w:ascii="Times New Roman" w:eastAsiaTheme="minorEastAsia" w:hAnsi="Times New Roman"/>
          <w:szCs w:val="20"/>
          <w:lang w:eastAsia="ko-KR"/>
        </w:rPr>
      </w:pPr>
    </w:p>
    <w:p w14:paraId="01C01F8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4287616E" w14:textId="77777777" w:rsidR="0061388A" w:rsidRDefault="0061388A">
      <w:pPr>
        <w:pStyle w:val="BodyText"/>
        <w:spacing w:after="0"/>
        <w:rPr>
          <w:rFonts w:ascii="Times New Roman" w:eastAsiaTheme="minorEastAsia" w:hAnsi="Times New Roman"/>
          <w:szCs w:val="20"/>
          <w:lang w:eastAsia="ko-KR"/>
        </w:rPr>
      </w:pPr>
    </w:p>
    <w:p w14:paraId="5EB18071" w14:textId="77777777" w:rsidR="0061388A" w:rsidRDefault="00000000">
      <w:pPr>
        <w:pStyle w:val="Heading4"/>
        <w:rPr>
          <w:rFonts w:eastAsia="SimSun"/>
          <w:lang w:eastAsia="zh-CN"/>
        </w:rPr>
      </w:pPr>
      <w:r>
        <w:rPr>
          <w:rFonts w:eastAsia="SimSun"/>
          <w:lang w:eastAsia="zh-CN"/>
        </w:rPr>
        <w:t>Round #1 Discussion</w:t>
      </w:r>
    </w:p>
    <w:p w14:paraId="5A996AD5" w14:textId="77777777" w:rsidR="0061388A" w:rsidRDefault="00000000">
      <w:pPr>
        <w:rPr>
          <w:lang w:val="en-GB" w:eastAsia="zh-CN"/>
        </w:rPr>
      </w:pPr>
      <w:r>
        <w:rPr>
          <w:lang w:val="en-GB" w:eastAsia="zh-CN"/>
        </w:rPr>
        <w:t xml:space="preserve">Please provide comments on issues not covered by issues in Section 4.2, 4.3, and 4.4. </w:t>
      </w:r>
    </w:p>
    <w:tbl>
      <w:tblPr>
        <w:tblStyle w:val="TableGrid"/>
        <w:tblW w:w="0" w:type="auto"/>
        <w:tblLook w:val="04A0" w:firstRow="1" w:lastRow="0" w:firstColumn="1" w:lastColumn="0" w:noHBand="0" w:noVBand="1"/>
      </w:tblPr>
      <w:tblGrid>
        <w:gridCol w:w="1795"/>
        <w:gridCol w:w="8995"/>
      </w:tblGrid>
      <w:tr w:rsidR="0061388A" w14:paraId="7613B3E7" w14:textId="77777777">
        <w:tc>
          <w:tcPr>
            <w:tcW w:w="1795" w:type="dxa"/>
            <w:shd w:val="clear" w:color="auto" w:fill="FBE4D5" w:themeFill="accent2" w:themeFillTint="33"/>
          </w:tcPr>
          <w:p w14:paraId="4AA449EA"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BB47C5D" w14:textId="77777777" w:rsidR="0061388A" w:rsidRDefault="00000000">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61388A" w14:paraId="4E3EFD66" w14:textId="77777777">
        <w:tc>
          <w:tcPr>
            <w:tcW w:w="1795" w:type="dxa"/>
          </w:tcPr>
          <w:p w14:paraId="6CE9A6FE"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5AB844B3"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Regarding the following agreement on studying the correlation type or absolute delay, at least 3 companies [ZTE, Qualcomm, CATT] provide proposals on this issue, this part should also be discussed.</w:t>
            </w:r>
          </w:p>
          <w:tbl>
            <w:tblPr>
              <w:tblStyle w:val="TableGrid"/>
              <w:tblW w:w="0" w:type="auto"/>
              <w:tblLook w:val="04A0" w:firstRow="1" w:lastRow="0" w:firstColumn="1" w:lastColumn="0" w:noHBand="0" w:noVBand="1"/>
            </w:tblPr>
            <w:tblGrid>
              <w:gridCol w:w="8769"/>
            </w:tblGrid>
            <w:tr w:rsidR="0061388A" w14:paraId="2D8FF381" w14:textId="77777777">
              <w:tc>
                <w:tcPr>
                  <w:tcW w:w="9855" w:type="dxa"/>
                </w:tcPr>
                <w:p w14:paraId="6A306C8E" w14:textId="77777777" w:rsidR="0061388A"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lastRenderedPageBreak/>
                    <w:t>Agreement</w:t>
                  </w:r>
                </w:p>
                <w:p w14:paraId="5EC16225" w14:textId="77777777" w:rsidR="0061388A" w:rsidRDefault="00000000">
                  <w:pPr>
                    <w:pStyle w:val="ListParagraph"/>
                    <w:numPr>
                      <w:ilvl w:val="0"/>
                      <w:numId w:val="12"/>
                    </w:numPr>
                    <w:autoSpaceDE w:val="0"/>
                    <w:autoSpaceDN w:val="0"/>
                    <w:adjustRightInd w:val="0"/>
                    <w:spacing w:line="280" w:lineRule="atLeast"/>
                    <w:contextualSpacing/>
                  </w:pPr>
                  <w:r>
                    <w:t xml:space="preserve">Further study </w:t>
                  </w:r>
                  <w:r>
                    <w:rPr>
                      <w:rFonts w:eastAsia="DengXian" w:hint="eastAsia"/>
                    </w:rPr>
                    <w:t xml:space="preserve">whether/how to reflect </w:t>
                  </w:r>
                  <w:r>
                    <w:t>absolute delay between links</w:t>
                  </w:r>
                  <w:r>
                    <w:rPr>
                      <w:rFonts w:eastAsia="DengXian" w:hint="eastAsia"/>
                    </w:rPr>
                    <w:t>,</w:t>
                  </w:r>
                  <w:r>
                    <w:t xml:space="preserve"> or</w:t>
                  </w:r>
                  <w:r>
                    <w:rPr>
                      <w:rFonts w:eastAsia="DengXian" w:hint="eastAsia"/>
                    </w:rPr>
                    <w:t xml:space="preserve"> whether/how</w:t>
                  </w:r>
                  <w:r>
                    <w:t xml:space="preserve"> correlation type of the delay </w:t>
                  </w:r>
                  <w:r>
                    <w:rPr>
                      <w:rFonts w:eastAsia="DengXian" w:hint="eastAsia"/>
                    </w:rPr>
                    <w:t>needs to</w:t>
                  </w:r>
                  <w:r>
                    <w:t xml:space="preserve"> be changed from site-specific to all-correlated type</w:t>
                  </w:r>
                  <w:r>
                    <w:rPr>
                      <w:rFonts w:eastAsia="DengXian" w:hint="eastAsia"/>
                    </w:rPr>
                    <w:t xml:space="preserve"> in the model </w:t>
                  </w:r>
                </w:p>
                <w:p w14:paraId="3BDF081F" w14:textId="77777777" w:rsidR="0061388A" w:rsidRDefault="00000000">
                  <w:pPr>
                    <w:pStyle w:val="ListParagraph"/>
                    <w:numPr>
                      <w:ilvl w:val="1"/>
                      <w:numId w:val="12"/>
                    </w:numPr>
                    <w:autoSpaceDE w:val="0"/>
                    <w:autoSpaceDN w:val="0"/>
                    <w:adjustRightInd w:val="0"/>
                    <w:spacing w:line="280" w:lineRule="atLeast"/>
                    <w:contextualSpacing/>
                  </w:pPr>
                  <w:r>
                    <w:t>Note: site-specific and all-correlated definitions are provided in TR38.901 Section 7.6.3.4.</w:t>
                  </w:r>
                </w:p>
                <w:p w14:paraId="76476F91" w14:textId="77777777" w:rsidR="0061388A" w:rsidRDefault="00000000">
                  <w:pPr>
                    <w:pStyle w:val="ListParagraph"/>
                    <w:numPr>
                      <w:ilvl w:val="1"/>
                      <w:numId w:val="12"/>
                    </w:numPr>
                    <w:autoSpaceDE w:val="0"/>
                    <w:autoSpaceDN w:val="0"/>
                    <w:adjustRightInd w:val="0"/>
                    <w:spacing w:line="280" w:lineRule="atLeast"/>
                    <w:contextualSpacing/>
                    <w:rPr>
                      <w:lang w:eastAsia="zh-CN"/>
                    </w:rPr>
                  </w:pPr>
                  <w:r>
                    <w:t xml:space="preserve">FFS: impact of </w:t>
                  </w:r>
                  <w:r>
                    <w:rPr>
                      <w:rFonts w:eastAsia="DengXian" w:hint="eastAsia"/>
                    </w:rPr>
                    <w:t xml:space="preserve">ISD on </w:t>
                  </w:r>
                  <w:r>
                    <w:t>correlation type for the deployment scenario</w:t>
                  </w:r>
                </w:p>
              </w:tc>
            </w:tr>
          </w:tbl>
          <w:p w14:paraId="067D7003"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After further research, it turns out that it</w:t>
            </w:r>
            <w:r>
              <w:rPr>
                <w:rFonts w:ascii="Times New Roman" w:hAnsi="Times New Roman"/>
                <w:szCs w:val="20"/>
                <w:lang w:eastAsia="zh-CN"/>
              </w:rPr>
              <w:t>’</w:t>
            </w:r>
            <w:r>
              <w:rPr>
                <w:rFonts w:ascii="Times New Roman" w:hAnsi="Times New Roman" w:hint="eastAsia"/>
                <w:szCs w:val="20"/>
                <w:lang w:eastAsia="zh-CN"/>
              </w:rPr>
              <w:t xml:space="preserve">s better to reuse existing absolute delay procedure in Table 7.6.9-1 in TR 38.901 and extend the applicable scenarios from </w:t>
            </w:r>
            <w:proofErr w:type="spellStart"/>
            <w:r>
              <w:rPr>
                <w:rFonts w:ascii="Times New Roman" w:hAnsi="Times New Roman" w:hint="eastAsia"/>
                <w:szCs w:val="20"/>
                <w:lang w:eastAsia="zh-CN"/>
              </w:rPr>
              <w:t>InF</w:t>
            </w:r>
            <w:proofErr w:type="spellEnd"/>
            <w:r>
              <w:rPr>
                <w:rFonts w:ascii="Times New Roman" w:hAnsi="Times New Roman" w:hint="eastAsia"/>
                <w:szCs w:val="20"/>
                <w:lang w:eastAsia="zh-CN"/>
              </w:rPr>
              <w:t xml:space="preserve"> to Umi and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and with the usage of absolute delay, the impact of ISD does not need to be considered. The following is proposed in our contribution.</w:t>
            </w:r>
          </w:p>
          <w:p w14:paraId="153ED5E5" w14:textId="77777777" w:rsidR="0061388A" w:rsidRDefault="0061388A">
            <w:pPr>
              <w:pStyle w:val="BodyText"/>
              <w:spacing w:after="0"/>
              <w:rPr>
                <w:rFonts w:ascii="Times New Roman" w:hAnsi="Times New Roman"/>
                <w:szCs w:val="20"/>
                <w:lang w:eastAsia="zh-CN"/>
              </w:rPr>
            </w:pPr>
          </w:p>
          <w:p w14:paraId="26A06B83" w14:textId="77777777" w:rsidR="0061388A" w:rsidRDefault="00000000">
            <w:pPr>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TableGrid"/>
              <w:tblW w:w="0" w:type="auto"/>
              <w:tblLook w:val="04A0" w:firstRow="1" w:lastRow="0" w:firstColumn="1" w:lastColumn="0" w:noHBand="0" w:noVBand="1"/>
            </w:tblPr>
            <w:tblGrid>
              <w:gridCol w:w="8769"/>
            </w:tblGrid>
            <w:tr w:rsidR="0061388A" w14:paraId="3FEDE6CA" w14:textId="77777777">
              <w:tc>
                <w:tcPr>
                  <w:tcW w:w="9855" w:type="dxa"/>
                </w:tcPr>
                <w:p w14:paraId="734958B4" w14:textId="77777777" w:rsidR="0061388A" w:rsidRDefault="00000000">
                  <w:pPr>
                    <w:pStyle w:val="TH"/>
                    <w:keepNext w:val="0"/>
                    <w:keepLines w:val="0"/>
                    <w:spacing w:line="280" w:lineRule="atLeast"/>
                  </w:pPr>
                  <w:r>
                    <w:t>Table 7.6.9-</w:t>
                  </w:r>
                  <w:r>
                    <w:rPr>
                      <w:rFonts w:hint="eastAsia"/>
                    </w:rPr>
                    <w:t>1</w:t>
                  </w:r>
                  <w:r>
                    <w:t>: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53"/>
                    <w:gridCol w:w="1533"/>
                    <w:gridCol w:w="1533"/>
                    <w:gridCol w:w="1533"/>
                    <w:gridCol w:w="1533"/>
                  </w:tblGrid>
                  <w:tr w:rsidR="0061388A" w14:paraId="225FD0CE" w14:textId="77777777">
                    <w:trPr>
                      <w:jc w:val="center"/>
                    </w:trPr>
                    <w:tc>
                      <w:tcPr>
                        <w:tcW w:w="1962" w:type="dxa"/>
                        <w:gridSpan w:val="2"/>
                        <w:shd w:val="clear" w:color="auto" w:fill="E0E0E0"/>
                        <w:vAlign w:val="center"/>
                      </w:tcPr>
                      <w:p w14:paraId="5FDCE29B" w14:textId="77777777" w:rsidR="0061388A" w:rsidRDefault="00000000">
                        <w:pPr>
                          <w:pStyle w:val="TAH"/>
                          <w:keepNext w:val="0"/>
                          <w:keepLines w:val="0"/>
                        </w:pPr>
                        <w:r>
                          <w:rPr>
                            <w:rFonts w:hint="eastAsia"/>
                          </w:rPr>
                          <w:t>Scenarios</w:t>
                        </w:r>
                      </w:p>
                    </w:tc>
                    <w:tc>
                      <w:tcPr>
                        <w:tcW w:w="1533" w:type="dxa"/>
                        <w:shd w:val="clear" w:color="auto" w:fill="E0E0E0"/>
                        <w:vAlign w:val="center"/>
                      </w:tcPr>
                      <w:p w14:paraId="37EE3FD5" w14:textId="77777777" w:rsidR="0061388A" w:rsidRDefault="00000000">
                        <w:pPr>
                          <w:pStyle w:val="TAH"/>
                          <w:keepNext w:val="0"/>
                          <w:keepLines w:val="0"/>
                        </w:pPr>
                        <w:proofErr w:type="spellStart"/>
                        <w:r>
                          <w:t>InF</w:t>
                        </w:r>
                        <w:proofErr w:type="spellEnd"/>
                        <w:r>
                          <w:t xml:space="preserve">-SL, </w:t>
                        </w:r>
                        <w:proofErr w:type="spellStart"/>
                        <w:r>
                          <w:t>InF</w:t>
                        </w:r>
                        <w:proofErr w:type="spellEnd"/>
                        <w:r>
                          <w:t>-DL</w:t>
                        </w:r>
                      </w:p>
                    </w:tc>
                    <w:tc>
                      <w:tcPr>
                        <w:tcW w:w="1533" w:type="dxa"/>
                        <w:shd w:val="clear" w:color="auto" w:fill="E0E0E0"/>
                        <w:vAlign w:val="center"/>
                      </w:tcPr>
                      <w:p w14:paraId="4A139AF5" w14:textId="77777777" w:rsidR="0061388A" w:rsidRDefault="00000000">
                        <w:pPr>
                          <w:pStyle w:val="TAH"/>
                          <w:keepNext w:val="0"/>
                          <w:keepLines w:val="0"/>
                        </w:pPr>
                        <w:proofErr w:type="spellStart"/>
                        <w:r>
                          <w:t>InF</w:t>
                        </w:r>
                        <w:proofErr w:type="spellEnd"/>
                        <w:r>
                          <w:t xml:space="preserve">-SH, </w:t>
                        </w:r>
                        <w:proofErr w:type="spellStart"/>
                        <w:r>
                          <w:t>InF</w:t>
                        </w:r>
                        <w:proofErr w:type="spellEnd"/>
                        <w:r>
                          <w:t>-DH</w:t>
                        </w:r>
                      </w:p>
                    </w:tc>
                    <w:tc>
                      <w:tcPr>
                        <w:tcW w:w="1533" w:type="dxa"/>
                        <w:shd w:val="clear" w:color="auto" w:fill="E0E0E0"/>
                        <w:vAlign w:val="center"/>
                      </w:tcPr>
                      <w:p w14:paraId="6D2C74E7" w14:textId="77777777" w:rsidR="0061388A" w:rsidRDefault="00000000">
                        <w:pPr>
                          <w:pStyle w:val="TAH"/>
                          <w:keepNext w:val="0"/>
                          <w:keepLines w:val="0"/>
                          <w:rPr>
                            <w:color w:val="FF0000"/>
                            <w:lang w:eastAsia="zh-CN"/>
                          </w:rPr>
                        </w:pPr>
                        <w:proofErr w:type="spellStart"/>
                        <w:r>
                          <w:rPr>
                            <w:rFonts w:hint="eastAsia"/>
                            <w:color w:val="FF0000"/>
                            <w:lang w:eastAsia="zh-CN"/>
                          </w:rPr>
                          <w:t>UMi</w:t>
                        </w:r>
                        <w:proofErr w:type="spellEnd"/>
                      </w:p>
                    </w:tc>
                    <w:tc>
                      <w:tcPr>
                        <w:tcW w:w="1533" w:type="dxa"/>
                        <w:shd w:val="clear" w:color="auto" w:fill="E0E0E0"/>
                        <w:vAlign w:val="center"/>
                      </w:tcPr>
                      <w:p w14:paraId="5D8DC232" w14:textId="77777777" w:rsidR="0061388A" w:rsidRDefault="00000000">
                        <w:pPr>
                          <w:pStyle w:val="TAH"/>
                          <w:keepNext w:val="0"/>
                          <w:keepLines w:val="0"/>
                          <w:rPr>
                            <w:color w:val="FF0000"/>
                            <w:lang w:eastAsia="zh-CN"/>
                          </w:rPr>
                        </w:pPr>
                        <w:proofErr w:type="spellStart"/>
                        <w:r>
                          <w:rPr>
                            <w:rFonts w:hint="eastAsia"/>
                            <w:color w:val="FF0000"/>
                            <w:lang w:eastAsia="zh-CN"/>
                          </w:rPr>
                          <w:t>UMa</w:t>
                        </w:r>
                        <w:proofErr w:type="spellEnd"/>
                      </w:p>
                    </w:tc>
                  </w:tr>
                  <w:tr w:rsidR="0061388A" w14:paraId="361FE7B8" w14:textId="77777777">
                    <w:trPr>
                      <w:jc w:val="center"/>
                    </w:trPr>
                    <w:tc>
                      <w:tcPr>
                        <w:tcW w:w="1209" w:type="dxa"/>
                        <w:vMerge w:val="restart"/>
                        <w:vAlign w:val="center"/>
                      </w:tcPr>
                      <w:p w14:paraId="50DA441B" w14:textId="77777777" w:rsidR="0061388A" w:rsidRDefault="00000000">
                        <w:pPr>
                          <w:pStyle w:val="TAC"/>
                          <w:keepNext w:val="0"/>
                          <w:keepLines w:val="0"/>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753" w:type="dxa"/>
                        <w:vAlign w:val="center"/>
                      </w:tcPr>
                      <w:p w14:paraId="60738E68" w14:textId="77777777" w:rsidR="0061388A" w:rsidRDefault="00000000">
                        <w:pPr>
                          <w:pStyle w:val="TAC"/>
                          <w:keepNext w:val="0"/>
                          <w:keepLines w:val="0"/>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vAlign w:val="center"/>
                      </w:tcPr>
                      <w:p w14:paraId="4C2B1A60" w14:textId="77777777" w:rsidR="0061388A" w:rsidRDefault="00000000">
                        <w:pPr>
                          <w:pStyle w:val="TAC"/>
                          <w:keepNext w:val="0"/>
                          <w:keepLines w:val="0"/>
                        </w:pPr>
                        <w:r>
                          <w:t>-7.5</w:t>
                        </w:r>
                      </w:p>
                    </w:tc>
                    <w:tc>
                      <w:tcPr>
                        <w:tcW w:w="1533" w:type="dxa"/>
                        <w:vAlign w:val="center"/>
                      </w:tcPr>
                      <w:p w14:paraId="2C9FB29D" w14:textId="77777777" w:rsidR="0061388A" w:rsidRDefault="00000000">
                        <w:pPr>
                          <w:pStyle w:val="TAC"/>
                          <w:keepNext w:val="0"/>
                          <w:keepLines w:val="0"/>
                        </w:pPr>
                        <w:r>
                          <w:t>-7.5</w:t>
                        </w:r>
                      </w:p>
                    </w:tc>
                    <w:tc>
                      <w:tcPr>
                        <w:tcW w:w="1533" w:type="dxa"/>
                        <w:vAlign w:val="center"/>
                      </w:tcPr>
                      <w:p w14:paraId="0593ED6E" w14:textId="77777777" w:rsidR="0061388A" w:rsidRDefault="00000000">
                        <w:pPr>
                          <w:pStyle w:val="TAC"/>
                          <w:keepNext w:val="0"/>
                          <w:keepLines w:val="0"/>
                          <w:rPr>
                            <w:color w:val="FF0000"/>
                            <w:lang w:eastAsia="zh-CN"/>
                          </w:rPr>
                        </w:pPr>
                        <w:r>
                          <w:rPr>
                            <w:rFonts w:hint="eastAsia"/>
                            <w:color w:val="FF0000"/>
                            <w:lang w:eastAsia="zh-CN"/>
                          </w:rPr>
                          <w:t>-7</w:t>
                        </w:r>
                      </w:p>
                    </w:tc>
                    <w:tc>
                      <w:tcPr>
                        <w:tcW w:w="1533" w:type="dxa"/>
                        <w:vAlign w:val="center"/>
                      </w:tcPr>
                      <w:p w14:paraId="170857E0" w14:textId="77777777" w:rsidR="0061388A" w:rsidRDefault="00000000">
                        <w:pPr>
                          <w:pStyle w:val="TAC"/>
                          <w:keepNext w:val="0"/>
                          <w:keepLines w:val="0"/>
                          <w:rPr>
                            <w:color w:val="FF0000"/>
                            <w:lang w:eastAsia="zh-CN"/>
                          </w:rPr>
                        </w:pPr>
                        <w:r>
                          <w:rPr>
                            <w:rFonts w:hint="eastAsia"/>
                            <w:color w:val="FF0000"/>
                            <w:lang w:eastAsia="zh-CN"/>
                          </w:rPr>
                          <w:t>-6.8</w:t>
                        </w:r>
                      </w:p>
                    </w:tc>
                  </w:tr>
                  <w:tr w:rsidR="0061388A" w14:paraId="39ABAC3D" w14:textId="77777777">
                    <w:trPr>
                      <w:jc w:val="center"/>
                    </w:trPr>
                    <w:tc>
                      <w:tcPr>
                        <w:tcW w:w="1209" w:type="dxa"/>
                        <w:vMerge/>
                        <w:vAlign w:val="center"/>
                      </w:tcPr>
                      <w:p w14:paraId="0109524B" w14:textId="77777777" w:rsidR="0061388A" w:rsidRDefault="0061388A">
                        <w:pPr>
                          <w:pStyle w:val="TAC"/>
                          <w:keepNext w:val="0"/>
                          <w:keepLines w:val="0"/>
                        </w:pPr>
                      </w:p>
                    </w:tc>
                    <w:tc>
                      <w:tcPr>
                        <w:tcW w:w="753" w:type="dxa"/>
                        <w:vAlign w:val="center"/>
                      </w:tcPr>
                      <w:p w14:paraId="5DA6AF8E" w14:textId="77777777" w:rsidR="0061388A" w:rsidRDefault="00000000">
                        <w:pPr>
                          <w:pStyle w:val="TAC"/>
                          <w:keepNext w:val="0"/>
                          <w:keepLines w:val="0"/>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shd w:val="clear" w:color="auto" w:fill="auto"/>
                        <w:vAlign w:val="center"/>
                      </w:tcPr>
                      <w:p w14:paraId="5EA9D026" w14:textId="77777777" w:rsidR="0061388A" w:rsidRDefault="00000000">
                        <w:pPr>
                          <w:pStyle w:val="TAC"/>
                          <w:keepNext w:val="0"/>
                          <w:keepLines w:val="0"/>
                        </w:pPr>
                        <w:r>
                          <w:t>0.4</w:t>
                        </w:r>
                      </w:p>
                    </w:tc>
                    <w:tc>
                      <w:tcPr>
                        <w:tcW w:w="1533" w:type="dxa"/>
                        <w:shd w:val="clear" w:color="auto" w:fill="auto"/>
                        <w:vAlign w:val="center"/>
                      </w:tcPr>
                      <w:p w14:paraId="33A326E2" w14:textId="77777777" w:rsidR="0061388A" w:rsidRDefault="00000000">
                        <w:pPr>
                          <w:pStyle w:val="TAC"/>
                          <w:keepNext w:val="0"/>
                          <w:keepLines w:val="0"/>
                        </w:pPr>
                        <w:r>
                          <w:t>0.4</w:t>
                        </w:r>
                      </w:p>
                    </w:tc>
                    <w:tc>
                      <w:tcPr>
                        <w:tcW w:w="1533" w:type="dxa"/>
                        <w:shd w:val="clear" w:color="auto" w:fill="auto"/>
                        <w:vAlign w:val="center"/>
                      </w:tcPr>
                      <w:p w14:paraId="15178738" w14:textId="77777777" w:rsidR="0061388A" w:rsidRDefault="00000000">
                        <w:pPr>
                          <w:pStyle w:val="TAC"/>
                          <w:keepNext w:val="0"/>
                          <w:keepLines w:val="0"/>
                          <w:rPr>
                            <w:color w:val="FF0000"/>
                            <w:lang w:eastAsia="zh-CN"/>
                          </w:rPr>
                        </w:pPr>
                        <w:r>
                          <w:rPr>
                            <w:rFonts w:hint="eastAsia"/>
                            <w:color w:val="FF0000"/>
                            <w:lang w:eastAsia="zh-CN"/>
                          </w:rPr>
                          <w:t>0.4</w:t>
                        </w:r>
                      </w:p>
                    </w:tc>
                    <w:tc>
                      <w:tcPr>
                        <w:tcW w:w="1533" w:type="dxa"/>
                        <w:shd w:val="clear" w:color="auto" w:fill="auto"/>
                        <w:vAlign w:val="center"/>
                      </w:tcPr>
                      <w:p w14:paraId="42AB1E06" w14:textId="77777777" w:rsidR="0061388A" w:rsidRDefault="00000000">
                        <w:pPr>
                          <w:pStyle w:val="TAC"/>
                          <w:keepNext w:val="0"/>
                          <w:keepLines w:val="0"/>
                          <w:rPr>
                            <w:color w:val="FF0000"/>
                            <w:lang w:eastAsia="zh-CN"/>
                          </w:rPr>
                        </w:pPr>
                        <w:r>
                          <w:rPr>
                            <w:rFonts w:hint="eastAsia"/>
                            <w:color w:val="FF0000"/>
                            <w:lang w:eastAsia="zh-CN"/>
                          </w:rPr>
                          <w:t>0.6</w:t>
                        </w:r>
                      </w:p>
                    </w:tc>
                  </w:tr>
                  <w:tr w:rsidR="0061388A" w14:paraId="68CD9B8D" w14:textId="77777777">
                    <w:trPr>
                      <w:jc w:val="center"/>
                    </w:trPr>
                    <w:tc>
                      <w:tcPr>
                        <w:tcW w:w="1962" w:type="dxa"/>
                        <w:gridSpan w:val="2"/>
                        <w:vAlign w:val="center"/>
                      </w:tcPr>
                      <w:p w14:paraId="09FB74C2" w14:textId="77777777" w:rsidR="0061388A" w:rsidRDefault="00000000">
                        <w:pPr>
                          <w:pStyle w:val="TAC"/>
                          <w:keepNext w:val="0"/>
                          <w:keepLines w:val="0"/>
                          <w:rPr>
                            <w:i/>
                          </w:rPr>
                        </w:pPr>
                        <w:r>
                          <w:t>Correlation distance in the horizontal plane [m]</w:t>
                        </w:r>
                      </w:p>
                    </w:tc>
                    <w:tc>
                      <w:tcPr>
                        <w:tcW w:w="1533" w:type="dxa"/>
                        <w:vAlign w:val="center"/>
                      </w:tcPr>
                      <w:p w14:paraId="0EBAECBA" w14:textId="77777777" w:rsidR="0061388A" w:rsidRDefault="00000000">
                        <w:pPr>
                          <w:pStyle w:val="TAC"/>
                          <w:keepNext w:val="0"/>
                          <w:keepLines w:val="0"/>
                        </w:pPr>
                        <w:r>
                          <w:t>6</w:t>
                        </w:r>
                      </w:p>
                    </w:tc>
                    <w:tc>
                      <w:tcPr>
                        <w:tcW w:w="1533" w:type="dxa"/>
                        <w:vAlign w:val="center"/>
                      </w:tcPr>
                      <w:p w14:paraId="34186287" w14:textId="77777777" w:rsidR="0061388A" w:rsidRDefault="00000000">
                        <w:pPr>
                          <w:pStyle w:val="TAC"/>
                          <w:keepNext w:val="0"/>
                          <w:keepLines w:val="0"/>
                        </w:pPr>
                        <w:r>
                          <w:t>11</w:t>
                        </w:r>
                      </w:p>
                    </w:tc>
                    <w:tc>
                      <w:tcPr>
                        <w:tcW w:w="1533" w:type="dxa"/>
                        <w:vAlign w:val="center"/>
                      </w:tcPr>
                      <w:p w14:paraId="2688AF69" w14:textId="77777777" w:rsidR="0061388A" w:rsidRDefault="00000000">
                        <w:pPr>
                          <w:pStyle w:val="TAC"/>
                          <w:keepNext w:val="0"/>
                          <w:keepLines w:val="0"/>
                          <w:rPr>
                            <w:color w:val="FF0000"/>
                            <w:lang w:eastAsia="zh-CN"/>
                          </w:rPr>
                        </w:pPr>
                        <w:r>
                          <w:rPr>
                            <w:rFonts w:hint="eastAsia"/>
                            <w:color w:val="FF0000"/>
                            <w:lang w:eastAsia="zh-CN"/>
                          </w:rPr>
                          <w:t>15</w:t>
                        </w:r>
                      </w:p>
                    </w:tc>
                    <w:tc>
                      <w:tcPr>
                        <w:tcW w:w="1533" w:type="dxa"/>
                        <w:vAlign w:val="center"/>
                      </w:tcPr>
                      <w:p w14:paraId="64BE04DE" w14:textId="77777777" w:rsidR="0061388A" w:rsidRDefault="00000000">
                        <w:pPr>
                          <w:pStyle w:val="TAC"/>
                          <w:keepNext w:val="0"/>
                          <w:keepLines w:val="0"/>
                          <w:rPr>
                            <w:color w:val="FF0000"/>
                            <w:lang w:eastAsia="zh-CN"/>
                          </w:rPr>
                        </w:pPr>
                        <w:r>
                          <w:rPr>
                            <w:rFonts w:hint="eastAsia"/>
                            <w:color w:val="FF0000"/>
                            <w:lang w:eastAsia="zh-CN"/>
                          </w:rPr>
                          <w:t>50</w:t>
                        </w:r>
                      </w:p>
                    </w:tc>
                  </w:tr>
                </w:tbl>
                <w:p w14:paraId="32D5676F" w14:textId="77777777" w:rsidR="0061388A" w:rsidRDefault="0061388A">
                  <w:pPr>
                    <w:spacing w:line="280" w:lineRule="atLeast"/>
                    <w:rPr>
                      <w:lang w:eastAsia="zh-CN"/>
                    </w:rPr>
                  </w:pPr>
                </w:p>
              </w:tc>
            </w:tr>
          </w:tbl>
          <w:p w14:paraId="24BBA894" w14:textId="77777777" w:rsidR="0061388A" w:rsidRDefault="00000000">
            <w:pPr>
              <w:pStyle w:val="BodyText"/>
              <w:spacing w:after="0"/>
              <w:rPr>
                <w:rFonts w:ascii="Times New Roman" w:hAnsi="Times New Roman"/>
                <w:szCs w:val="20"/>
                <w:lang w:eastAsia="ko-KR"/>
              </w:rPr>
            </w:pPr>
            <w:r>
              <w:rPr>
                <w:rFonts w:ascii="Times New Roman" w:hAnsi="Times New Roman" w:hint="eastAsia"/>
                <w:szCs w:val="20"/>
                <w:lang w:eastAsia="zh-CN"/>
              </w:rPr>
              <w:t xml:space="preserve"> </w:t>
            </w:r>
          </w:p>
        </w:tc>
      </w:tr>
      <w:tr w:rsidR="0061388A" w14:paraId="013BF5A9" w14:textId="77777777">
        <w:trPr>
          <w:trHeight w:val="675"/>
        </w:trPr>
        <w:tc>
          <w:tcPr>
            <w:tcW w:w="1795" w:type="dxa"/>
          </w:tcPr>
          <w:p w14:paraId="618BFE68"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BUPT</w:t>
            </w:r>
          </w:p>
        </w:tc>
        <w:tc>
          <w:tcPr>
            <w:tcW w:w="8995" w:type="dxa"/>
          </w:tcPr>
          <w:p w14:paraId="52ABB924"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following agreement on studying the intra-cluster K factor, at least 4 companies [BUPT, vivo, Sharp, OPPO] provide </w:t>
            </w:r>
            <w:proofErr w:type="spellStart"/>
            <w:r>
              <w:rPr>
                <w:rFonts w:ascii="Times New Roman" w:hAnsi="Times New Roman" w:hint="eastAsia"/>
                <w:szCs w:val="20"/>
                <w:lang w:eastAsia="zh-CN"/>
              </w:rPr>
              <w:t>releated</w:t>
            </w:r>
            <w:proofErr w:type="spellEnd"/>
            <w:r>
              <w:rPr>
                <w:rFonts w:ascii="Times New Roman" w:hAnsi="Times New Roman" w:hint="eastAsia"/>
                <w:szCs w:val="20"/>
                <w:lang w:eastAsia="zh-CN"/>
              </w:rPr>
              <w:t xml:space="preserve"> proposals on this issue, this part should also be discussed.</w:t>
            </w:r>
          </w:p>
          <w:tbl>
            <w:tblPr>
              <w:tblStyle w:val="TableGrid"/>
              <w:tblW w:w="0" w:type="auto"/>
              <w:tblLook w:val="04A0" w:firstRow="1" w:lastRow="0" w:firstColumn="1" w:lastColumn="0" w:noHBand="0" w:noVBand="1"/>
            </w:tblPr>
            <w:tblGrid>
              <w:gridCol w:w="8769"/>
            </w:tblGrid>
            <w:tr w:rsidR="0061388A" w14:paraId="1B8C25CF" w14:textId="77777777">
              <w:tc>
                <w:tcPr>
                  <w:tcW w:w="9855" w:type="dxa"/>
                </w:tcPr>
                <w:p w14:paraId="20EA805C" w14:textId="77777777" w:rsidR="0061388A" w:rsidRDefault="00000000">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5F4AFA93" w14:textId="77777777" w:rsidR="0061388A" w:rsidRDefault="00000000">
                  <w:pPr>
                    <w:numPr>
                      <w:ilvl w:val="0"/>
                      <w:numId w:val="28"/>
                    </w:numPr>
                    <w:spacing w:after="0"/>
                    <w:jc w:val="left"/>
                    <w:rPr>
                      <w:rFonts w:eastAsia="DengXian"/>
                      <w:lang w:val="en-GB" w:eastAsia="ko-KR"/>
                    </w:rPr>
                  </w:pPr>
                  <w:r>
                    <w:rPr>
                      <w:rFonts w:eastAsia="DengXian"/>
                      <w:lang w:val="en-GB" w:eastAsia="ko-KR"/>
                    </w:rPr>
                    <w:t xml:space="preserve">Further study </w:t>
                  </w:r>
                  <w:r>
                    <w:rPr>
                      <w:rFonts w:eastAsia="DengXian" w:hint="eastAsia"/>
                      <w:lang w:val="en-GB" w:eastAsia="zh-CN"/>
                    </w:rPr>
                    <w:t xml:space="preserve">whether/how to model </w:t>
                  </w:r>
                  <w:r>
                    <w:rPr>
                      <w:rFonts w:eastAsia="DengXian"/>
                      <w:lang w:val="en-GB" w:eastAsia="ko-KR"/>
                    </w:rPr>
                    <w:t>intra-cluster K factor to the TR38.901 models, such as power re-normalization among intra-cluster rays of a cluster so that first intra-cluster ray has K times more average power compared to rest of the intra-cluster rays.</w:t>
                  </w:r>
                </w:p>
                <w:p w14:paraId="5A7BB93C" w14:textId="77777777" w:rsidR="0061388A" w:rsidRDefault="00000000">
                  <w:pPr>
                    <w:numPr>
                      <w:ilvl w:val="1"/>
                      <w:numId w:val="28"/>
                    </w:numPr>
                    <w:spacing w:after="0"/>
                    <w:jc w:val="left"/>
                    <w:rPr>
                      <w:rFonts w:eastAsia="DengXian"/>
                      <w:lang w:val="en-GB" w:eastAsia="ko-KR"/>
                    </w:rPr>
                  </w:pPr>
                  <w:r>
                    <w:rPr>
                      <w:rFonts w:eastAsia="DengXian"/>
                      <w:lang w:val="en-GB" w:eastAsia="ko-KR"/>
                    </w:rPr>
                    <w:t>FFS: whether same</w:t>
                  </w:r>
                  <w:r>
                    <w:rPr>
                      <w:rFonts w:eastAsia="DengXian" w:hint="eastAsia"/>
                      <w:lang w:val="en-GB" w:eastAsia="zh-CN"/>
                    </w:rPr>
                    <w:t xml:space="preserve"> or </w:t>
                  </w:r>
                  <w:r>
                    <w:rPr>
                      <w:rFonts w:eastAsia="DengXian"/>
                      <w:lang w:val="en-GB" w:eastAsia="ko-KR"/>
                    </w:rPr>
                    <w:t xml:space="preserve">different intra-cluster K factor is applied for each </w:t>
                  </w:r>
                  <w:proofErr w:type="gramStart"/>
                  <w:r>
                    <w:rPr>
                      <w:rFonts w:eastAsia="DengXian"/>
                      <w:lang w:val="en-GB" w:eastAsia="ko-KR"/>
                    </w:rPr>
                    <w:t>clusters</w:t>
                  </w:r>
                  <w:proofErr w:type="gramEnd"/>
                </w:p>
                <w:p w14:paraId="577E18D9" w14:textId="77777777" w:rsidR="0061388A" w:rsidRDefault="00000000">
                  <w:pPr>
                    <w:numPr>
                      <w:ilvl w:val="1"/>
                      <w:numId w:val="28"/>
                    </w:numPr>
                    <w:spacing w:after="0"/>
                    <w:jc w:val="left"/>
                    <w:rPr>
                      <w:lang w:eastAsia="zh-CN"/>
                    </w:rPr>
                  </w:pPr>
                  <w:r>
                    <w:rPr>
                      <w:rFonts w:eastAsia="DengXian"/>
                      <w:lang w:val="en-GB" w:eastAsia="ko-KR"/>
                    </w:rPr>
                    <w:t>FFS: which applicable deployment scenarios</w:t>
                  </w:r>
                </w:p>
              </w:tc>
            </w:tr>
          </w:tbl>
          <w:p w14:paraId="6A933C08"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After further research, the intra-cluster K factor has been found to effectively characterize channel sparsity. It has been proven through measurement that the ICP values in each cluster are different. The intra-cluster K factor has been proven to be applicable to at least indoor-office and </w:t>
            </w:r>
            <w:proofErr w:type="spellStart"/>
            <w:r>
              <w:rPr>
                <w:rFonts w:ascii="Times New Roman" w:hAnsi="Times New Roman" w:hint="eastAsia"/>
                <w:szCs w:val="20"/>
                <w:lang w:eastAsia="zh-CN"/>
              </w:rPr>
              <w:t>UMa</w:t>
            </w:r>
            <w:proofErr w:type="spellEnd"/>
            <w:r>
              <w:rPr>
                <w:rFonts w:ascii="Times New Roman" w:hAnsi="Times New Roman" w:hint="eastAsia"/>
                <w:szCs w:val="20"/>
                <w:lang w:eastAsia="zh-CN"/>
              </w:rPr>
              <w:t xml:space="preserve"> scenarios. To promote the study of intra-cluster K factor, </w:t>
            </w:r>
            <w:proofErr w:type="gramStart"/>
            <w:r>
              <w:rPr>
                <w:rFonts w:ascii="Times New Roman" w:hAnsi="Times New Roman" w:hint="eastAsia"/>
                <w:szCs w:val="20"/>
                <w:lang w:eastAsia="zh-CN"/>
              </w:rPr>
              <w:t>we  suggest</w:t>
            </w:r>
            <w:proofErr w:type="gramEnd"/>
            <w:r>
              <w:rPr>
                <w:rFonts w:ascii="Times New Roman" w:hAnsi="Times New Roman" w:hint="eastAsia"/>
                <w:szCs w:val="20"/>
                <w:lang w:eastAsia="zh-CN"/>
              </w:rPr>
              <w:t xml:space="preserve"> discussing following proposal:</w:t>
            </w:r>
          </w:p>
          <w:p w14:paraId="2D72E3D6" w14:textId="77777777" w:rsidR="0061388A" w:rsidRDefault="00000000">
            <w:pPr>
              <w:pStyle w:val="BodyText"/>
              <w:spacing w:after="0"/>
              <w:rPr>
                <w:rFonts w:ascii="Times New Roman" w:hAnsi="Times New Roman"/>
                <w:szCs w:val="20"/>
                <w:lang w:eastAsia="zh-CN"/>
              </w:rPr>
            </w:pPr>
            <w:r>
              <w:rPr>
                <w:rFonts w:ascii="Times New Roman" w:hAnsi="Times New Roman" w:hint="eastAsia"/>
                <w:b/>
                <w:bCs/>
                <w:i/>
                <w:iCs/>
                <w:szCs w:val="20"/>
                <w:lang w:eastAsia="zh-CN"/>
              </w:rPr>
              <w:t>Proposal</w:t>
            </w:r>
            <w:r>
              <w:rPr>
                <w:rFonts w:ascii="Times New Roman" w:hAnsi="Times New Roman" w:hint="eastAsia"/>
                <w:szCs w:val="20"/>
                <w:lang w:eastAsia="zh-CN"/>
              </w:rPr>
              <w:t>: Further study on how to model intra-cluster power factor (ICP) to the TR38.901 models, such as modeling ICP as a function related to cluster delay and delay spread.</w:t>
            </w:r>
          </w:p>
          <w:p w14:paraId="2B9B55EB" w14:textId="77777777" w:rsidR="0061388A" w:rsidRDefault="00000000">
            <w:pPr>
              <w:pStyle w:val="BodyText"/>
              <w:spacing w:after="0"/>
              <w:rPr>
                <w:rFonts w:ascii="Times New Roman" w:hAnsi="Times New Roman"/>
                <w:szCs w:val="20"/>
                <w:lang w:eastAsia="zh-CN"/>
              </w:rPr>
            </w:pPr>
            <w:r>
              <w:rPr>
                <w:rFonts w:ascii="Times New Roman" w:hAnsi="Times New Roman" w:hint="eastAsia"/>
                <w:szCs w:val="20"/>
                <w:lang w:eastAsia="zh-CN"/>
              </w:rPr>
              <w:t xml:space="preserve">Note: To distinguish the intra-cluster K-factor (ICK) from </w:t>
            </w:r>
            <w:proofErr w:type="spellStart"/>
            <w:r>
              <w:rPr>
                <w:rFonts w:ascii="Times New Roman" w:hAnsi="Times New Roman" w:hint="eastAsia"/>
                <w:szCs w:val="20"/>
                <w:lang w:eastAsia="zh-CN"/>
              </w:rPr>
              <w:t>Ricean</w:t>
            </w:r>
            <w:proofErr w:type="spellEnd"/>
            <w:r>
              <w:rPr>
                <w:rFonts w:ascii="Times New Roman" w:hAnsi="Times New Roman" w:hint="eastAsia"/>
                <w:szCs w:val="20"/>
                <w:lang w:eastAsia="zh-CN"/>
              </w:rPr>
              <w:t xml:space="preserve"> K-factor, ICK is renamed as the intra-cluster power factor (ICP).</w:t>
            </w:r>
          </w:p>
        </w:tc>
      </w:tr>
    </w:tbl>
    <w:p w14:paraId="744C0D56" w14:textId="77777777" w:rsidR="0061388A" w:rsidRDefault="0061388A">
      <w:pPr>
        <w:pStyle w:val="BodyText"/>
        <w:spacing w:after="0"/>
        <w:rPr>
          <w:rFonts w:ascii="Times New Roman" w:eastAsiaTheme="minorEastAsia" w:hAnsi="Times New Roman"/>
          <w:szCs w:val="20"/>
          <w:lang w:eastAsia="ko-KR"/>
        </w:rPr>
      </w:pPr>
    </w:p>
    <w:p w14:paraId="24A89E3F" w14:textId="77777777" w:rsidR="0061388A" w:rsidRDefault="0061388A">
      <w:pPr>
        <w:pStyle w:val="BodyText"/>
        <w:spacing w:after="0"/>
        <w:rPr>
          <w:rFonts w:ascii="Times New Roman" w:eastAsiaTheme="minorEastAsia" w:hAnsi="Times New Roman"/>
          <w:szCs w:val="20"/>
          <w:lang w:eastAsia="ko-KR"/>
        </w:rPr>
      </w:pPr>
    </w:p>
    <w:p w14:paraId="73CB9B98" w14:textId="77777777" w:rsidR="0061388A" w:rsidRDefault="0061388A">
      <w:pPr>
        <w:pStyle w:val="BodyText"/>
        <w:spacing w:after="0"/>
        <w:rPr>
          <w:rFonts w:ascii="Times New Roman" w:eastAsiaTheme="minorEastAsia" w:hAnsi="Times New Roman"/>
          <w:szCs w:val="20"/>
          <w:lang w:eastAsia="ko-KR"/>
        </w:rPr>
      </w:pPr>
    </w:p>
    <w:p w14:paraId="651D05B6" w14:textId="77777777" w:rsidR="0061388A" w:rsidRDefault="00000000">
      <w:pPr>
        <w:pStyle w:val="Heading2"/>
        <w:ind w:left="720" w:hanging="720"/>
        <w:rPr>
          <w:rFonts w:eastAsiaTheme="minorEastAsia"/>
          <w:lang w:val="en-US" w:eastAsia="ko-KR"/>
        </w:rPr>
      </w:pPr>
      <w:r>
        <w:rPr>
          <w:rFonts w:eastAsia="SimSun"/>
          <w:lang w:val="en-US" w:eastAsia="zh-CN"/>
        </w:rPr>
        <w:t>4.6 Capturing measurement data</w:t>
      </w:r>
    </w:p>
    <w:p w14:paraId="2570FBBF" w14:textId="77777777" w:rsidR="0061388A" w:rsidRDefault="00000000">
      <w:r>
        <w:t>Companies are asked to provide inputs to the data source collection based on the template provided in R1-2403969.</w:t>
      </w:r>
    </w:p>
    <w:p w14:paraId="7A76A60D" w14:textId="77777777" w:rsidR="0061388A" w:rsidRDefault="00000000">
      <w:pPr>
        <w:rPr>
          <w:color w:val="0070C0"/>
        </w:rPr>
      </w:pPr>
      <w:r>
        <w:t xml:space="preserve">Each company may update the excel sheet in </w:t>
      </w:r>
      <w:r>
        <w:rPr>
          <w:color w:val="0070C0"/>
        </w:rPr>
        <w:t>ftp://tsg_ran/WG1_RL1/TSGR1_118/Inbox/drafts/9.8(FS_NR_7_24GHz_CHmod)/source data collection</w:t>
      </w:r>
    </w:p>
    <w:p w14:paraId="34CD2E7E" w14:textId="77777777" w:rsidR="0061388A" w:rsidRDefault="00000000">
      <w:r>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61388A" w14:paraId="3D8488AC" w14:textId="77777777">
        <w:trPr>
          <w:trHeight w:val="582"/>
        </w:trPr>
        <w:tc>
          <w:tcPr>
            <w:tcW w:w="1335" w:type="dxa"/>
            <w:shd w:val="clear" w:color="auto" w:fill="E2EFD9" w:themeFill="accent6" w:themeFillTint="33"/>
          </w:tcPr>
          <w:p w14:paraId="3E7D75A9" w14:textId="77777777" w:rsidR="0061388A"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lastRenderedPageBreak/>
              <w:t>Data Entry Row</w:t>
            </w:r>
          </w:p>
        </w:tc>
        <w:tc>
          <w:tcPr>
            <w:tcW w:w="1372" w:type="dxa"/>
            <w:shd w:val="clear" w:color="auto" w:fill="E2EFD9" w:themeFill="accent6" w:themeFillTint="33"/>
          </w:tcPr>
          <w:p w14:paraId="6E179EB9" w14:textId="77777777" w:rsidR="0061388A"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14:paraId="1B31003E" w14:textId="77777777" w:rsidR="0061388A"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41E306B1" w14:textId="77777777" w:rsidR="0061388A" w:rsidRDefault="00000000">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 Response</w:t>
            </w:r>
          </w:p>
        </w:tc>
      </w:tr>
      <w:tr w:rsidR="0061388A" w14:paraId="52AD6E71" w14:textId="77777777">
        <w:trPr>
          <w:trHeight w:val="345"/>
        </w:trPr>
        <w:tc>
          <w:tcPr>
            <w:tcW w:w="1335" w:type="dxa"/>
          </w:tcPr>
          <w:p w14:paraId="207BF631"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4EA0891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7FB9437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015F6C28" w14:textId="77777777" w:rsidR="0061388A" w:rsidRDefault="00000000">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R1-2404303 seems to be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for ISAC and does not seem to contain information listed.</w:t>
            </w:r>
          </w:p>
          <w:p w14:paraId="44C4E850"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be updated to </w:t>
            </w:r>
            <w:r>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51111E3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would be good if Apple can update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with the correct one.</w:t>
            </w:r>
          </w:p>
        </w:tc>
        <w:tc>
          <w:tcPr>
            <w:tcW w:w="3399" w:type="dxa"/>
          </w:tcPr>
          <w:p w14:paraId="18C18238"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The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is R1-2404304. We updated it in version 12 of the file. </w:t>
            </w:r>
          </w:p>
        </w:tc>
      </w:tr>
      <w:tr w:rsidR="0061388A" w14:paraId="64B55043" w14:textId="77777777">
        <w:trPr>
          <w:trHeight w:val="345"/>
        </w:trPr>
        <w:tc>
          <w:tcPr>
            <w:tcW w:w="1335" w:type="dxa"/>
          </w:tcPr>
          <w:p w14:paraId="6272C58F"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8, 9, 10</w:t>
            </w:r>
          </w:p>
        </w:tc>
        <w:tc>
          <w:tcPr>
            <w:tcW w:w="1372" w:type="dxa"/>
          </w:tcPr>
          <w:p w14:paraId="6811D6FD"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Keysight</w:t>
            </w:r>
          </w:p>
        </w:tc>
        <w:tc>
          <w:tcPr>
            <w:tcW w:w="4612" w:type="dxa"/>
          </w:tcPr>
          <w:p w14:paraId="0F719229"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Company who provided input for the IEEE publications, it would be great if they can submit a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adds these references into the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along with a short description of what results should be referenced or </w:t>
            </w:r>
            <w:proofErr w:type="gramStart"/>
            <w:r>
              <w:rPr>
                <w:rFonts w:ascii="Times New Roman" w:eastAsiaTheme="minorEastAsia" w:hAnsi="Times New Roman" w:hint="eastAsia"/>
                <w:szCs w:val="20"/>
                <w:lang w:eastAsia="ko-KR"/>
              </w:rPr>
              <w:t>looked into</w:t>
            </w:r>
            <w:proofErr w:type="gramEnd"/>
            <w:r>
              <w:rPr>
                <w:rFonts w:ascii="Times New Roman" w:eastAsiaTheme="minorEastAsia" w:hAnsi="Times New Roman" w:hint="eastAsia"/>
                <w:szCs w:val="20"/>
                <w:lang w:eastAsia="ko-KR"/>
              </w:rPr>
              <w:t xml:space="preserve"> for our SI.</w:t>
            </w:r>
          </w:p>
          <w:p w14:paraId="1300F81A" w14:textId="77777777" w:rsidR="0061388A" w:rsidRDefault="0000000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it is possible to directly reference non-3GPP publications, it would be far better if there is a corresponding 3GPP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that provides some information on what is being looked at, a short summary.</w:t>
            </w:r>
          </w:p>
        </w:tc>
        <w:tc>
          <w:tcPr>
            <w:tcW w:w="3399" w:type="dxa"/>
          </w:tcPr>
          <w:p w14:paraId="273AC2AE"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Rows 9 and 10 are discussed in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number R1-2406393.</w:t>
            </w:r>
          </w:p>
          <w:p w14:paraId="144B60C2"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Updated in version 13 of the file.</w:t>
            </w:r>
          </w:p>
          <w:p w14:paraId="2ACBBA42" w14:textId="77777777" w:rsidR="0061388A" w:rsidRDefault="00000000">
            <w:pPr>
              <w:pStyle w:val="BodyText"/>
              <w:spacing w:after="0"/>
              <w:rPr>
                <w:rFonts w:ascii="Times New Roman" w:hAnsi="Times New Roman"/>
                <w:szCs w:val="20"/>
                <w:lang w:eastAsia="zh-CN"/>
              </w:rPr>
            </w:pPr>
            <w:r>
              <w:rPr>
                <w:rFonts w:ascii="Times New Roman" w:hAnsi="Times New Roman"/>
                <w:szCs w:val="20"/>
                <w:lang w:eastAsia="zh-CN"/>
              </w:rPr>
              <w:t xml:space="preserve">For row 8 we will prepare and submit a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for next meeting (i.e., RAN1 #118bis).</w:t>
            </w:r>
          </w:p>
        </w:tc>
      </w:tr>
    </w:tbl>
    <w:p w14:paraId="1AD515D3" w14:textId="77777777" w:rsidR="0061388A" w:rsidRDefault="0061388A">
      <w:pPr>
        <w:pStyle w:val="BodyText"/>
        <w:spacing w:after="0"/>
        <w:rPr>
          <w:rFonts w:ascii="Times New Roman" w:hAnsi="Times New Roman"/>
          <w:szCs w:val="20"/>
          <w:lang w:eastAsia="zh-CN"/>
        </w:rPr>
      </w:pPr>
    </w:p>
    <w:p w14:paraId="7BB30050" w14:textId="77777777" w:rsidR="0061388A" w:rsidRDefault="0061388A">
      <w:pPr>
        <w:pStyle w:val="BodyText"/>
        <w:spacing w:after="0"/>
        <w:rPr>
          <w:rFonts w:ascii="Times New Roman" w:eastAsiaTheme="minorEastAsia" w:hAnsi="Times New Roman"/>
          <w:szCs w:val="20"/>
          <w:lang w:eastAsia="ko-KR"/>
        </w:rPr>
      </w:pPr>
    </w:p>
    <w:p w14:paraId="1D1FF3E7" w14:textId="77777777" w:rsidR="0061388A" w:rsidRDefault="00000000">
      <w:pPr>
        <w:pStyle w:val="Heading1"/>
        <w:numPr>
          <w:ilvl w:val="0"/>
          <w:numId w:val="10"/>
        </w:numPr>
        <w:ind w:hanging="720"/>
        <w:rPr>
          <w:rFonts w:eastAsia="SimSun" w:cs="Arial"/>
          <w:sz w:val="32"/>
          <w:szCs w:val="32"/>
          <w:lang w:val="en-US"/>
        </w:rPr>
      </w:pPr>
      <w:r>
        <w:rPr>
          <w:rFonts w:eastAsia="SimSun" w:cs="Arial"/>
          <w:sz w:val="32"/>
          <w:szCs w:val="32"/>
          <w:lang w:val="en-US"/>
        </w:rPr>
        <w:t>Summary of Agreements/Conclusions from RAN1 #118</w:t>
      </w:r>
    </w:p>
    <w:p w14:paraId="6DDC9BB0" w14:textId="77777777" w:rsidR="0061388A" w:rsidRDefault="00000000">
      <w:pPr>
        <w:rPr>
          <w:rFonts w:eastAsia="DengXian"/>
          <w:highlight w:val="green"/>
          <w:lang w:eastAsia="zh-CN"/>
        </w:rPr>
      </w:pPr>
      <w:r>
        <w:rPr>
          <w:rFonts w:eastAsia="DengXian" w:hint="eastAsia"/>
          <w:highlight w:val="green"/>
          <w:lang w:eastAsia="zh-CN"/>
        </w:rPr>
        <w:t>Agreement</w:t>
      </w:r>
    </w:p>
    <w:p w14:paraId="434DA6AC" w14:textId="77777777" w:rsidR="0061388A" w:rsidRDefault="00000000">
      <w:pPr>
        <w:pStyle w:val="BodyText"/>
        <w:numPr>
          <w:ilvl w:val="0"/>
          <w:numId w:val="28"/>
        </w:numPr>
        <w:spacing w:after="0"/>
        <w:rPr>
          <w:rFonts w:ascii="Times New Roman" w:eastAsia="DengXian" w:hAnsi="Times New Roman"/>
          <w:szCs w:val="20"/>
          <w:lang w:eastAsia="ko-KR"/>
        </w:rPr>
      </w:pPr>
      <w:r>
        <w:rPr>
          <w:rFonts w:ascii="Times New Roman" w:hAnsi="Times New Roman"/>
          <w:szCs w:val="20"/>
          <w:lang w:eastAsia="zh-CN"/>
        </w:rPr>
        <w:t xml:space="preserve">Enable </w:t>
      </w:r>
      <w:r>
        <w:rPr>
          <w:rFonts w:eastAsia="DengXian" w:hint="eastAsia"/>
          <w:szCs w:val="20"/>
          <w:lang w:eastAsia="zh-CN"/>
        </w:rPr>
        <w:t xml:space="preserve">necessary </w:t>
      </w:r>
      <w:r>
        <w:rPr>
          <w:rFonts w:ascii="Times New Roman" w:hAnsi="Times New Roman"/>
          <w:szCs w:val="20"/>
          <w:lang w:eastAsia="zh-CN"/>
        </w:rPr>
        <w:t xml:space="preserve">model to support </w:t>
      </w:r>
      <w:r>
        <w:rPr>
          <w:rFonts w:ascii="Times New Roman" w:eastAsia="DengXian" w:hAnsi="Times New Roman"/>
          <w:szCs w:val="20"/>
          <w:lang w:eastAsia="zh-CN"/>
        </w:rPr>
        <w:t>“</w:t>
      </w:r>
      <w:r>
        <w:rPr>
          <w:rFonts w:ascii="Times New Roman" w:hAnsi="Times New Roman"/>
          <w:szCs w:val="20"/>
          <w:lang w:eastAsia="zh-CN"/>
        </w:rPr>
        <w:t>sub-urban macro deployments</w:t>
      </w:r>
      <w:r>
        <w:rPr>
          <w:rFonts w:ascii="Times New Roman" w:eastAsia="DengXian" w:hAnsi="Times New Roman"/>
          <w:szCs w:val="20"/>
          <w:lang w:eastAsia="zh-CN"/>
        </w:rPr>
        <w:t>”</w:t>
      </w:r>
      <w:r>
        <w:rPr>
          <w:rFonts w:ascii="Times New Roman" w:hAnsi="Times New Roman"/>
          <w:szCs w:val="20"/>
          <w:lang w:eastAsia="zh-CN"/>
        </w:rPr>
        <w:t>.</w:t>
      </w:r>
      <w:r>
        <w:rPr>
          <w:rFonts w:ascii="Times New Roman" w:eastAsia="DengXian" w:hAnsi="Times New Roman"/>
          <w:szCs w:val="20"/>
          <w:lang w:eastAsia="ko-KR"/>
        </w:rPr>
        <w:t xml:space="preserve"> Scenario of interest </w:t>
      </w:r>
      <w:r>
        <w:rPr>
          <w:rFonts w:ascii="Times New Roman" w:hAnsi="Times New Roman"/>
          <w:szCs w:val="20"/>
          <w:lang w:eastAsia="zh-CN"/>
        </w:rPr>
        <w:t>can be implemented</w:t>
      </w:r>
      <w:r>
        <w:rPr>
          <w:rFonts w:ascii="Times New Roman" w:eastAsia="DengXian" w:hAnsi="Times New Roman" w:hint="eastAsia"/>
          <w:szCs w:val="20"/>
          <w:lang w:eastAsia="zh-CN"/>
        </w:rPr>
        <w:t xml:space="preserve"> when </w:t>
      </w:r>
      <w:proofErr w:type="gramStart"/>
      <w:r>
        <w:rPr>
          <w:rFonts w:ascii="Times New Roman" w:eastAsia="DengXian" w:hAnsi="Times New Roman" w:hint="eastAsia"/>
          <w:szCs w:val="20"/>
          <w:lang w:eastAsia="zh-CN"/>
        </w:rPr>
        <w:t>necessary</w:t>
      </w:r>
      <w:proofErr w:type="gramEnd"/>
      <w:r>
        <w:rPr>
          <w:rFonts w:ascii="Times New Roman" w:hAnsi="Times New Roman"/>
          <w:szCs w:val="20"/>
          <w:lang w:eastAsia="zh-CN"/>
        </w:rPr>
        <w:t xml:space="preserve"> by one of the following options:</w:t>
      </w:r>
    </w:p>
    <w:p w14:paraId="14FFF884" w14:textId="77777777" w:rsidR="0061388A" w:rsidRDefault="00000000">
      <w:pPr>
        <w:pStyle w:val="ListParagraph"/>
        <w:numPr>
          <w:ilvl w:val="1"/>
          <w:numId w:val="28"/>
        </w:numPr>
        <w:suppressAutoHyphens w:val="0"/>
        <w:overflowPunct/>
        <w:snapToGrid w:val="0"/>
        <w:spacing w:line="240" w:lineRule="auto"/>
        <w:jc w:val="both"/>
        <w:rPr>
          <w:szCs w:val="20"/>
          <w:lang w:eastAsia="zh-CN"/>
        </w:rPr>
      </w:pPr>
      <w:r>
        <w:rPr>
          <w:szCs w:val="20"/>
          <w:lang w:eastAsia="zh-CN"/>
        </w:rPr>
        <w:t xml:space="preserve">Option-1: Define alternate parameters for </w:t>
      </w:r>
      <w:proofErr w:type="spellStart"/>
      <w:r>
        <w:rPr>
          <w:szCs w:val="20"/>
          <w:lang w:eastAsia="zh-CN"/>
        </w:rPr>
        <w:t>UMa</w:t>
      </w:r>
      <w:proofErr w:type="spellEnd"/>
      <w:r>
        <w:rPr>
          <w:szCs w:val="20"/>
          <w:lang w:eastAsia="zh-CN"/>
        </w:rPr>
        <w:t xml:space="preserve"> based on different assumption on building density/heights and corresponding BS and UE height/distributions, ISD, other aspects related to sub-urban macro deployments.</w:t>
      </w:r>
    </w:p>
    <w:p w14:paraId="3AEDA63D"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Option-2: Define a new scenario, e.g., </w:t>
      </w:r>
      <w:proofErr w:type="spellStart"/>
      <w:r>
        <w:rPr>
          <w:rFonts w:ascii="Times New Roman" w:hAnsi="Times New Roman"/>
          <w:szCs w:val="20"/>
          <w:lang w:eastAsia="zh-CN"/>
        </w:rPr>
        <w:t>SMa</w:t>
      </w:r>
      <w:proofErr w:type="spellEnd"/>
      <w:r>
        <w:rPr>
          <w:rFonts w:ascii="Times New Roman" w:hAnsi="Times New Roman"/>
          <w:szCs w:val="20"/>
          <w:lang w:eastAsia="zh-CN"/>
        </w:rPr>
        <w:t>.</w:t>
      </w:r>
    </w:p>
    <w:p w14:paraId="4A0F342C"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FFS parameter commonality and differences between </w:t>
      </w:r>
      <w:proofErr w:type="spellStart"/>
      <w:r>
        <w:rPr>
          <w:rFonts w:ascii="Times New Roman" w:hAnsi="Times New Roman"/>
          <w:szCs w:val="20"/>
          <w:lang w:eastAsia="zh-CN"/>
        </w:rPr>
        <w:t>UMa</w:t>
      </w:r>
      <w:proofErr w:type="spellEnd"/>
      <w:r>
        <w:rPr>
          <w:rFonts w:ascii="Times New Roman" w:hAnsi="Times New Roman"/>
          <w:strike/>
          <w:szCs w:val="20"/>
          <w:lang w:eastAsia="zh-CN"/>
        </w:rPr>
        <w:t>/</w:t>
      </w:r>
      <w:proofErr w:type="spellStart"/>
      <w:r>
        <w:rPr>
          <w:rFonts w:ascii="Times New Roman" w:hAnsi="Times New Roman"/>
          <w:strike/>
          <w:szCs w:val="20"/>
          <w:lang w:eastAsia="zh-CN"/>
        </w:rPr>
        <w:t>UMi</w:t>
      </w:r>
      <w:proofErr w:type="spellEnd"/>
      <w:r>
        <w:rPr>
          <w:rFonts w:ascii="Times New Roman" w:hAnsi="Times New Roman"/>
          <w:strike/>
          <w:szCs w:val="20"/>
          <w:lang w:eastAsia="zh-CN"/>
        </w:rPr>
        <w:t xml:space="preserve"> </w:t>
      </w:r>
      <w:r>
        <w:rPr>
          <w:rFonts w:ascii="Times New Roman" w:hAnsi="Times New Roman"/>
          <w:szCs w:val="20"/>
          <w:lang w:eastAsia="zh-CN"/>
        </w:rPr>
        <w:t>and scenario of interest</w:t>
      </w:r>
    </w:p>
    <w:p w14:paraId="445156CC" w14:textId="77777777" w:rsidR="0061388A" w:rsidRDefault="00000000">
      <w:pPr>
        <w:pStyle w:val="BodyText"/>
        <w:numPr>
          <w:ilvl w:val="1"/>
          <w:numId w:val="28"/>
        </w:numPr>
        <w:spacing w:after="0"/>
        <w:rPr>
          <w:rFonts w:ascii="Times New Roman" w:eastAsia="DengXian" w:hAnsi="Times New Roman"/>
          <w:szCs w:val="20"/>
          <w:lang w:eastAsia="ko-KR"/>
        </w:rPr>
      </w:pPr>
      <w:r>
        <w:rPr>
          <w:rFonts w:ascii="Times New Roman" w:hAnsi="Times New Roman"/>
          <w:szCs w:val="20"/>
          <w:lang w:eastAsia="zh-CN"/>
        </w:rPr>
        <w:t xml:space="preserve">FFS </w:t>
      </w:r>
      <w:r>
        <w:rPr>
          <w:rFonts w:ascii="Times New Roman" w:eastAsia="DengXian" w:hAnsi="Times New Roman" w:hint="eastAsia"/>
          <w:szCs w:val="20"/>
          <w:lang w:eastAsia="zh-CN"/>
        </w:rPr>
        <w:t>whether and</w:t>
      </w:r>
      <w:r>
        <w:rPr>
          <w:rFonts w:ascii="Times New Roman" w:hAnsi="Times New Roman"/>
          <w:szCs w:val="20"/>
          <w:lang w:eastAsia="zh-CN"/>
        </w:rPr>
        <w:t xml:space="preserve"> how to enable frequency continuity beyond 7-24 GHz for scenario of interest</w:t>
      </w:r>
    </w:p>
    <w:p w14:paraId="7F7BAFA4" w14:textId="77777777" w:rsidR="0061388A" w:rsidRDefault="0061388A">
      <w:pPr>
        <w:pStyle w:val="BodyText"/>
        <w:spacing w:after="0"/>
        <w:rPr>
          <w:rFonts w:ascii="Times New Roman" w:eastAsiaTheme="minorEastAsia" w:hAnsi="Times New Roman"/>
          <w:szCs w:val="20"/>
          <w:lang w:eastAsia="ko-KR"/>
        </w:rPr>
      </w:pPr>
    </w:p>
    <w:p w14:paraId="470E171F" w14:textId="77777777" w:rsidR="0061388A" w:rsidRDefault="0061388A">
      <w:pPr>
        <w:pStyle w:val="BodyText"/>
        <w:spacing w:after="0"/>
        <w:rPr>
          <w:rFonts w:ascii="Times New Roman" w:eastAsiaTheme="minorEastAsia" w:hAnsi="Times New Roman"/>
          <w:szCs w:val="20"/>
          <w:lang w:eastAsia="ko-KR"/>
        </w:rPr>
      </w:pPr>
    </w:p>
    <w:p w14:paraId="0299D383" w14:textId="77777777" w:rsidR="0061388A" w:rsidRDefault="00000000">
      <w:pPr>
        <w:pStyle w:val="Heading1"/>
        <w:rPr>
          <w:rFonts w:eastAsia="SimSun" w:cs="Arial"/>
          <w:sz w:val="32"/>
          <w:szCs w:val="32"/>
          <w:lang w:val="en-US"/>
        </w:rPr>
      </w:pPr>
      <w:r>
        <w:rPr>
          <w:rFonts w:eastAsia="SimSun" w:cs="Arial"/>
          <w:sz w:val="32"/>
          <w:szCs w:val="32"/>
          <w:lang w:val="en-US"/>
        </w:rPr>
        <w:t>Reference</w:t>
      </w:r>
    </w:p>
    <w:p w14:paraId="6253F47F" w14:textId="77777777" w:rsidR="0061388A" w:rsidRDefault="00000000">
      <w:pPr>
        <w:pStyle w:val="ListParagraph"/>
        <w:numPr>
          <w:ilvl w:val="0"/>
          <w:numId w:val="33"/>
        </w:numPr>
        <w:ind w:left="540" w:hanging="540"/>
      </w:pPr>
      <w:r>
        <w:t xml:space="preserve">R1-2405865, “Considerations on the 7-24GHz channel model validation,” Huawei, </w:t>
      </w:r>
      <w:proofErr w:type="spellStart"/>
      <w:r>
        <w:t>HiSilicon</w:t>
      </w:r>
      <w:proofErr w:type="spellEnd"/>
    </w:p>
    <w:p w14:paraId="49D796E9" w14:textId="77777777" w:rsidR="0061388A" w:rsidRDefault="00000000">
      <w:pPr>
        <w:pStyle w:val="ListParagraph"/>
        <w:numPr>
          <w:ilvl w:val="0"/>
          <w:numId w:val="33"/>
        </w:numPr>
        <w:ind w:left="540" w:hanging="540"/>
      </w:pPr>
      <w:r>
        <w:t xml:space="preserve">R1-2405884, “On Angle Scaling for MIMO CDL Channel,” </w:t>
      </w:r>
      <w:proofErr w:type="spellStart"/>
      <w:r>
        <w:t>InterDigital</w:t>
      </w:r>
      <w:proofErr w:type="spellEnd"/>
      <w:r>
        <w:t>, Inc.</w:t>
      </w:r>
    </w:p>
    <w:p w14:paraId="6EC55344" w14:textId="77777777" w:rsidR="0061388A" w:rsidRDefault="00000000">
      <w:pPr>
        <w:pStyle w:val="ListParagraph"/>
        <w:numPr>
          <w:ilvl w:val="0"/>
          <w:numId w:val="33"/>
        </w:numPr>
        <w:ind w:left="540" w:hanging="540"/>
      </w:pPr>
      <w:r>
        <w:t>R1-2405895, “Channel Model Validation of TR 38.901 for 7-24 GHz,” Sharp</w:t>
      </w:r>
    </w:p>
    <w:p w14:paraId="231843C0" w14:textId="77777777" w:rsidR="0061388A" w:rsidRDefault="00000000">
      <w:pPr>
        <w:pStyle w:val="ListParagraph"/>
        <w:numPr>
          <w:ilvl w:val="0"/>
          <w:numId w:val="33"/>
        </w:numPr>
        <w:ind w:left="540" w:hanging="540"/>
      </w:pPr>
      <w:r>
        <w:t>R1-2406007, “Discussion on channel modeling verification for 7-24 GHz,” Intel Corporation</w:t>
      </w:r>
    </w:p>
    <w:p w14:paraId="74EBF3E4" w14:textId="77777777" w:rsidR="0061388A" w:rsidRDefault="00000000">
      <w:pPr>
        <w:pStyle w:val="ListParagraph"/>
        <w:numPr>
          <w:ilvl w:val="0"/>
          <w:numId w:val="33"/>
        </w:numPr>
        <w:ind w:left="540" w:hanging="540"/>
      </w:pPr>
      <w:r>
        <w:t xml:space="preserve">R1-2406128, “Discussion on the channel model validation,” ZTE Corporation, </w:t>
      </w:r>
      <w:proofErr w:type="spellStart"/>
      <w:r>
        <w:t>Sanechips</w:t>
      </w:r>
      <w:proofErr w:type="spellEnd"/>
    </w:p>
    <w:p w14:paraId="1AF85530" w14:textId="77777777" w:rsidR="0061388A" w:rsidRDefault="00000000">
      <w:pPr>
        <w:pStyle w:val="ListParagraph"/>
        <w:numPr>
          <w:ilvl w:val="0"/>
          <w:numId w:val="33"/>
        </w:numPr>
        <w:ind w:left="540" w:hanging="540"/>
      </w:pPr>
      <w:r>
        <w:t>R1-2406139, “Discussion on Channel model validation of TR38.901 for 7-24GHz,” Nokia</w:t>
      </w:r>
    </w:p>
    <w:p w14:paraId="43E8C085" w14:textId="77777777" w:rsidR="0061388A" w:rsidRDefault="00000000">
      <w:pPr>
        <w:pStyle w:val="ListParagraph"/>
        <w:numPr>
          <w:ilvl w:val="0"/>
          <w:numId w:val="33"/>
        </w:numPr>
        <w:ind w:left="540" w:hanging="540"/>
      </w:pPr>
      <w:r>
        <w:t>R1-2406198, “Views on channel model validation of TR38.901 for 7-24GHz,” vivo</w:t>
      </w:r>
    </w:p>
    <w:p w14:paraId="532E7CFE" w14:textId="77777777" w:rsidR="0061388A" w:rsidRDefault="00000000">
      <w:pPr>
        <w:pStyle w:val="ListParagraph"/>
        <w:numPr>
          <w:ilvl w:val="0"/>
          <w:numId w:val="33"/>
        </w:numPr>
        <w:ind w:left="540" w:hanging="540"/>
      </w:pPr>
      <w:r>
        <w:t>R1-2406252, “Discussion on channel model validation for 7~24GHz,” OPPO</w:t>
      </w:r>
    </w:p>
    <w:p w14:paraId="397DEB79" w14:textId="77777777" w:rsidR="0061388A" w:rsidRDefault="00000000">
      <w:pPr>
        <w:pStyle w:val="ListParagraph"/>
        <w:numPr>
          <w:ilvl w:val="0"/>
          <w:numId w:val="33"/>
        </w:numPr>
        <w:ind w:left="540" w:hanging="540"/>
      </w:pPr>
      <w:r>
        <w:t>R1-2406384, “Views on channel model validation of TR38.901 for 7-24GHz,” CATT</w:t>
      </w:r>
    </w:p>
    <w:p w14:paraId="2EBF5A93" w14:textId="77777777" w:rsidR="0061388A" w:rsidRDefault="00000000">
      <w:pPr>
        <w:pStyle w:val="ListParagraph"/>
        <w:numPr>
          <w:ilvl w:val="0"/>
          <w:numId w:val="33"/>
        </w:numPr>
        <w:ind w:left="540" w:hanging="540"/>
      </w:pPr>
      <w:r>
        <w:t>R1-2406393, “New measurement results for TR38.901 channel model validation and adaptation/extension consideration,” Keysight Technologies UK Ltd</w:t>
      </w:r>
    </w:p>
    <w:p w14:paraId="7E02762A" w14:textId="77777777" w:rsidR="0061388A" w:rsidRDefault="00000000">
      <w:pPr>
        <w:pStyle w:val="ListParagraph"/>
        <w:numPr>
          <w:ilvl w:val="0"/>
          <w:numId w:val="33"/>
        </w:numPr>
        <w:ind w:left="540" w:hanging="540"/>
      </w:pPr>
      <w:r>
        <w:t>R1-2406485, “Further discussion on channel model validation of TR38.901 for 7-24 GHz</w:t>
      </w:r>
      <w:r>
        <w:tab/>
        <w:t>Sony</w:t>
      </w:r>
    </w:p>
    <w:p w14:paraId="3F7C3560" w14:textId="77777777" w:rsidR="0061388A" w:rsidRDefault="00000000">
      <w:pPr>
        <w:pStyle w:val="ListParagraph"/>
        <w:numPr>
          <w:ilvl w:val="0"/>
          <w:numId w:val="33"/>
        </w:numPr>
        <w:ind w:left="540" w:hanging="540"/>
      </w:pPr>
      <w:r>
        <w:t>R1-2406490, “Channel model validation of TR 38901 for 7-24 GH,” NVIDIA</w:t>
      </w:r>
    </w:p>
    <w:p w14:paraId="1B187121" w14:textId="77777777" w:rsidR="0061388A" w:rsidRDefault="00000000">
      <w:pPr>
        <w:pStyle w:val="ListParagraph"/>
        <w:numPr>
          <w:ilvl w:val="0"/>
          <w:numId w:val="33"/>
        </w:numPr>
        <w:ind w:left="540" w:hanging="540"/>
      </w:pPr>
      <w:r>
        <w:t>R1-2406666, “Discussion on channel model validation of TR38.901 for 7 - 24 GHz,” Samsung</w:t>
      </w:r>
    </w:p>
    <w:p w14:paraId="13B8BCE2" w14:textId="77777777" w:rsidR="0061388A" w:rsidRDefault="00000000">
      <w:pPr>
        <w:pStyle w:val="ListParagraph"/>
        <w:numPr>
          <w:ilvl w:val="0"/>
          <w:numId w:val="33"/>
        </w:numPr>
        <w:ind w:left="540" w:hanging="540"/>
      </w:pPr>
      <w:r>
        <w:t>R1-2406717, “Discussion on validation of channel model,” Ericsson</w:t>
      </w:r>
    </w:p>
    <w:p w14:paraId="3132DEED" w14:textId="77777777" w:rsidR="0061388A" w:rsidRDefault="00000000">
      <w:pPr>
        <w:pStyle w:val="ListParagraph"/>
        <w:numPr>
          <w:ilvl w:val="0"/>
          <w:numId w:val="33"/>
        </w:numPr>
        <w:ind w:left="540" w:hanging="540"/>
      </w:pPr>
      <w:r>
        <w:t>R1-2406744, “Discussion on channel model validation of TR38.901 for 7-24GHz,” BUPT, Spark NZ Ltd</w:t>
      </w:r>
    </w:p>
    <w:p w14:paraId="079F061D" w14:textId="77777777" w:rsidR="0061388A" w:rsidRDefault="00000000">
      <w:pPr>
        <w:pStyle w:val="ListParagraph"/>
        <w:numPr>
          <w:ilvl w:val="0"/>
          <w:numId w:val="33"/>
        </w:numPr>
        <w:ind w:left="540" w:hanging="540"/>
      </w:pPr>
      <w:r>
        <w:t>R1-2406858, “Discussion on validation of channel model,” Apple</w:t>
      </w:r>
    </w:p>
    <w:p w14:paraId="7ABA3C1B" w14:textId="77777777" w:rsidR="0061388A" w:rsidRDefault="00000000">
      <w:pPr>
        <w:pStyle w:val="ListParagraph"/>
        <w:numPr>
          <w:ilvl w:val="0"/>
          <w:numId w:val="33"/>
        </w:numPr>
        <w:ind w:left="540" w:hanging="540"/>
      </w:pPr>
      <w:r>
        <w:lastRenderedPageBreak/>
        <w:t>R1-2406869, “Discussion on Validation of the Channel Model in 38901,” AT&amp;T</w:t>
      </w:r>
    </w:p>
    <w:p w14:paraId="55A0D324" w14:textId="77777777" w:rsidR="0061388A" w:rsidRDefault="00000000">
      <w:pPr>
        <w:pStyle w:val="ListParagraph"/>
        <w:numPr>
          <w:ilvl w:val="0"/>
          <w:numId w:val="33"/>
        </w:numPr>
        <w:ind w:left="540" w:hanging="540"/>
      </w:pPr>
      <w:r>
        <w:t>R1-2406946, “Discussion on channel model validation for 7-24 GHz,” NTT DOCOMO, INC.</w:t>
      </w:r>
    </w:p>
    <w:p w14:paraId="15D0E552" w14:textId="77777777" w:rsidR="0061388A" w:rsidRDefault="00000000">
      <w:pPr>
        <w:pStyle w:val="ListParagraph"/>
        <w:numPr>
          <w:ilvl w:val="0"/>
          <w:numId w:val="33"/>
        </w:numPr>
        <w:ind w:left="540" w:hanging="540"/>
      </w:pPr>
      <w:r>
        <w:t>R1-2407045, “Channel Model Validation of TR38.901 for 7-24 GHz,” Qualcomm Incorporated</w:t>
      </w:r>
    </w:p>
    <w:p w14:paraId="09FA3B15" w14:textId="77777777" w:rsidR="0061388A" w:rsidRDefault="00000000">
      <w:pPr>
        <w:pStyle w:val="ListParagraph"/>
        <w:numPr>
          <w:ilvl w:val="0"/>
          <w:numId w:val="33"/>
        </w:numPr>
        <w:ind w:left="540" w:hanging="540"/>
      </w:pPr>
      <w:r>
        <w:t xml:space="preserve">R1-2407106, “Measurements of the angular spread in a suburban </w:t>
      </w:r>
      <w:proofErr w:type="spellStart"/>
      <w:r>
        <w:t>macrocell</w:t>
      </w:r>
      <w:proofErr w:type="spellEnd"/>
      <w:r>
        <w:t>,” Vodafone, Ericsson</w:t>
      </w:r>
    </w:p>
    <w:p w14:paraId="5FB94242" w14:textId="77777777" w:rsidR="0061388A" w:rsidRDefault="0061388A"/>
    <w:p w14:paraId="612FCF91" w14:textId="77777777" w:rsidR="0061388A" w:rsidRDefault="00000000">
      <w:pPr>
        <w:pStyle w:val="Heading1"/>
        <w:rPr>
          <w:rFonts w:eastAsia="SimSun" w:cs="Arial"/>
          <w:sz w:val="32"/>
          <w:szCs w:val="32"/>
          <w:lang w:val="en-US"/>
        </w:rPr>
      </w:pPr>
      <w:r>
        <w:rPr>
          <w:rFonts w:eastAsia="SimSun" w:cs="Arial"/>
          <w:sz w:val="32"/>
          <w:szCs w:val="32"/>
          <w:lang w:val="en-US"/>
        </w:rPr>
        <w:t>Appendix A: RAN1 Agreements</w:t>
      </w:r>
    </w:p>
    <w:p w14:paraId="023AD59B" w14:textId="77777777" w:rsidR="0061388A" w:rsidRDefault="00000000">
      <w:pPr>
        <w:pStyle w:val="Heading2"/>
      </w:pPr>
      <w:r>
        <w:t>RAN1 #116-bis (April-2023)</w:t>
      </w:r>
    </w:p>
    <w:p w14:paraId="26214C50" w14:textId="77777777" w:rsidR="0061388A" w:rsidRDefault="0061388A">
      <w:pPr>
        <w:spacing w:after="0" w:line="240" w:lineRule="auto"/>
        <w:rPr>
          <w:lang w:val="en-GB"/>
        </w:rPr>
      </w:pPr>
    </w:p>
    <w:p w14:paraId="66796AF6" w14:textId="77777777" w:rsidR="0061388A" w:rsidRDefault="00000000">
      <w:pPr>
        <w:autoSpaceDE w:val="0"/>
        <w:autoSpaceDN w:val="0"/>
        <w:adjustRightInd w:val="0"/>
        <w:snapToGrid w:val="0"/>
        <w:spacing w:after="0" w:line="240" w:lineRule="auto"/>
        <w:rPr>
          <w:b/>
          <w:bCs/>
          <w:u w:val="single"/>
        </w:rPr>
      </w:pPr>
      <w:r>
        <w:rPr>
          <w:b/>
          <w:bCs/>
          <w:u w:val="single"/>
        </w:rPr>
        <w:t>Conclusion</w:t>
      </w:r>
    </w:p>
    <w:p w14:paraId="5B093E4D" w14:textId="77777777" w:rsidR="0061388A" w:rsidRDefault="00000000">
      <w:pPr>
        <w:pStyle w:val="ListParagraph"/>
        <w:numPr>
          <w:ilvl w:val="0"/>
          <w:numId w:val="34"/>
        </w:numPr>
        <w:autoSpaceDE w:val="0"/>
        <w:autoSpaceDN w:val="0"/>
        <w:adjustRightInd w:val="0"/>
        <w:snapToGrid w:val="0"/>
        <w:spacing w:line="240" w:lineRule="auto"/>
      </w:pPr>
      <w:r>
        <w:rPr>
          <w:rFonts w:eastAsia="DengXian" w:hint="eastAsia"/>
          <w:lang w:eastAsia="zh-CN"/>
        </w:rPr>
        <w:t>T</w:t>
      </w:r>
      <w:r>
        <w:t>o provide measurement data</w:t>
      </w:r>
      <w:r>
        <w:rPr>
          <w:rFonts w:eastAsia="DengXian" w:hint="eastAsia"/>
          <w:lang w:eastAsia="zh-CN"/>
        </w:rPr>
        <w:t>,</w:t>
      </w:r>
      <w:r>
        <w:t xml:space="preserve"> </w:t>
      </w:r>
      <w:r>
        <w:rPr>
          <w:rFonts w:eastAsia="DengXian"/>
          <w:lang w:eastAsia="zh-CN"/>
        </w:rPr>
        <w:t>and</w:t>
      </w:r>
      <w:r>
        <w:rPr>
          <w:rFonts w:eastAsia="DengXian" w:hint="eastAsia"/>
          <w:lang w:eastAsia="zh-CN"/>
        </w:rPr>
        <w:t xml:space="preserve">/or simulation results, </w:t>
      </w:r>
      <w:r>
        <w:t>and/or available publications with measurement information for frequencies 7 to 24 GHz</w:t>
      </w:r>
      <w:r>
        <w:rPr>
          <w:rFonts w:eastAsia="DengXian" w:hint="eastAsia"/>
          <w:lang w:eastAsia="zh-CN"/>
        </w:rPr>
        <w:t xml:space="preserve"> to validate/update the channel model</w:t>
      </w:r>
      <w:r>
        <w:t xml:space="preserve">. </w:t>
      </w:r>
    </w:p>
    <w:p w14:paraId="0CA7EF23" w14:textId="77777777" w:rsidR="0061388A" w:rsidRDefault="00000000">
      <w:pPr>
        <w:pStyle w:val="ListParagraph"/>
        <w:numPr>
          <w:ilvl w:val="0"/>
          <w:numId w:val="34"/>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t>frequency continuity of the channel models</w:t>
      </w:r>
      <w:r>
        <w:rPr>
          <w:rFonts w:eastAsia="DengXian" w:hint="eastAsia"/>
          <w:lang w:eastAsia="zh-CN"/>
        </w:rPr>
        <w:t xml:space="preserve">, </w:t>
      </w:r>
      <w:r>
        <w:t xml:space="preserve">Measurement information outside 7 to 24 GHz </w:t>
      </w:r>
      <w:r>
        <w:rPr>
          <w:rFonts w:eastAsia="DengXian" w:hint="eastAsia"/>
          <w:lang w:eastAsia="zh-CN"/>
        </w:rPr>
        <w:t>is</w:t>
      </w:r>
      <w:r>
        <w:t xml:space="preserve"> also </w:t>
      </w:r>
      <w:r>
        <w:rPr>
          <w:rFonts w:eastAsia="DengXian" w:hint="eastAsia"/>
          <w:lang w:eastAsia="zh-CN"/>
        </w:rPr>
        <w:t>encouraged</w:t>
      </w:r>
    </w:p>
    <w:p w14:paraId="218DB90E" w14:textId="77777777" w:rsidR="0061388A" w:rsidRDefault="0061388A">
      <w:pPr>
        <w:pStyle w:val="ListParagraph"/>
        <w:autoSpaceDE w:val="0"/>
        <w:autoSpaceDN w:val="0"/>
        <w:adjustRightInd w:val="0"/>
        <w:snapToGrid w:val="0"/>
        <w:spacing w:line="240" w:lineRule="auto"/>
        <w:ind w:left="720"/>
        <w:rPr>
          <w:rFonts w:eastAsia="DengXian"/>
          <w:lang w:eastAsia="zh-CN"/>
        </w:rPr>
      </w:pPr>
    </w:p>
    <w:p w14:paraId="55010F6C" w14:textId="77777777" w:rsidR="0061388A" w:rsidRDefault="00000000">
      <w:pPr>
        <w:autoSpaceDE w:val="0"/>
        <w:autoSpaceDN w:val="0"/>
        <w:adjustRightInd w:val="0"/>
        <w:snapToGrid w:val="0"/>
        <w:spacing w:after="0" w:line="240" w:lineRule="auto"/>
        <w:rPr>
          <w:rFonts w:eastAsia="DengXian"/>
          <w:b/>
          <w:bCs/>
          <w:highlight w:val="green"/>
          <w:u w:val="single"/>
          <w:lang w:eastAsia="zh-CN"/>
        </w:rPr>
      </w:pPr>
      <w:r>
        <w:rPr>
          <w:rFonts w:eastAsia="DengXian" w:hint="eastAsia"/>
          <w:b/>
          <w:bCs/>
          <w:highlight w:val="green"/>
          <w:u w:val="single"/>
          <w:lang w:eastAsia="zh-CN"/>
        </w:rPr>
        <w:t>Agreement</w:t>
      </w:r>
    </w:p>
    <w:p w14:paraId="24B98B10" w14:textId="77777777" w:rsidR="0061388A" w:rsidRDefault="00000000">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7D189CB5" w14:textId="77777777" w:rsidR="0061388A" w:rsidRDefault="00000000">
      <w:pPr>
        <w:pStyle w:val="ListParagraph"/>
        <w:numPr>
          <w:ilvl w:val="0"/>
          <w:numId w:val="14"/>
        </w:numPr>
        <w:autoSpaceDE w:val="0"/>
        <w:autoSpaceDN w:val="0"/>
        <w:adjustRightInd w:val="0"/>
        <w:snapToGrid w:val="0"/>
        <w:spacing w:line="240" w:lineRule="auto"/>
      </w:pPr>
      <w:r>
        <w:t>Antenna model</w:t>
      </w:r>
      <w:r>
        <w:rPr>
          <w:rFonts w:eastAsia="DengXian" w:hint="eastAsia"/>
          <w:lang w:eastAsia="zh-CN"/>
        </w:rPr>
        <w:t>l</w:t>
      </w:r>
      <w:r>
        <w:t>ing parameters (e.g. radiation power patterns, directional gain values, etc.)</w:t>
      </w:r>
    </w:p>
    <w:p w14:paraId="3440B8ED" w14:textId="77777777" w:rsidR="0061388A" w:rsidRDefault="00000000">
      <w:pPr>
        <w:pStyle w:val="ListParagraph"/>
        <w:numPr>
          <w:ilvl w:val="0"/>
          <w:numId w:val="14"/>
        </w:numPr>
        <w:autoSpaceDE w:val="0"/>
        <w:autoSpaceDN w:val="0"/>
        <w:adjustRightInd w:val="0"/>
        <w:snapToGrid w:val="0"/>
        <w:spacing w:line="240" w:lineRule="auto"/>
      </w:pPr>
      <w:r>
        <w:t>Pathloss</w:t>
      </w:r>
    </w:p>
    <w:p w14:paraId="3203289A" w14:textId="77777777" w:rsidR="0061388A" w:rsidRDefault="00000000">
      <w:pPr>
        <w:pStyle w:val="ListParagraph"/>
        <w:numPr>
          <w:ilvl w:val="0"/>
          <w:numId w:val="14"/>
        </w:numPr>
        <w:autoSpaceDE w:val="0"/>
        <w:autoSpaceDN w:val="0"/>
        <w:adjustRightInd w:val="0"/>
        <w:snapToGrid w:val="0"/>
        <w:spacing w:line="240" w:lineRule="auto"/>
      </w:pPr>
      <w:r>
        <w:t>LOS probability</w:t>
      </w:r>
    </w:p>
    <w:p w14:paraId="3E3960E1" w14:textId="77777777" w:rsidR="0061388A" w:rsidRDefault="00000000">
      <w:pPr>
        <w:pStyle w:val="ListParagraph"/>
        <w:numPr>
          <w:ilvl w:val="0"/>
          <w:numId w:val="14"/>
        </w:numPr>
        <w:autoSpaceDE w:val="0"/>
        <w:autoSpaceDN w:val="0"/>
        <w:adjustRightInd w:val="0"/>
        <w:snapToGrid w:val="0"/>
        <w:spacing w:line="240" w:lineRule="auto"/>
      </w:pPr>
      <w:r>
        <w:t>O-to-I penetration loss</w:t>
      </w:r>
    </w:p>
    <w:p w14:paraId="3A4675C6" w14:textId="77777777" w:rsidR="0061388A" w:rsidRDefault="00000000">
      <w:pPr>
        <w:pStyle w:val="ListParagraph"/>
        <w:numPr>
          <w:ilvl w:val="0"/>
          <w:numId w:val="14"/>
        </w:numPr>
        <w:autoSpaceDE w:val="0"/>
        <w:autoSpaceDN w:val="0"/>
        <w:adjustRightInd w:val="0"/>
        <w:snapToGrid w:val="0"/>
        <w:spacing w:line="240" w:lineRule="auto"/>
      </w:pPr>
      <w:r>
        <w:t>Delay spread (mean, variance)</w:t>
      </w:r>
    </w:p>
    <w:p w14:paraId="3C210532" w14:textId="77777777" w:rsidR="0061388A" w:rsidRDefault="00000000">
      <w:pPr>
        <w:pStyle w:val="ListParagraph"/>
        <w:numPr>
          <w:ilvl w:val="0"/>
          <w:numId w:val="14"/>
        </w:numPr>
        <w:autoSpaceDE w:val="0"/>
        <w:autoSpaceDN w:val="0"/>
        <w:adjustRightInd w:val="0"/>
        <w:snapToGrid w:val="0"/>
        <w:spacing w:line="240" w:lineRule="auto"/>
      </w:pPr>
      <w:proofErr w:type="spellStart"/>
      <w:r>
        <w:t>AoD</w:t>
      </w:r>
      <w:proofErr w:type="spellEnd"/>
      <w:r>
        <w:t xml:space="preserve"> spread (mean, variance)</w:t>
      </w:r>
    </w:p>
    <w:p w14:paraId="59D127F4" w14:textId="77777777" w:rsidR="0061388A" w:rsidRDefault="00000000">
      <w:pPr>
        <w:pStyle w:val="ListParagraph"/>
        <w:numPr>
          <w:ilvl w:val="0"/>
          <w:numId w:val="14"/>
        </w:numPr>
        <w:autoSpaceDE w:val="0"/>
        <w:autoSpaceDN w:val="0"/>
        <w:adjustRightInd w:val="0"/>
        <w:snapToGrid w:val="0"/>
        <w:spacing w:line="240" w:lineRule="auto"/>
      </w:pPr>
      <w:proofErr w:type="spellStart"/>
      <w:r>
        <w:t>AoA</w:t>
      </w:r>
      <w:proofErr w:type="spellEnd"/>
      <w:r>
        <w:t xml:space="preserve"> spread (mean, variance)</w:t>
      </w:r>
    </w:p>
    <w:p w14:paraId="47F69ED8" w14:textId="77777777" w:rsidR="0061388A" w:rsidRDefault="00000000">
      <w:pPr>
        <w:pStyle w:val="ListParagraph"/>
        <w:numPr>
          <w:ilvl w:val="0"/>
          <w:numId w:val="14"/>
        </w:numPr>
        <w:autoSpaceDE w:val="0"/>
        <w:autoSpaceDN w:val="0"/>
        <w:adjustRightInd w:val="0"/>
        <w:snapToGrid w:val="0"/>
        <w:spacing w:line="240" w:lineRule="auto"/>
      </w:pPr>
      <w:proofErr w:type="spellStart"/>
      <w:r>
        <w:t>ZoA</w:t>
      </w:r>
      <w:proofErr w:type="spellEnd"/>
      <w:r>
        <w:t xml:space="preserve"> spread (mean, variance)</w:t>
      </w:r>
    </w:p>
    <w:p w14:paraId="5B38B130" w14:textId="77777777" w:rsidR="0061388A" w:rsidRDefault="00000000">
      <w:pPr>
        <w:pStyle w:val="ListParagraph"/>
        <w:numPr>
          <w:ilvl w:val="0"/>
          <w:numId w:val="14"/>
        </w:numPr>
        <w:autoSpaceDE w:val="0"/>
        <w:autoSpaceDN w:val="0"/>
        <w:adjustRightInd w:val="0"/>
        <w:snapToGrid w:val="0"/>
        <w:spacing w:line="240" w:lineRule="auto"/>
      </w:pPr>
      <w:proofErr w:type="spellStart"/>
      <w:r>
        <w:t>ZoD</w:t>
      </w:r>
      <w:proofErr w:type="spellEnd"/>
      <w:r>
        <w:t xml:space="preserve"> spread (mean, variance)</w:t>
      </w:r>
    </w:p>
    <w:p w14:paraId="28F26DC8" w14:textId="77777777" w:rsidR="0061388A" w:rsidRDefault="00000000">
      <w:pPr>
        <w:pStyle w:val="ListParagraph"/>
        <w:numPr>
          <w:ilvl w:val="0"/>
          <w:numId w:val="14"/>
        </w:numPr>
        <w:autoSpaceDE w:val="0"/>
        <w:autoSpaceDN w:val="0"/>
        <w:adjustRightInd w:val="0"/>
        <w:snapToGrid w:val="0"/>
        <w:spacing w:line="240" w:lineRule="auto"/>
      </w:pPr>
      <w:proofErr w:type="spellStart"/>
      <w:r>
        <w:t>ZoD</w:t>
      </w:r>
      <w:proofErr w:type="spellEnd"/>
      <w:r>
        <w:t xml:space="preserve"> offset</w:t>
      </w:r>
    </w:p>
    <w:p w14:paraId="776A6858" w14:textId="77777777" w:rsidR="0061388A" w:rsidRDefault="00000000">
      <w:pPr>
        <w:pStyle w:val="ListParagraph"/>
        <w:numPr>
          <w:ilvl w:val="0"/>
          <w:numId w:val="14"/>
        </w:numPr>
        <w:autoSpaceDE w:val="0"/>
        <w:autoSpaceDN w:val="0"/>
        <w:adjustRightInd w:val="0"/>
        <w:snapToGrid w:val="0"/>
        <w:spacing w:line="240" w:lineRule="auto"/>
      </w:pPr>
      <w:r>
        <w:t>Angle distribution characteristics (e.g. exponential, Gaussian, Laplacian distributions)</w:t>
      </w:r>
    </w:p>
    <w:p w14:paraId="4831FE3D" w14:textId="77777777" w:rsidR="0061388A" w:rsidRDefault="00000000">
      <w:pPr>
        <w:pStyle w:val="ListParagraph"/>
        <w:numPr>
          <w:ilvl w:val="0"/>
          <w:numId w:val="14"/>
        </w:numPr>
        <w:autoSpaceDE w:val="0"/>
        <w:autoSpaceDN w:val="0"/>
        <w:adjustRightInd w:val="0"/>
        <w:snapToGrid w:val="0"/>
        <w:spacing w:line="240" w:lineRule="auto"/>
      </w:pPr>
      <w:r>
        <w:t>Shadow fading</w:t>
      </w:r>
    </w:p>
    <w:p w14:paraId="40F3572E" w14:textId="77777777" w:rsidR="0061388A" w:rsidRDefault="00000000">
      <w:pPr>
        <w:pStyle w:val="ListParagraph"/>
        <w:numPr>
          <w:ilvl w:val="0"/>
          <w:numId w:val="14"/>
        </w:numPr>
        <w:autoSpaceDE w:val="0"/>
        <w:autoSpaceDN w:val="0"/>
        <w:adjustRightInd w:val="0"/>
        <w:snapToGrid w:val="0"/>
        <w:spacing w:line="240" w:lineRule="auto"/>
      </w:pPr>
      <w:r>
        <w:t>K factor (mean, variance)</w:t>
      </w:r>
    </w:p>
    <w:p w14:paraId="52646490" w14:textId="77777777" w:rsidR="0061388A" w:rsidRDefault="00000000">
      <w:pPr>
        <w:pStyle w:val="ListParagraph"/>
        <w:numPr>
          <w:ilvl w:val="0"/>
          <w:numId w:val="14"/>
        </w:numPr>
        <w:autoSpaceDE w:val="0"/>
        <w:autoSpaceDN w:val="0"/>
        <w:adjustRightInd w:val="0"/>
        <w:snapToGrid w:val="0"/>
        <w:spacing w:line="240" w:lineRule="auto"/>
      </w:pPr>
      <w:r>
        <w:t>LSP cross correlations</w:t>
      </w:r>
    </w:p>
    <w:p w14:paraId="7072D4E2" w14:textId="77777777" w:rsidR="0061388A" w:rsidRDefault="00000000">
      <w:pPr>
        <w:pStyle w:val="ListParagraph"/>
        <w:numPr>
          <w:ilvl w:val="0"/>
          <w:numId w:val="14"/>
        </w:numPr>
        <w:autoSpaceDE w:val="0"/>
        <w:autoSpaceDN w:val="0"/>
        <w:adjustRightInd w:val="0"/>
        <w:snapToGrid w:val="0"/>
        <w:spacing w:line="240" w:lineRule="auto"/>
      </w:pPr>
      <w:r>
        <w:t>Delay scaling parameter</w:t>
      </w:r>
    </w:p>
    <w:p w14:paraId="005DC383" w14:textId="77777777" w:rsidR="0061388A" w:rsidRDefault="00000000">
      <w:pPr>
        <w:pStyle w:val="ListParagraph"/>
        <w:numPr>
          <w:ilvl w:val="0"/>
          <w:numId w:val="14"/>
        </w:numPr>
        <w:autoSpaceDE w:val="0"/>
        <w:autoSpaceDN w:val="0"/>
        <w:adjustRightInd w:val="0"/>
        <w:snapToGrid w:val="0"/>
        <w:spacing w:line="240" w:lineRule="auto"/>
      </w:pPr>
      <w:r>
        <w:t>XPR</w:t>
      </w:r>
    </w:p>
    <w:p w14:paraId="2822312A" w14:textId="77777777" w:rsidR="0061388A" w:rsidRDefault="00000000">
      <w:pPr>
        <w:pStyle w:val="ListParagraph"/>
        <w:numPr>
          <w:ilvl w:val="0"/>
          <w:numId w:val="14"/>
        </w:numPr>
        <w:autoSpaceDE w:val="0"/>
        <w:autoSpaceDN w:val="0"/>
        <w:adjustRightInd w:val="0"/>
        <w:snapToGrid w:val="0"/>
        <w:spacing w:line="240" w:lineRule="auto"/>
      </w:pPr>
      <w:r>
        <w:t>Number of clusters</w:t>
      </w:r>
    </w:p>
    <w:p w14:paraId="42C4D10E" w14:textId="77777777" w:rsidR="0061388A" w:rsidRDefault="00000000">
      <w:pPr>
        <w:pStyle w:val="ListParagraph"/>
        <w:numPr>
          <w:ilvl w:val="0"/>
          <w:numId w:val="14"/>
        </w:numPr>
        <w:autoSpaceDE w:val="0"/>
        <w:autoSpaceDN w:val="0"/>
        <w:adjustRightInd w:val="0"/>
        <w:snapToGrid w:val="0"/>
        <w:spacing w:line="240" w:lineRule="auto"/>
      </w:pPr>
      <w:r>
        <w:t>Number of rays per cluster</w:t>
      </w:r>
    </w:p>
    <w:p w14:paraId="1394E22D" w14:textId="77777777" w:rsidR="0061388A" w:rsidRDefault="00000000">
      <w:pPr>
        <w:pStyle w:val="ListParagraph"/>
        <w:numPr>
          <w:ilvl w:val="0"/>
          <w:numId w:val="14"/>
        </w:numPr>
        <w:autoSpaceDE w:val="0"/>
        <w:autoSpaceDN w:val="0"/>
        <w:adjustRightInd w:val="0"/>
        <w:snapToGrid w:val="0"/>
        <w:spacing w:line="240" w:lineRule="auto"/>
      </w:pPr>
      <w:r>
        <w:t>Cluster delay spread</w:t>
      </w:r>
    </w:p>
    <w:p w14:paraId="51B594E4" w14:textId="77777777" w:rsidR="0061388A" w:rsidRDefault="00000000">
      <w:pPr>
        <w:pStyle w:val="ListParagraph"/>
        <w:numPr>
          <w:ilvl w:val="0"/>
          <w:numId w:val="14"/>
        </w:numPr>
        <w:autoSpaceDE w:val="0"/>
        <w:autoSpaceDN w:val="0"/>
        <w:adjustRightInd w:val="0"/>
        <w:snapToGrid w:val="0"/>
        <w:spacing w:line="240" w:lineRule="auto"/>
      </w:pPr>
      <w:r>
        <w:t>Cluster ASD</w:t>
      </w:r>
    </w:p>
    <w:p w14:paraId="3E1DBFAD" w14:textId="77777777" w:rsidR="0061388A" w:rsidRDefault="00000000">
      <w:pPr>
        <w:pStyle w:val="ListParagraph"/>
        <w:numPr>
          <w:ilvl w:val="0"/>
          <w:numId w:val="14"/>
        </w:numPr>
        <w:autoSpaceDE w:val="0"/>
        <w:autoSpaceDN w:val="0"/>
        <w:adjustRightInd w:val="0"/>
        <w:snapToGrid w:val="0"/>
        <w:spacing w:line="240" w:lineRule="auto"/>
      </w:pPr>
      <w:r>
        <w:t>Cluster ASA</w:t>
      </w:r>
    </w:p>
    <w:p w14:paraId="164F2951" w14:textId="77777777" w:rsidR="0061388A" w:rsidRDefault="00000000">
      <w:pPr>
        <w:pStyle w:val="ListParagraph"/>
        <w:numPr>
          <w:ilvl w:val="0"/>
          <w:numId w:val="14"/>
        </w:numPr>
        <w:autoSpaceDE w:val="0"/>
        <w:autoSpaceDN w:val="0"/>
        <w:adjustRightInd w:val="0"/>
        <w:snapToGrid w:val="0"/>
        <w:spacing w:line="240" w:lineRule="auto"/>
      </w:pPr>
      <w:r>
        <w:t>Cluster ZSD</w:t>
      </w:r>
    </w:p>
    <w:p w14:paraId="75F0B741" w14:textId="77777777" w:rsidR="0061388A" w:rsidRDefault="00000000">
      <w:pPr>
        <w:pStyle w:val="ListParagraph"/>
        <w:numPr>
          <w:ilvl w:val="0"/>
          <w:numId w:val="14"/>
        </w:numPr>
        <w:autoSpaceDE w:val="0"/>
        <w:autoSpaceDN w:val="0"/>
        <w:adjustRightInd w:val="0"/>
        <w:snapToGrid w:val="0"/>
        <w:spacing w:line="240" w:lineRule="auto"/>
      </w:pPr>
      <w:r>
        <w:t>Cluster ZSA</w:t>
      </w:r>
    </w:p>
    <w:p w14:paraId="2EB3269C" w14:textId="77777777" w:rsidR="0061388A" w:rsidRDefault="00000000">
      <w:pPr>
        <w:pStyle w:val="ListParagraph"/>
        <w:numPr>
          <w:ilvl w:val="0"/>
          <w:numId w:val="14"/>
        </w:numPr>
        <w:autoSpaceDE w:val="0"/>
        <w:autoSpaceDN w:val="0"/>
        <w:adjustRightInd w:val="0"/>
        <w:snapToGrid w:val="0"/>
        <w:spacing w:line="240" w:lineRule="auto"/>
      </w:pPr>
      <w:r>
        <w:t>Per Cluster shadowing</w:t>
      </w:r>
    </w:p>
    <w:p w14:paraId="29DCFB07" w14:textId="77777777" w:rsidR="0061388A" w:rsidRDefault="00000000">
      <w:pPr>
        <w:pStyle w:val="ListParagraph"/>
        <w:numPr>
          <w:ilvl w:val="0"/>
          <w:numId w:val="14"/>
        </w:numPr>
        <w:autoSpaceDE w:val="0"/>
        <w:autoSpaceDN w:val="0"/>
        <w:adjustRightInd w:val="0"/>
        <w:snapToGrid w:val="0"/>
        <w:spacing w:line="240" w:lineRule="auto"/>
      </w:pPr>
      <w:r>
        <w:t>Correlation distances</w:t>
      </w:r>
    </w:p>
    <w:p w14:paraId="1D96F28B" w14:textId="77777777" w:rsidR="0061388A" w:rsidRDefault="00000000">
      <w:pPr>
        <w:pStyle w:val="ListParagraph"/>
        <w:numPr>
          <w:ilvl w:val="0"/>
          <w:numId w:val="14"/>
        </w:numPr>
        <w:autoSpaceDE w:val="0"/>
        <w:autoSpaceDN w:val="0"/>
        <w:adjustRightInd w:val="0"/>
        <w:snapToGrid w:val="0"/>
        <w:spacing w:line="240" w:lineRule="auto"/>
      </w:pPr>
      <w:r>
        <w:t>LSP correlation type (e.g. site-specific or all correlated)</w:t>
      </w:r>
    </w:p>
    <w:p w14:paraId="42E37E69" w14:textId="77777777" w:rsidR="0061388A" w:rsidRDefault="00000000">
      <w:pPr>
        <w:pStyle w:val="ListParagraph"/>
        <w:numPr>
          <w:ilvl w:val="0"/>
          <w:numId w:val="14"/>
        </w:numPr>
        <w:autoSpaceDE w:val="0"/>
        <w:autoSpaceDN w:val="0"/>
        <w:adjustRightInd w:val="0"/>
        <w:snapToGrid w:val="0"/>
        <w:spacing w:line="240" w:lineRule="auto"/>
      </w:pPr>
      <w:r>
        <w:t>Oxygen absorption</w:t>
      </w:r>
    </w:p>
    <w:p w14:paraId="2C7559AA" w14:textId="77777777" w:rsidR="0061388A" w:rsidRDefault="00000000">
      <w:pPr>
        <w:pStyle w:val="ListParagraph"/>
        <w:numPr>
          <w:ilvl w:val="0"/>
          <w:numId w:val="14"/>
        </w:numPr>
        <w:autoSpaceDE w:val="0"/>
        <w:autoSpaceDN w:val="0"/>
        <w:adjustRightInd w:val="0"/>
        <w:snapToGrid w:val="0"/>
        <w:spacing w:line="240" w:lineRule="auto"/>
      </w:pPr>
      <w:r>
        <w:t>Correlation distance for spatial consistency</w:t>
      </w:r>
    </w:p>
    <w:p w14:paraId="2CFD883B" w14:textId="77777777" w:rsidR="0061388A" w:rsidRDefault="00000000">
      <w:pPr>
        <w:pStyle w:val="ListParagraph"/>
        <w:numPr>
          <w:ilvl w:val="0"/>
          <w:numId w:val="14"/>
        </w:numPr>
        <w:autoSpaceDE w:val="0"/>
        <w:autoSpaceDN w:val="0"/>
        <w:adjustRightInd w:val="0"/>
        <w:snapToGrid w:val="0"/>
        <w:spacing w:line="240" w:lineRule="auto"/>
      </w:pPr>
      <w:r>
        <w:t>Blockage region parameters/blocker parameters</w:t>
      </w:r>
    </w:p>
    <w:p w14:paraId="155FFF20" w14:textId="77777777" w:rsidR="0061388A" w:rsidRDefault="00000000">
      <w:pPr>
        <w:pStyle w:val="ListParagraph"/>
        <w:numPr>
          <w:ilvl w:val="0"/>
          <w:numId w:val="14"/>
        </w:numPr>
        <w:autoSpaceDE w:val="0"/>
        <w:autoSpaceDN w:val="0"/>
        <w:adjustRightInd w:val="0"/>
        <w:snapToGrid w:val="0"/>
        <w:spacing w:line="240" w:lineRule="auto"/>
      </w:pPr>
      <w:r>
        <w:t>Spatial correlation for blockages</w:t>
      </w:r>
    </w:p>
    <w:p w14:paraId="1ECB313D" w14:textId="77777777" w:rsidR="0061388A" w:rsidRDefault="00000000">
      <w:pPr>
        <w:pStyle w:val="ListParagraph"/>
        <w:numPr>
          <w:ilvl w:val="0"/>
          <w:numId w:val="14"/>
        </w:numPr>
        <w:autoSpaceDE w:val="0"/>
        <w:autoSpaceDN w:val="0"/>
        <w:adjustRightInd w:val="0"/>
        <w:snapToGrid w:val="0"/>
        <w:spacing w:line="240" w:lineRule="auto"/>
      </w:pPr>
      <w:r>
        <w:t>Material properties for ground reflector model</w:t>
      </w:r>
    </w:p>
    <w:p w14:paraId="742CB6FE" w14:textId="77777777" w:rsidR="0061388A" w:rsidRDefault="00000000">
      <w:pPr>
        <w:pStyle w:val="ListParagraph"/>
        <w:numPr>
          <w:ilvl w:val="0"/>
          <w:numId w:val="14"/>
        </w:numPr>
        <w:autoSpaceDE w:val="0"/>
        <w:autoSpaceDN w:val="0"/>
        <w:adjustRightInd w:val="0"/>
        <w:snapToGrid w:val="0"/>
        <w:spacing w:line="240" w:lineRule="auto"/>
        <w:rPr>
          <w:szCs w:val="20"/>
        </w:rPr>
      </w:pPr>
      <w:r>
        <w:t>Spatial consistency model A/B</w:t>
      </w:r>
    </w:p>
    <w:p w14:paraId="72751333" w14:textId="77777777" w:rsidR="0061388A" w:rsidRDefault="0061388A">
      <w:pPr>
        <w:autoSpaceDE w:val="0"/>
        <w:autoSpaceDN w:val="0"/>
        <w:adjustRightInd w:val="0"/>
        <w:snapToGrid w:val="0"/>
        <w:spacing w:line="240" w:lineRule="auto"/>
        <w:rPr>
          <w:rFonts w:eastAsia="DengXian"/>
          <w:lang w:eastAsia="zh-CN"/>
        </w:rPr>
      </w:pPr>
    </w:p>
    <w:p w14:paraId="106E7F25" w14:textId="77777777" w:rsidR="0061388A" w:rsidRDefault="00000000">
      <w:pPr>
        <w:pStyle w:val="ListParagraph"/>
        <w:autoSpaceDE w:val="0"/>
        <w:autoSpaceDN w:val="0"/>
        <w:adjustRightInd w:val="0"/>
        <w:snapToGrid w:val="0"/>
        <w:spacing w:line="240" w:lineRule="auto"/>
        <w:rPr>
          <w:rFonts w:eastAsia="DengXian"/>
          <w:b/>
          <w:bCs/>
          <w:u w:val="single"/>
          <w:lang w:eastAsia="zh-CN"/>
        </w:rPr>
      </w:pPr>
      <w:r>
        <w:rPr>
          <w:rFonts w:eastAsia="DengXian" w:hint="eastAsia"/>
          <w:b/>
          <w:bCs/>
          <w:u w:val="single"/>
          <w:lang w:eastAsia="zh-CN"/>
        </w:rPr>
        <w:t>Conclusion</w:t>
      </w:r>
    </w:p>
    <w:p w14:paraId="7A106C67" w14:textId="77777777" w:rsidR="0061388A" w:rsidRDefault="00000000">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w:t>
      </w:r>
      <w:proofErr w:type="gramStart"/>
      <w:r>
        <w:rPr>
          <w:rFonts w:eastAsia="DengXian" w:hint="eastAsia"/>
          <w:lang w:eastAsia="zh-CN"/>
        </w:rPr>
        <w:t>study, but</w:t>
      </w:r>
      <w:proofErr w:type="gramEnd"/>
      <w:r>
        <w:rPr>
          <w:rFonts w:eastAsia="DengXian" w:hint="eastAsia"/>
          <w:lang w:eastAsia="zh-CN"/>
        </w:rPr>
        <w:t xml:space="preserve">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631BB3EF" w14:textId="77777777" w:rsidR="0061388A" w:rsidRDefault="00000000">
      <w:pPr>
        <w:pStyle w:val="ListParagraph"/>
        <w:numPr>
          <w:ilvl w:val="0"/>
          <w:numId w:val="35"/>
        </w:numPr>
        <w:autoSpaceDE w:val="0"/>
        <w:autoSpaceDN w:val="0"/>
        <w:adjustRightInd w:val="0"/>
        <w:snapToGrid w:val="0"/>
        <w:spacing w:line="240" w:lineRule="auto"/>
      </w:pPr>
      <w:r>
        <w:lastRenderedPageBreak/>
        <w:t>Intra-cluster K factor</w:t>
      </w:r>
    </w:p>
    <w:p w14:paraId="38D2D63B" w14:textId="77777777" w:rsidR="0061388A" w:rsidRDefault="00000000">
      <w:pPr>
        <w:pStyle w:val="ListParagraph"/>
        <w:numPr>
          <w:ilvl w:val="0"/>
          <w:numId w:val="35"/>
        </w:numPr>
        <w:autoSpaceDE w:val="0"/>
        <w:autoSpaceDN w:val="0"/>
        <w:adjustRightInd w:val="0"/>
        <w:snapToGrid w:val="0"/>
        <w:spacing w:line="240" w:lineRule="auto"/>
      </w:pPr>
      <w:r>
        <w:t>Random power variability in each polarization</w:t>
      </w:r>
    </w:p>
    <w:p w14:paraId="0B715952" w14:textId="77777777" w:rsidR="0061388A" w:rsidRDefault="00000000">
      <w:pPr>
        <w:pStyle w:val="ListParagraph"/>
        <w:numPr>
          <w:ilvl w:val="0"/>
          <w:numId w:val="35"/>
        </w:numPr>
        <w:autoSpaceDE w:val="0"/>
        <w:autoSpaceDN w:val="0"/>
        <w:adjustRightInd w:val="0"/>
        <w:snapToGrid w:val="0"/>
        <w:spacing w:line="240" w:lineRule="auto"/>
      </w:pPr>
      <w:r>
        <w:t xml:space="preserve">Addition of </w:t>
      </w:r>
      <w:proofErr w:type="spellStart"/>
      <w:r>
        <w:t>SMa</w:t>
      </w:r>
      <w:proofErr w:type="spellEnd"/>
      <w:r>
        <w:t xml:space="preserve"> deployment scenario</w:t>
      </w:r>
    </w:p>
    <w:p w14:paraId="167C67FF" w14:textId="77777777" w:rsidR="0061388A" w:rsidRDefault="0061388A">
      <w:pPr>
        <w:autoSpaceDE w:val="0"/>
        <w:autoSpaceDN w:val="0"/>
        <w:adjustRightInd w:val="0"/>
        <w:snapToGrid w:val="0"/>
        <w:spacing w:line="240" w:lineRule="auto"/>
        <w:rPr>
          <w:rFonts w:eastAsia="DengXian"/>
          <w:lang w:eastAsia="zh-CN"/>
        </w:rPr>
      </w:pPr>
    </w:p>
    <w:p w14:paraId="3DAE66DF" w14:textId="77777777" w:rsidR="0061388A" w:rsidRDefault="00000000">
      <w:pPr>
        <w:spacing w:after="0" w:line="240" w:lineRule="auto"/>
        <w:rPr>
          <w:rFonts w:eastAsia="DengXian"/>
          <w:b/>
          <w:bCs/>
          <w:u w:val="single"/>
          <w:lang w:eastAsia="zh-CN"/>
        </w:rPr>
      </w:pPr>
      <w:r>
        <w:rPr>
          <w:rFonts w:eastAsia="DengXian" w:hint="eastAsia"/>
          <w:b/>
          <w:bCs/>
          <w:u w:val="single"/>
          <w:lang w:eastAsia="zh-CN"/>
        </w:rPr>
        <w:t>Conclusion</w:t>
      </w:r>
    </w:p>
    <w:p w14:paraId="66AD4C8E" w14:textId="77777777" w:rsidR="0061388A"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RAN1 to compile measurement/simulation descriptions from companies into a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to be added as reference to TR38.901.</w:t>
      </w:r>
    </w:p>
    <w:p w14:paraId="215ED1BC" w14:textId="77777777" w:rsidR="0061388A" w:rsidRDefault="00000000">
      <w:pPr>
        <w:pStyle w:val="BodyText"/>
        <w:numPr>
          <w:ilvl w:val="1"/>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Rapporteur to update the </w:t>
      </w:r>
      <w:proofErr w:type="spellStart"/>
      <w:r>
        <w:rPr>
          <w:rFonts w:ascii="Times New Roman" w:eastAsia="DengXian" w:hAnsi="Times New Roman"/>
          <w:szCs w:val="20"/>
          <w:lang w:eastAsia="ko-KR"/>
        </w:rPr>
        <w:t>Tdoc</w:t>
      </w:r>
      <w:proofErr w:type="spellEnd"/>
      <w:r>
        <w:rPr>
          <w:rFonts w:ascii="Times New Roman" w:eastAsia="DengXian" w:hAnsi="Times New Roman"/>
          <w:szCs w:val="20"/>
          <w:lang w:eastAsia="ko-KR"/>
        </w:rPr>
        <w:t xml:space="preserve"> in each meeting based on inputs from companies.</w:t>
      </w:r>
    </w:p>
    <w:p w14:paraId="4DA0CD39" w14:textId="77777777" w:rsidR="0061388A" w:rsidRDefault="00000000">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Rapporteurs to provide a template for the measurement/simulation descriptions capture to RAN1 #117 for initial review and endorsement.</w:t>
      </w:r>
    </w:p>
    <w:p w14:paraId="2CEDD8D4" w14:textId="77777777" w:rsidR="0061388A" w:rsidRDefault="0061388A">
      <w:pPr>
        <w:spacing w:after="0" w:line="240" w:lineRule="auto"/>
      </w:pPr>
    </w:p>
    <w:p w14:paraId="3BA3FDAE" w14:textId="77777777" w:rsidR="0061388A" w:rsidRDefault="00000000">
      <w:pPr>
        <w:pStyle w:val="Heading2"/>
      </w:pPr>
      <w:r>
        <w:t>RAN1 #117 (May-2024)</w:t>
      </w:r>
    </w:p>
    <w:p w14:paraId="1D47CCB0" w14:textId="77777777" w:rsidR="0061388A" w:rsidRDefault="0061388A">
      <w:pPr>
        <w:spacing w:after="0"/>
        <w:rPr>
          <w:lang w:val="en-GB"/>
        </w:rPr>
      </w:pPr>
    </w:p>
    <w:p w14:paraId="6684328F" w14:textId="77777777" w:rsidR="0061388A"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789481BF" w14:textId="77777777" w:rsidR="0061388A" w:rsidRDefault="00000000">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To c</w:t>
      </w:r>
      <w:r>
        <w:rPr>
          <w:rFonts w:ascii="Times New Roman" w:eastAsia="DengXian" w:hAnsi="Times New Roman"/>
          <w:szCs w:val="20"/>
          <w:lang w:eastAsia="ko-KR"/>
        </w:rPr>
        <w:t xml:space="preserve">heck and review the following results and measurement data provided in RAN1 #117 </w:t>
      </w:r>
      <w:r>
        <w:rPr>
          <w:rFonts w:ascii="Times New Roman" w:eastAsia="DengXian" w:hAnsi="Times New Roman"/>
          <w:szCs w:val="20"/>
          <w:lang w:eastAsia="zh-CN"/>
        </w:rPr>
        <w:t xml:space="preserve">and RAN1#116bis </w:t>
      </w:r>
      <w:r>
        <w:rPr>
          <w:rFonts w:ascii="Times New Roman" w:eastAsia="DengXian" w:hAnsi="Times New Roman"/>
          <w:szCs w:val="20"/>
          <w:lang w:eastAsia="ko-KR"/>
        </w:rPr>
        <w:t>for further discussion in next RAN1 meeting. R1-240</w:t>
      </w:r>
      <w:r>
        <w:rPr>
          <w:rFonts w:ascii="Times New Roman" w:eastAsia="DengXian" w:hAnsi="Times New Roman"/>
          <w:szCs w:val="20"/>
          <w:lang w:eastAsia="zh-CN"/>
        </w:rPr>
        <w:t>5646</w:t>
      </w:r>
      <w:r>
        <w:rPr>
          <w:rFonts w:ascii="Times New Roman" w:eastAsia="DengXian" w:hAnsi="Times New Roman"/>
          <w:szCs w:val="20"/>
          <w:lang w:eastAsia="ko-KR"/>
        </w:rPr>
        <w:t xml:space="preserve"> contains the list of data sources for the results and measurements provided in RAN1 #117.</w:t>
      </w:r>
    </w:p>
    <w:p w14:paraId="74426881"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penetration loss for various materials, including drywall/wood, clear glass, IRR glass, and concrete</w:t>
      </w:r>
    </w:p>
    <w:p w14:paraId="32B02143"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pathloss for following scenarios: </w:t>
      </w:r>
      <w:proofErr w:type="spellStart"/>
      <w:r>
        <w:rPr>
          <w:rFonts w:ascii="Times New Roman" w:eastAsia="DengXian" w:hAnsi="Times New Roman"/>
          <w:szCs w:val="20"/>
          <w:lang w:eastAsia="ko-KR"/>
        </w:rPr>
        <w:t>InH_office</w:t>
      </w:r>
      <w:proofErr w:type="spellEnd"/>
      <w:r>
        <w:rPr>
          <w:rFonts w:ascii="Times New Roman" w:eastAsia="DengXian" w:hAnsi="Times New Roman"/>
          <w:szCs w:val="20"/>
          <w:lang w:eastAsia="ko-KR"/>
        </w:rPr>
        <w:t xml:space="preserve"> LOS, InH-Office NLOS,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NLOS, [Outdoor courtyard],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 xml:space="preserve"> LOS, RMA NLOS,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NLOS</w:t>
      </w:r>
    </w:p>
    <w:p w14:paraId="29F8DFAF"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polarization for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deployment scenario</w:t>
      </w:r>
    </w:p>
    <w:p w14:paraId="4BA9F5F8"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DS for following scenarios: InH-Office LOS, InH-Office NLOS,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LOS, UMI NLOS,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LOS,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NLOS, </w:t>
      </w:r>
      <w:proofErr w:type="spellStart"/>
      <w:r>
        <w:rPr>
          <w:rFonts w:ascii="Times New Roman" w:eastAsia="DengXian" w:hAnsi="Times New Roman"/>
          <w:szCs w:val="20"/>
          <w:lang w:eastAsia="ko-KR"/>
        </w:rPr>
        <w:t>InF</w:t>
      </w:r>
      <w:proofErr w:type="spellEnd"/>
      <w:r>
        <w:rPr>
          <w:rFonts w:ascii="Times New Roman" w:eastAsia="DengXian" w:hAnsi="Times New Roman"/>
          <w:szCs w:val="20"/>
          <w:lang w:eastAsia="ko-KR"/>
        </w:rPr>
        <w:t xml:space="preserve"> LOS, Inf NLOS.</w:t>
      </w:r>
    </w:p>
    <w:p w14:paraId="524E0A2D"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angular distributions, such as ZOD, ZOA, AOD, AOA for following scenarios: InH,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p>
    <w:p w14:paraId="16E94D72"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Measurements for number of clusters for following scenarios: InH, </w:t>
      </w:r>
      <w:proofErr w:type="spellStart"/>
      <w:r>
        <w:rPr>
          <w:rFonts w:ascii="Times New Roman" w:eastAsia="DengXian" w:hAnsi="Times New Roman"/>
          <w:szCs w:val="20"/>
          <w:lang w:eastAsia="ko-KR"/>
        </w:rPr>
        <w:t>UMi</w:t>
      </w:r>
      <w:proofErr w:type="spellEnd"/>
    </w:p>
    <w:p w14:paraId="0F4CD3E0"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Simulations for LOS probability for </w:t>
      </w:r>
      <w:proofErr w:type="spellStart"/>
      <w:r>
        <w:rPr>
          <w:rFonts w:ascii="Times New Roman" w:eastAsia="DengXian" w:hAnsi="Times New Roman"/>
          <w:szCs w:val="20"/>
          <w:lang w:eastAsia="ko-KR"/>
        </w:rPr>
        <w:t>SMa</w:t>
      </w:r>
      <w:proofErr w:type="spellEnd"/>
      <w:r>
        <w:rPr>
          <w:rFonts w:ascii="Times New Roman" w:eastAsia="DengXian" w:hAnsi="Times New Roman"/>
          <w:szCs w:val="20"/>
          <w:lang w:eastAsia="ko-KR"/>
        </w:rPr>
        <w:t xml:space="preserve"> deployment scenario</w:t>
      </w:r>
    </w:p>
    <w:p w14:paraId="1168FA77"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 results regarding near-field model for following deployment scenarios: InH-Office </w:t>
      </w:r>
      <w:proofErr w:type="spellStart"/>
      <w:r>
        <w:rPr>
          <w:rFonts w:ascii="Times New Roman" w:eastAsia="DengXian" w:hAnsi="Times New Roman"/>
          <w:szCs w:val="20"/>
          <w:lang w:eastAsia="ko-KR"/>
        </w:rPr>
        <w:t>LoS</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p>
    <w:p w14:paraId="035D62A7"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Measurement results regarding spatial non-stationarity for following deployment scenarios: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[UE side]</w:t>
      </w:r>
    </w:p>
    <w:p w14:paraId="309E55B8" w14:textId="77777777" w:rsidR="0061388A" w:rsidRDefault="00000000">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Simulation results regarding spatial non-stationarity for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deployment scenario</w:t>
      </w:r>
    </w:p>
    <w:p w14:paraId="454B3E66" w14:textId="77777777" w:rsidR="0061388A" w:rsidRDefault="0061388A">
      <w:pPr>
        <w:spacing w:after="0"/>
        <w:rPr>
          <w:lang w:val="en-GB"/>
        </w:rPr>
      </w:pPr>
    </w:p>
    <w:p w14:paraId="72A59EA0" w14:textId="77777777" w:rsidR="0061388A" w:rsidRDefault="00000000">
      <w:pPr>
        <w:spacing w:after="0"/>
        <w:rPr>
          <w:rFonts w:eastAsia="DengXian"/>
          <w:b/>
          <w:bCs/>
          <w:u w:val="single"/>
          <w:lang w:eastAsia="zh-CN"/>
        </w:rPr>
      </w:pPr>
      <w:r>
        <w:rPr>
          <w:rFonts w:eastAsia="DengXian"/>
          <w:b/>
          <w:bCs/>
          <w:u w:val="single"/>
          <w:lang w:eastAsia="zh-CN"/>
        </w:rPr>
        <w:t>Observation</w:t>
      </w:r>
    </w:p>
    <w:p w14:paraId="56C35C94"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Some companies provided information that sub-urban deployments cannot be represented by existing deployments in TR38.901 (such as </w:t>
      </w:r>
      <w:proofErr w:type="spellStart"/>
      <w:r>
        <w:rPr>
          <w:rFonts w:ascii="Times New Roman" w:eastAsia="DengXian" w:hAnsi="Times New Roman"/>
          <w:szCs w:val="20"/>
          <w:lang w:eastAsia="ko-KR"/>
        </w:rPr>
        <w:t>UMi</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UMa</w:t>
      </w:r>
      <w:proofErr w:type="spellEnd"/>
      <w:r>
        <w:rPr>
          <w:rFonts w:ascii="Times New Roman" w:eastAsia="DengXian" w:hAnsi="Times New Roman"/>
          <w:szCs w:val="20"/>
          <w:lang w:eastAsia="ko-KR"/>
        </w:rPr>
        <w:t xml:space="preserve">, </w:t>
      </w:r>
      <w:proofErr w:type="spellStart"/>
      <w:r>
        <w:rPr>
          <w:rFonts w:ascii="Times New Roman" w:eastAsia="DengXian" w:hAnsi="Times New Roman"/>
          <w:szCs w:val="20"/>
          <w:lang w:eastAsia="ko-KR"/>
        </w:rPr>
        <w:t>RMa</w:t>
      </w:r>
      <w:proofErr w:type="spellEnd"/>
      <w:r>
        <w:rPr>
          <w:rFonts w:ascii="Times New Roman" w:eastAsia="DengXian" w:hAnsi="Times New Roman"/>
          <w:szCs w:val="20"/>
          <w:lang w:eastAsia="ko-KR"/>
        </w:rPr>
        <w:t>).</w:t>
      </w:r>
    </w:p>
    <w:p w14:paraId="1FC38EBB" w14:textId="77777777" w:rsidR="0061388A" w:rsidRDefault="0061388A">
      <w:pPr>
        <w:spacing w:after="0"/>
        <w:rPr>
          <w:rFonts w:eastAsia="DengXian"/>
          <w:lang w:eastAsia="zh-CN"/>
        </w:rPr>
      </w:pPr>
    </w:p>
    <w:p w14:paraId="2C47642A" w14:textId="77777777" w:rsidR="0061388A" w:rsidRDefault="00000000">
      <w:pPr>
        <w:spacing w:after="0"/>
        <w:rPr>
          <w:rFonts w:eastAsia="DengXian"/>
          <w:b/>
          <w:bCs/>
          <w:u w:val="single"/>
          <w:lang w:eastAsia="zh-CN"/>
        </w:rPr>
      </w:pPr>
      <w:bookmarkStart w:id="41" w:name="_Hlk167170400"/>
      <w:r>
        <w:rPr>
          <w:rFonts w:eastAsia="DengXian"/>
          <w:b/>
          <w:bCs/>
          <w:u w:val="single"/>
          <w:lang w:eastAsia="zh-CN"/>
        </w:rPr>
        <w:t>Conclusion</w:t>
      </w:r>
    </w:p>
    <w:p w14:paraId="49DA7CFE" w14:textId="77777777" w:rsidR="0061388A" w:rsidRDefault="00000000">
      <w:pPr>
        <w:pStyle w:val="BodyText"/>
        <w:spacing w:after="0"/>
        <w:rPr>
          <w:rFonts w:ascii="Times New Roman" w:eastAsia="DengXian" w:hAnsi="Times New Roman"/>
          <w:szCs w:val="20"/>
          <w:lang w:eastAsia="zh-CN"/>
        </w:rPr>
      </w:pPr>
      <w:r>
        <w:rPr>
          <w:rFonts w:ascii="Times New Roman" w:eastAsia="DengXian" w:hAnsi="Times New Roman"/>
          <w:szCs w:val="20"/>
          <w:lang w:eastAsia="ko-KR"/>
        </w:rPr>
        <w:t xml:space="preserve">The following parameters are used as a starting point for aligning companies understanding of </w:t>
      </w:r>
      <w:bookmarkEnd w:id="41"/>
      <w:r>
        <w:rPr>
          <w:rFonts w:ascii="Times New Roman" w:eastAsia="DengXian" w:hAnsi="Times New Roman"/>
          <w:szCs w:val="20"/>
          <w:lang w:eastAsia="zh-CN"/>
        </w:rPr>
        <w:t>channel model parameters related to suburban use cases.</w:t>
      </w:r>
    </w:p>
    <w:p w14:paraId="5DF9FF07" w14:textId="77777777" w:rsidR="0061388A" w:rsidRDefault="0061388A">
      <w:pPr>
        <w:pStyle w:val="BodyText"/>
        <w:spacing w:after="0"/>
        <w:rPr>
          <w:rFonts w:ascii="Times New Roman" w:eastAsia="DengXian" w:hAnsi="Times New Roman"/>
          <w:szCs w:val="20"/>
          <w:lang w:eastAsia="zh-CN"/>
        </w:rPr>
      </w:pPr>
    </w:p>
    <w:p w14:paraId="5AB998D1"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1D286BA2"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32B5FA4C"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0A50044A"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3AC133B8"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20E9F376"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4A2DB2A2"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 FFS on in-car users]</w:t>
      </w:r>
    </w:p>
    <w:p w14:paraId="562AD69A" w14:textId="77777777" w:rsidR="0061388A" w:rsidRDefault="00000000">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4477C569" w14:textId="77777777" w:rsidR="0061388A" w:rsidRDefault="00000000">
      <w:pPr>
        <w:pStyle w:val="BodyText"/>
        <w:numPr>
          <w:ilvl w:val="0"/>
          <w:numId w:val="22"/>
        </w:numPr>
        <w:spacing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proofErr w:type="gramStart"/>
      <w:r>
        <w:rPr>
          <w:rFonts w:ascii="Times New Roman" w:eastAsia="DengXian" w:hAnsi="Times New Roman"/>
          <w:szCs w:val="20"/>
          <w:lang w:val="fr-FR" w:eastAsia="ko-KR"/>
        </w:rPr>
        <w:t>):</w:t>
      </w:r>
      <w:proofErr w:type="gramEnd"/>
      <w:r>
        <w:rPr>
          <w:rFonts w:ascii="Times New Roman" w:eastAsia="DengXian" w:hAnsi="Times New Roman"/>
          <w:szCs w:val="20"/>
          <w:lang w:val="fr-FR" w:eastAsia="ko-KR"/>
        </w:rPr>
        <w:t xml:space="preserve"> [25] m</w:t>
      </w:r>
    </w:p>
    <w:p w14:paraId="41DD2376" w14:textId="77777777" w:rsidR="0061388A" w:rsidRDefault="0061388A">
      <w:pPr>
        <w:pStyle w:val="BodyText"/>
        <w:spacing w:after="0"/>
        <w:rPr>
          <w:rFonts w:ascii="Times New Roman" w:eastAsia="DengXian" w:hAnsi="Times New Roman"/>
          <w:szCs w:val="20"/>
          <w:lang w:val="fr-FR" w:eastAsia="zh-CN"/>
        </w:rPr>
      </w:pPr>
    </w:p>
    <w:p w14:paraId="5BA6494C" w14:textId="77777777" w:rsidR="0061388A" w:rsidRDefault="00000000">
      <w:pPr>
        <w:spacing w:after="0"/>
        <w:rPr>
          <w:rFonts w:eastAsia="DengXian"/>
          <w:b/>
          <w:bCs/>
          <w:u w:val="single"/>
          <w:lang w:eastAsia="zh-CN"/>
        </w:rPr>
      </w:pPr>
      <w:r>
        <w:rPr>
          <w:rFonts w:eastAsia="DengXian"/>
          <w:b/>
          <w:bCs/>
          <w:u w:val="single"/>
          <w:lang w:eastAsia="zh-CN"/>
        </w:rPr>
        <w:t>Conclusion</w:t>
      </w:r>
    </w:p>
    <w:p w14:paraId="1556C3E0" w14:textId="77777777" w:rsidR="0061388A" w:rsidRDefault="00000000">
      <w:pPr>
        <w:pStyle w:val="BodyText"/>
        <w:numPr>
          <w:ilvl w:val="0"/>
          <w:numId w:val="24"/>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14:paraId="3CA524FE" w14:textId="77777777" w:rsidR="0061388A" w:rsidRDefault="0061388A">
      <w:pPr>
        <w:pStyle w:val="BodyText"/>
        <w:spacing w:after="0"/>
        <w:rPr>
          <w:rFonts w:ascii="Times New Roman" w:eastAsia="DengXian" w:hAnsi="Times New Roman"/>
          <w:szCs w:val="20"/>
          <w:lang w:eastAsia="zh-CN"/>
        </w:rPr>
      </w:pPr>
    </w:p>
    <w:p w14:paraId="2688FC17" w14:textId="77777777" w:rsidR="0061388A" w:rsidRDefault="0061388A">
      <w:pPr>
        <w:pStyle w:val="BodyText"/>
        <w:spacing w:after="0"/>
        <w:rPr>
          <w:rFonts w:ascii="Times New Roman" w:eastAsia="DengXian" w:hAnsi="Times New Roman"/>
          <w:szCs w:val="20"/>
          <w:lang w:eastAsia="zh-CN"/>
        </w:rPr>
      </w:pPr>
    </w:p>
    <w:p w14:paraId="703BD3B2" w14:textId="77777777" w:rsidR="0061388A"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42354F98" w14:textId="77777777" w:rsidR="0061388A" w:rsidRDefault="00000000">
      <w:pPr>
        <w:pStyle w:val="ListParagraph"/>
        <w:numPr>
          <w:ilvl w:val="0"/>
          <w:numId w:val="12"/>
        </w:numPr>
        <w:autoSpaceDE w:val="0"/>
        <w:autoSpaceDN w:val="0"/>
        <w:adjustRightInd w:val="0"/>
        <w:snapToGrid w:val="0"/>
        <w:spacing w:line="240" w:lineRule="auto"/>
        <w:contextualSpacing/>
        <w:rPr>
          <w:szCs w:val="20"/>
        </w:rPr>
      </w:pPr>
      <w:r>
        <w:rPr>
          <w:szCs w:val="20"/>
          <w:lang w:eastAsia="zh-CN"/>
        </w:rPr>
        <w:t>Further study whether the following parameters for existing deployment scenarios is necessary to be updated:</w:t>
      </w:r>
    </w:p>
    <w:p w14:paraId="123B64D8" w14:textId="77777777" w:rsidR="0061388A" w:rsidRDefault="00000000">
      <w:pPr>
        <w:pStyle w:val="ListParagraph"/>
        <w:numPr>
          <w:ilvl w:val="1"/>
          <w:numId w:val="14"/>
        </w:numPr>
        <w:autoSpaceDE w:val="0"/>
        <w:autoSpaceDN w:val="0"/>
        <w:adjustRightInd w:val="0"/>
        <w:snapToGrid w:val="0"/>
        <w:spacing w:line="240" w:lineRule="auto"/>
        <w:rPr>
          <w:color w:val="C00000"/>
          <w:szCs w:val="20"/>
        </w:rPr>
      </w:pPr>
      <w:r>
        <w:rPr>
          <w:szCs w:val="20"/>
        </w:rPr>
        <w:t xml:space="preserve">Delay spread, pathloss, penetration loss, </w:t>
      </w:r>
      <w:proofErr w:type="spellStart"/>
      <w:r>
        <w:rPr>
          <w:szCs w:val="20"/>
        </w:rPr>
        <w:t>AoD</w:t>
      </w:r>
      <w:proofErr w:type="spellEnd"/>
      <w:r>
        <w:rPr>
          <w:szCs w:val="20"/>
        </w:rPr>
        <w:t>/</w:t>
      </w:r>
      <w:proofErr w:type="spellStart"/>
      <w:r>
        <w:rPr>
          <w:szCs w:val="20"/>
        </w:rPr>
        <w:t>AoA</w:t>
      </w:r>
      <w:proofErr w:type="spellEnd"/>
      <w:r>
        <w:rPr>
          <w:szCs w:val="20"/>
        </w:rPr>
        <w:t>/</w:t>
      </w:r>
      <w:proofErr w:type="spellStart"/>
      <w:r>
        <w:rPr>
          <w:szCs w:val="20"/>
        </w:rPr>
        <w:t>ZoA</w:t>
      </w:r>
      <w:proofErr w:type="spellEnd"/>
      <w:r>
        <w:rPr>
          <w:szCs w:val="20"/>
        </w:rPr>
        <w:t xml:space="preserve">/Zod spreads, </w:t>
      </w:r>
      <w:proofErr w:type="spellStart"/>
      <w:r>
        <w:rPr>
          <w:szCs w:val="20"/>
        </w:rPr>
        <w:t>ZoD</w:t>
      </w:r>
      <w:proofErr w:type="spellEnd"/>
      <w:r>
        <w:rPr>
          <w:szCs w:val="20"/>
        </w:rPr>
        <w:t xml:space="preserve"> offset, Angle distribution characteristics (e.g. exponential, Gaussian, Laplacian distributions), XPR, number of clusters, number of rays per cluster, LSP correlations type (e.g. site-specific or all correlated), UE antenna modeling parameters, K factor (mean, variance)</w:t>
      </w:r>
    </w:p>
    <w:p w14:paraId="0B987828" w14:textId="77777777" w:rsidR="0061388A" w:rsidRDefault="00000000">
      <w:pPr>
        <w:pStyle w:val="ListParagraph"/>
        <w:numPr>
          <w:ilvl w:val="0"/>
          <w:numId w:val="12"/>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14:paraId="73464728" w14:textId="77777777" w:rsidR="0061388A" w:rsidRDefault="0061388A">
      <w:pPr>
        <w:pStyle w:val="BodyText"/>
        <w:spacing w:after="0"/>
        <w:rPr>
          <w:rFonts w:ascii="Times New Roman" w:eastAsia="DengXian" w:hAnsi="Times New Roman"/>
          <w:szCs w:val="20"/>
          <w:lang w:eastAsia="zh-CN"/>
        </w:rPr>
      </w:pPr>
    </w:p>
    <w:p w14:paraId="6A24C54F" w14:textId="77777777" w:rsidR="0061388A"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1FB26A9A" w14:textId="77777777" w:rsidR="0061388A" w:rsidRDefault="00000000">
      <w:pPr>
        <w:pStyle w:val="ListParagraph"/>
        <w:numPr>
          <w:ilvl w:val="0"/>
          <w:numId w:val="12"/>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DengXian"/>
          <w:szCs w:val="20"/>
          <w:lang w:eastAsia="zh-CN"/>
        </w:rPr>
        <w:t xml:space="preserve">whether/how to reflect </w:t>
      </w:r>
      <w:r>
        <w:rPr>
          <w:szCs w:val="20"/>
          <w:lang w:eastAsia="zh-CN"/>
        </w:rPr>
        <w:t>absolute delay between links</w:t>
      </w:r>
      <w:r>
        <w:rPr>
          <w:rFonts w:eastAsia="DengXian"/>
          <w:szCs w:val="20"/>
          <w:lang w:eastAsia="zh-CN"/>
        </w:rPr>
        <w:t>,</w:t>
      </w:r>
      <w:r>
        <w:rPr>
          <w:szCs w:val="20"/>
          <w:lang w:eastAsia="zh-CN"/>
        </w:rPr>
        <w:t xml:space="preserve"> or</w:t>
      </w:r>
      <w:r>
        <w:rPr>
          <w:rFonts w:eastAsia="DengXian"/>
          <w:szCs w:val="20"/>
          <w:lang w:eastAsia="zh-CN"/>
        </w:rPr>
        <w:t xml:space="preserve"> whether/how</w:t>
      </w:r>
      <w:r>
        <w:rPr>
          <w:szCs w:val="20"/>
          <w:lang w:eastAsia="zh-CN"/>
        </w:rPr>
        <w:t xml:space="preserve"> correlation type of the delay </w:t>
      </w:r>
      <w:r>
        <w:rPr>
          <w:rFonts w:eastAsia="DengXian"/>
          <w:szCs w:val="20"/>
          <w:lang w:eastAsia="zh-CN"/>
        </w:rPr>
        <w:t>needs to</w:t>
      </w:r>
      <w:r>
        <w:rPr>
          <w:szCs w:val="20"/>
          <w:lang w:eastAsia="zh-CN"/>
        </w:rPr>
        <w:t xml:space="preserve"> be changed from site-specific to all-correlated type</w:t>
      </w:r>
      <w:r>
        <w:rPr>
          <w:rFonts w:eastAsia="DengXian"/>
          <w:szCs w:val="20"/>
          <w:lang w:eastAsia="zh-CN"/>
        </w:rPr>
        <w:t xml:space="preserve"> in the model </w:t>
      </w:r>
    </w:p>
    <w:p w14:paraId="1AB055F0" w14:textId="77777777" w:rsidR="0061388A" w:rsidRDefault="00000000">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14:paraId="79DD904E" w14:textId="77777777" w:rsidR="0061388A" w:rsidRDefault="00000000">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DengXian"/>
          <w:szCs w:val="20"/>
          <w:lang w:eastAsia="zh-CN"/>
        </w:rPr>
        <w:t xml:space="preserve">ISD on </w:t>
      </w:r>
      <w:r>
        <w:rPr>
          <w:szCs w:val="20"/>
          <w:lang w:eastAsia="zh-CN"/>
        </w:rPr>
        <w:t>correlation type for the deployment scenario</w:t>
      </w:r>
    </w:p>
    <w:p w14:paraId="43F60269" w14:textId="77777777" w:rsidR="0061388A" w:rsidRDefault="0061388A">
      <w:pPr>
        <w:pStyle w:val="BodyText"/>
        <w:spacing w:after="0"/>
        <w:rPr>
          <w:rFonts w:ascii="Times New Roman" w:eastAsia="DengXian" w:hAnsi="Times New Roman"/>
          <w:szCs w:val="20"/>
          <w:lang w:eastAsia="zh-CN"/>
        </w:rPr>
      </w:pPr>
    </w:p>
    <w:p w14:paraId="4FC75C92" w14:textId="77777777" w:rsidR="0061388A" w:rsidRDefault="00000000">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2E37327E" w14:textId="77777777" w:rsidR="0061388A" w:rsidRDefault="00000000">
      <w:pPr>
        <w:pStyle w:val="BodyText"/>
        <w:numPr>
          <w:ilvl w:val="0"/>
          <w:numId w:val="28"/>
        </w:numPr>
        <w:spacing w:after="0" w:line="240" w:lineRule="auto"/>
        <w:rPr>
          <w:rFonts w:ascii="Times New Roman" w:eastAsia="DengXian" w:hAnsi="Times New Roman"/>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w:t>
      </w:r>
      <w:proofErr w:type="gramStart"/>
      <w:r>
        <w:rPr>
          <w:rFonts w:ascii="Times New Roman" w:hAnsi="Times New Roman"/>
          <w:szCs w:val="20"/>
          <w:lang w:eastAsia="zh-CN"/>
        </w:rPr>
        <w:t>spread</w:t>
      </w:r>
      <w:proofErr w:type="gramEnd"/>
      <w:r>
        <w:rPr>
          <w:rFonts w:ascii="Times New Roman" w:hAnsi="Times New Roman"/>
          <w:szCs w:val="20"/>
          <w:lang w:eastAsia="zh-CN"/>
        </w:rPr>
        <w:t xml:space="preserve">. </w:t>
      </w:r>
    </w:p>
    <w:p w14:paraId="1698E35E" w14:textId="77777777" w:rsidR="0061388A" w:rsidRDefault="0061388A">
      <w:pPr>
        <w:pStyle w:val="BodyText"/>
        <w:spacing w:after="0"/>
        <w:rPr>
          <w:rFonts w:ascii="Times New Roman" w:eastAsia="DengXian" w:hAnsi="Times New Roman"/>
          <w:szCs w:val="20"/>
          <w:lang w:eastAsia="zh-CN"/>
        </w:rPr>
      </w:pPr>
    </w:p>
    <w:p w14:paraId="02574D97" w14:textId="77777777" w:rsidR="0061388A" w:rsidRDefault="00000000">
      <w:pPr>
        <w:spacing w:after="0"/>
        <w:rPr>
          <w:rFonts w:eastAsia="DengXian"/>
          <w:b/>
          <w:bCs/>
          <w:highlight w:val="green"/>
          <w:lang w:eastAsia="zh-CN"/>
        </w:rPr>
      </w:pPr>
      <w:r>
        <w:rPr>
          <w:rFonts w:eastAsia="DengXian"/>
          <w:b/>
          <w:bCs/>
          <w:highlight w:val="green"/>
          <w:lang w:eastAsia="zh-CN"/>
        </w:rPr>
        <w:t>Agreement</w:t>
      </w:r>
    </w:p>
    <w:p w14:paraId="6A48556C" w14:textId="77777777" w:rsidR="0061388A"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hAnsi="Times New Roman"/>
          <w:bCs/>
          <w:szCs w:val="20"/>
        </w:rPr>
        <w:t xml:space="preserve">Further study of </w:t>
      </w:r>
      <w:r>
        <w:rPr>
          <w:rFonts w:ascii="Times New Roman" w:eastAsia="DengXian" w:hAnsi="Times New Roman"/>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14:paraId="7401F995"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variability</w:t>
      </w:r>
      <w:r>
        <w:rPr>
          <w:rFonts w:ascii="Times New Roman" w:eastAsia="DengXian" w:hAnsi="Times New Roman"/>
          <w:szCs w:val="20"/>
          <w:lang w:eastAsia="zh-CN"/>
        </w:rPr>
        <w:t xml:space="preserve"> is applied for per ray or per cluster or per link</w:t>
      </w:r>
    </w:p>
    <w:p w14:paraId="0AD0C8CF"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impact of antenna configurations</w:t>
      </w:r>
    </w:p>
    <w:p w14:paraId="06B47476"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hAnsi="Times New Roman"/>
          <w:bCs/>
          <w:szCs w:val="20"/>
        </w:rPr>
        <w:t xml:space="preserve">For example, variability may be random with an </w:t>
      </w:r>
      <w:proofErr w:type="spellStart"/>
      <w:r>
        <w:rPr>
          <w:rFonts w:ascii="Times New Roman" w:hAnsi="Times New Roman"/>
          <w:bCs/>
          <w:szCs w:val="20"/>
        </w:rPr>
        <w:t>i.i.d.</w:t>
      </w:r>
      <w:proofErr w:type="spellEnd"/>
      <w:r>
        <w:rPr>
          <w:rFonts w:ascii="Times New Roman" w:hAnsi="Times New Roman"/>
          <w:bCs/>
          <w:szCs w:val="20"/>
        </w:rPr>
        <w:t xml:space="preserve"> zero-mean Gaussian with some standard deviation, via changes to step 9 and eq (7.5-22) and (7.5-28) in clause 7.5 in TR 38.901.</w:t>
      </w:r>
    </w:p>
    <w:p w14:paraId="53E47C60" w14:textId="77777777" w:rsidR="0061388A" w:rsidRDefault="0061388A">
      <w:pPr>
        <w:spacing w:after="0"/>
        <w:rPr>
          <w:rFonts w:eastAsia="DengXian"/>
          <w:lang w:eastAsia="zh-CN"/>
        </w:rPr>
      </w:pPr>
    </w:p>
    <w:p w14:paraId="7F8460D6" w14:textId="77777777" w:rsidR="0061388A" w:rsidRDefault="00000000">
      <w:pPr>
        <w:spacing w:after="0"/>
        <w:rPr>
          <w:rFonts w:eastAsia="DengXian"/>
          <w:b/>
          <w:bCs/>
          <w:highlight w:val="green"/>
          <w:lang w:eastAsia="zh-CN"/>
        </w:rPr>
      </w:pPr>
      <w:r>
        <w:rPr>
          <w:rFonts w:eastAsia="DengXian"/>
          <w:b/>
          <w:bCs/>
          <w:highlight w:val="green"/>
          <w:lang w:eastAsia="zh-CN"/>
        </w:rPr>
        <w:t>Agreement</w:t>
      </w:r>
    </w:p>
    <w:p w14:paraId="1483FC83" w14:textId="77777777" w:rsidR="0061388A" w:rsidRDefault="00000000">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Further study </w:t>
      </w:r>
      <w:r>
        <w:rPr>
          <w:rFonts w:ascii="Times New Roman" w:eastAsia="DengXian" w:hAnsi="Times New Roman"/>
          <w:szCs w:val="20"/>
          <w:lang w:eastAsia="zh-CN"/>
        </w:rPr>
        <w:t xml:space="preserve">whether/how to model </w:t>
      </w:r>
      <w:r>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267AF05A"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whether same</w:t>
      </w:r>
      <w:r>
        <w:rPr>
          <w:rFonts w:ascii="Times New Roman" w:eastAsia="DengXian" w:hAnsi="Times New Roman"/>
          <w:szCs w:val="20"/>
          <w:lang w:eastAsia="zh-CN"/>
        </w:rPr>
        <w:t xml:space="preserve"> or </w:t>
      </w:r>
      <w:r>
        <w:rPr>
          <w:rFonts w:ascii="Times New Roman" w:eastAsia="DengXian" w:hAnsi="Times New Roman"/>
          <w:szCs w:val="20"/>
          <w:lang w:eastAsia="ko-KR"/>
        </w:rPr>
        <w:t xml:space="preserve">different intra-cluster K factor is applied for each </w:t>
      </w:r>
      <w:proofErr w:type="gramStart"/>
      <w:r>
        <w:rPr>
          <w:rFonts w:ascii="Times New Roman" w:eastAsia="DengXian" w:hAnsi="Times New Roman"/>
          <w:szCs w:val="20"/>
          <w:lang w:eastAsia="ko-KR"/>
        </w:rPr>
        <w:t>clusters</w:t>
      </w:r>
      <w:proofErr w:type="gramEnd"/>
    </w:p>
    <w:p w14:paraId="55638077" w14:textId="77777777" w:rsidR="0061388A" w:rsidRDefault="00000000">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which applicable deployment scenarios</w:t>
      </w:r>
    </w:p>
    <w:p w14:paraId="654431EA" w14:textId="77777777" w:rsidR="0061388A" w:rsidRDefault="00000000">
      <w:pPr>
        <w:spacing w:after="0"/>
        <w:rPr>
          <w:rFonts w:eastAsia="DengXian"/>
          <w:b/>
          <w:bCs/>
          <w:highlight w:val="green"/>
          <w:lang w:eastAsia="zh-CN"/>
        </w:rPr>
      </w:pPr>
      <w:r>
        <w:rPr>
          <w:rFonts w:eastAsia="DengXian"/>
          <w:b/>
          <w:bCs/>
          <w:highlight w:val="green"/>
          <w:lang w:eastAsia="zh-CN"/>
        </w:rPr>
        <w:t>Agreement</w:t>
      </w:r>
    </w:p>
    <w:p w14:paraId="043BD24D"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DengXian"/>
          <w:szCs w:val="20"/>
          <w:lang w:eastAsia="zh-CN"/>
        </w:rPr>
        <w:t xml:space="preserve">whether/how </w:t>
      </w:r>
      <w:r>
        <w:rPr>
          <w:szCs w:val="20"/>
        </w:rPr>
        <w:t>following UE antenna modelling aspects</w:t>
      </w:r>
      <w:r>
        <w:rPr>
          <w:rFonts w:eastAsia="DengXian"/>
          <w:szCs w:val="20"/>
          <w:lang w:eastAsia="zh-CN"/>
        </w:rPr>
        <w:t xml:space="preserve"> should be considered in the modelling</w:t>
      </w:r>
      <w:r>
        <w:rPr>
          <w:szCs w:val="20"/>
        </w:rPr>
        <w:t>:</w:t>
      </w:r>
    </w:p>
    <w:p w14:paraId="05FF83DB"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14:paraId="36721EA8"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14:paraId="530EF26A"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radiation pattern, e.g. consider more realistic antenna patterns, including a phase component, potential reuse the parabolic pattern,</w:t>
      </w:r>
    </w:p>
    <w:p w14:paraId="7F76AF1C" w14:textId="77777777" w:rsidR="0061388A" w:rsidRDefault="00000000">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imbalance</w:t>
      </w:r>
    </w:p>
    <w:p w14:paraId="0728C6E0" w14:textId="77777777" w:rsidR="0061388A" w:rsidRDefault="00000000">
      <w:pPr>
        <w:pStyle w:val="ListParagraph"/>
        <w:numPr>
          <w:ilvl w:val="0"/>
          <w:numId w:val="31"/>
        </w:numPr>
        <w:suppressAutoHyphens w:val="0"/>
        <w:autoSpaceDE w:val="0"/>
        <w:autoSpaceDN w:val="0"/>
        <w:adjustRightInd w:val="0"/>
        <w:spacing w:line="240" w:lineRule="auto"/>
        <w:contextualSpacing/>
        <w:textAlignment w:val="baseline"/>
        <w:rPr>
          <w:rFonts w:eastAsia="DengXian"/>
          <w:szCs w:val="20"/>
          <w:lang w:eastAsia="zh-CN"/>
        </w:rPr>
      </w:pPr>
      <w:r>
        <w:rPr>
          <w:rFonts w:eastAsia="DengXian"/>
          <w:szCs w:val="20"/>
          <w:lang w:eastAsia="zh-CN"/>
        </w:rPr>
        <w:t>Note: this is only used for calibration.</w:t>
      </w:r>
    </w:p>
    <w:p w14:paraId="42624309" w14:textId="77777777" w:rsidR="0061388A" w:rsidRDefault="0061388A">
      <w:pPr>
        <w:spacing w:after="0" w:line="240" w:lineRule="auto"/>
      </w:pPr>
    </w:p>
    <w:sectPr w:rsidR="0061388A">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4567F" w14:textId="77777777" w:rsidR="00446A29" w:rsidRDefault="00446A29">
      <w:pPr>
        <w:spacing w:line="240" w:lineRule="auto"/>
      </w:pPr>
      <w:r>
        <w:separator/>
      </w:r>
    </w:p>
  </w:endnote>
  <w:endnote w:type="continuationSeparator" w:id="0">
    <w:p w14:paraId="679CB50B" w14:textId="77777777" w:rsidR="00446A29" w:rsidRDefault="0044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default"/>
    <w:sig w:usb0="E00006FF" w:usb1="420024FF" w:usb2="02000000" w:usb3="00000000" w:csb0="2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Yu Gothic"/>
    <w:charset w:val="80"/>
    <w:family w:val="auto"/>
    <w:pitch w:val="default"/>
    <w:sig w:usb0="00000000" w:usb1="00000000" w:usb2="00000010" w:usb3="00000000" w:csb0="00020000"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auto"/>
    <w:pitch w:val="default"/>
    <w:sig w:usb0="00000000" w:usb1="00000000" w:usb2="00000000" w:usb3="00000000" w:csb0="6000009F" w:csb1="DFD70000"/>
  </w:font>
  <w:font w:name="Noto Serif CJK SC">
    <w:altName w:val="宋体"/>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default"/>
    <w:sig w:usb0="E0002AEF" w:usb1="C0007841"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C7C5F" w14:textId="77777777" w:rsidR="00446A29" w:rsidRDefault="00446A29">
      <w:pPr>
        <w:spacing w:after="0"/>
      </w:pPr>
      <w:r>
        <w:separator/>
      </w:r>
    </w:p>
  </w:footnote>
  <w:footnote w:type="continuationSeparator" w:id="0">
    <w:p w14:paraId="0BA7CEC4" w14:textId="77777777" w:rsidR="00446A29" w:rsidRDefault="0044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multilevel"/>
    <w:tmpl w:val="00E63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8C0DC6"/>
    <w:multiLevelType w:val="multilevel"/>
    <w:tmpl w:val="138C0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51182"/>
    <w:multiLevelType w:val="multilevel"/>
    <w:tmpl w:val="1555118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1C0C3E2B"/>
    <w:multiLevelType w:val="multilevel"/>
    <w:tmpl w:val="1C0C3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BCF6541"/>
    <w:multiLevelType w:val="hybridMultilevel"/>
    <w:tmpl w:val="2318A61E"/>
    <w:lvl w:ilvl="0" w:tplc="93326160">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0816EED"/>
    <w:multiLevelType w:val="multilevel"/>
    <w:tmpl w:val="30816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9F04C0"/>
    <w:multiLevelType w:val="multilevel"/>
    <w:tmpl w:val="379F04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37EC0BB7"/>
    <w:multiLevelType w:val="multilevel"/>
    <w:tmpl w:val="37E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835AED"/>
    <w:multiLevelType w:val="multilevel"/>
    <w:tmpl w:val="54835A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587B50"/>
    <w:multiLevelType w:val="multilevel"/>
    <w:tmpl w:val="6E587B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3C3200"/>
    <w:multiLevelType w:val="multilevel"/>
    <w:tmpl w:val="7D3C32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FD2492"/>
    <w:multiLevelType w:val="multilevel"/>
    <w:tmpl w:val="7DFD2492"/>
    <w:lvl w:ilvl="0">
      <w:start w:val="1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059598150">
    <w:abstractNumId w:val="16"/>
  </w:num>
  <w:num w:numId="2" w16cid:durableId="1973709122">
    <w:abstractNumId w:val="36"/>
  </w:num>
  <w:num w:numId="3" w16cid:durableId="1185290343">
    <w:abstractNumId w:val="0"/>
  </w:num>
  <w:num w:numId="4" w16cid:durableId="594940176">
    <w:abstractNumId w:val="1"/>
  </w:num>
  <w:num w:numId="5" w16cid:durableId="707223913">
    <w:abstractNumId w:val="11"/>
  </w:num>
  <w:num w:numId="6" w16cid:durableId="430392207">
    <w:abstractNumId w:val="22"/>
  </w:num>
  <w:num w:numId="7" w16cid:durableId="674916459">
    <w:abstractNumId w:val="14"/>
  </w:num>
  <w:num w:numId="8" w16cid:durableId="292104642">
    <w:abstractNumId w:val="31"/>
    <w:lvlOverride w:ilvl="0">
      <w:startOverride w:val="1"/>
    </w:lvlOverride>
  </w:num>
  <w:num w:numId="9" w16cid:durableId="1020470147">
    <w:abstractNumId w:val="6"/>
  </w:num>
  <w:num w:numId="10" w16cid:durableId="239599884">
    <w:abstractNumId w:val="31"/>
  </w:num>
  <w:num w:numId="11" w16cid:durableId="1911767558">
    <w:abstractNumId w:val="32"/>
  </w:num>
  <w:num w:numId="12" w16cid:durableId="1675299974">
    <w:abstractNumId w:val="7"/>
  </w:num>
  <w:num w:numId="13" w16cid:durableId="1979720241">
    <w:abstractNumId w:val="35"/>
  </w:num>
  <w:num w:numId="14" w16cid:durableId="1751731333">
    <w:abstractNumId w:val="13"/>
  </w:num>
  <w:num w:numId="15" w16cid:durableId="322468874">
    <w:abstractNumId w:val="10"/>
  </w:num>
  <w:num w:numId="16" w16cid:durableId="436951314">
    <w:abstractNumId w:val="20"/>
  </w:num>
  <w:num w:numId="17" w16cid:durableId="364016596">
    <w:abstractNumId w:val="9"/>
  </w:num>
  <w:num w:numId="18" w16cid:durableId="1715539189">
    <w:abstractNumId w:val="29"/>
  </w:num>
  <w:num w:numId="19" w16cid:durableId="1713070926">
    <w:abstractNumId w:val="26"/>
  </w:num>
  <w:num w:numId="20" w16cid:durableId="684287678">
    <w:abstractNumId w:val="8"/>
  </w:num>
  <w:num w:numId="21" w16cid:durableId="274946247">
    <w:abstractNumId w:val="33"/>
  </w:num>
  <w:num w:numId="22" w16cid:durableId="1382247298">
    <w:abstractNumId w:val="5"/>
  </w:num>
  <w:num w:numId="23" w16cid:durableId="1901940170">
    <w:abstractNumId w:val="24"/>
  </w:num>
  <w:num w:numId="24" w16cid:durableId="781917702">
    <w:abstractNumId w:val="18"/>
  </w:num>
  <w:num w:numId="25" w16cid:durableId="1621494754">
    <w:abstractNumId w:val="30"/>
  </w:num>
  <w:num w:numId="26" w16cid:durableId="1459687788">
    <w:abstractNumId w:val="19"/>
  </w:num>
  <w:num w:numId="27" w16cid:durableId="1026713626">
    <w:abstractNumId w:val="2"/>
  </w:num>
  <w:num w:numId="28" w16cid:durableId="2061633617">
    <w:abstractNumId w:val="25"/>
  </w:num>
  <w:num w:numId="29" w16cid:durableId="1862009987">
    <w:abstractNumId w:val="4"/>
  </w:num>
  <w:num w:numId="30" w16cid:durableId="2003115322">
    <w:abstractNumId w:val="17"/>
  </w:num>
  <w:num w:numId="31" w16cid:durableId="862665693">
    <w:abstractNumId w:val="28"/>
  </w:num>
  <w:num w:numId="32" w16cid:durableId="705301504">
    <w:abstractNumId w:val="23"/>
  </w:num>
  <w:num w:numId="33" w16cid:durableId="937180804">
    <w:abstractNumId w:val="34"/>
  </w:num>
  <w:num w:numId="34" w16cid:durableId="1030955182">
    <w:abstractNumId w:val="12"/>
  </w:num>
  <w:num w:numId="35" w16cid:durableId="48965688">
    <w:abstractNumId w:val="27"/>
  </w:num>
  <w:num w:numId="36" w16cid:durableId="873541902">
    <w:abstractNumId w:val="3"/>
  </w:num>
  <w:num w:numId="37" w16cid:durableId="160661397">
    <w:abstractNumId w:val="21"/>
  </w:num>
  <w:num w:numId="38" w16cid:durableId="11006380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anming Wu">
    <w15:presenceInfo w15:providerId="Windows Live" w15:userId="f7b442a35330b87a"/>
  </w15:person>
  <w15:person w15:author="ZTE - Ziyang">
    <w15:presenceInfo w15:providerId="None" w15:userId="ZTE - 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5C19"/>
    <w:rsid w:val="00026582"/>
    <w:rsid w:val="00031682"/>
    <w:rsid w:val="000318B8"/>
    <w:rsid w:val="00033187"/>
    <w:rsid w:val="0003323B"/>
    <w:rsid w:val="00035073"/>
    <w:rsid w:val="00035F21"/>
    <w:rsid w:val="00036F84"/>
    <w:rsid w:val="00044FA1"/>
    <w:rsid w:val="00045496"/>
    <w:rsid w:val="00046F2C"/>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07F3"/>
    <w:rsid w:val="000810A7"/>
    <w:rsid w:val="00081257"/>
    <w:rsid w:val="00081E3A"/>
    <w:rsid w:val="0008253A"/>
    <w:rsid w:val="000827E0"/>
    <w:rsid w:val="00082A2C"/>
    <w:rsid w:val="00083E84"/>
    <w:rsid w:val="00084882"/>
    <w:rsid w:val="00084B9D"/>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D74F8"/>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4EBE"/>
    <w:rsid w:val="00105A9A"/>
    <w:rsid w:val="001063FD"/>
    <w:rsid w:val="0010694C"/>
    <w:rsid w:val="0010742B"/>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55C"/>
    <w:rsid w:val="0016663F"/>
    <w:rsid w:val="00167282"/>
    <w:rsid w:val="001672DC"/>
    <w:rsid w:val="00170702"/>
    <w:rsid w:val="00170753"/>
    <w:rsid w:val="00170BE3"/>
    <w:rsid w:val="00170C2C"/>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97FCB"/>
    <w:rsid w:val="001A07AB"/>
    <w:rsid w:val="001A1D12"/>
    <w:rsid w:val="001A1F51"/>
    <w:rsid w:val="001A1FF5"/>
    <w:rsid w:val="001A26F3"/>
    <w:rsid w:val="001A32FD"/>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4FD4"/>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1D8"/>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08F"/>
    <w:rsid w:val="0023253B"/>
    <w:rsid w:val="00232626"/>
    <w:rsid w:val="002333A0"/>
    <w:rsid w:val="002341B0"/>
    <w:rsid w:val="0023449B"/>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A93"/>
    <w:rsid w:val="00274FA7"/>
    <w:rsid w:val="00275270"/>
    <w:rsid w:val="0027553E"/>
    <w:rsid w:val="0027769A"/>
    <w:rsid w:val="00280073"/>
    <w:rsid w:val="00281F22"/>
    <w:rsid w:val="002831D1"/>
    <w:rsid w:val="0028338F"/>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758"/>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0FC6"/>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66F"/>
    <w:rsid w:val="002F17F5"/>
    <w:rsid w:val="002F2518"/>
    <w:rsid w:val="002F25D6"/>
    <w:rsid w:val="002F375D"/>
    <w:rsid w:val="002F37FF"/>
    <w:rsid w:val="002F3AEC"/>
    <w:rsid w:val="002F41D4"/>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7F1"/>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46B"/>
    <w:rsid w:val="00353AE1"/>
    <w:rsid w:val="003544E3"/>
    <w:rsid w:val="00354601"/>
    <w:rsid w:val="00354D8C"/>
    <w:rsid w:val="00355407"/>
    <w:rsid w:val="0035636A"/>
    <w:rsid w:val="00356A38"/>
    <w:rsid w:val="00356BEE"/>
    <w:rsid w:val="0035768C"/>
    <w:rsid w:val="00360409"/>
    <w:rsid w:val="0036049E"/>
    <w:rsid w:val="003613AF"/>
    <w:rsid w:val="00361623"/>
    <w:rsid w:val="00363545"/>
    <w:rsid w:val="003643FF"/>
    <w:rsid w:val="00364AC0"/>
    <w:rsid w:val="00364F65"/>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772D4"/>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475F"/>
    <w:rsid w:val="00395614"/>
    <w:rsid w:val="00395B85"/>
    <w:rsid w:val="003960A1"/>
    <w:rsid w:val="003962FB"/>
    <w:rsid w:val="003964B8"/>
    <w:rsid w:val="00396B98"/>
    <w:rsid w:val="00396C55"/>
    <w:rsid w:val="003972F5"/>
    <w:rsid w:val="003974C0"/>
    <w:rsid w:val="003978F8"/>
    <w:rsid w:val="00397AAF"/>
    <w:rsid w:val="00397B66"/>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38D4"/>
    <w:rsid w:val="003E51DC"/>
    <w:rsid w:val="003E53C9"/>
    <w:rsid w:val="003E5400"/>
    <w:rsid w:val="003E5EF8"/>
    <w:rsid w:val="003E7E5F"/>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199"/>
    <w:rsid w:val="00414230"/>
    <w:rsid w:val="00414248"/>
    <w:rsid w:val="0041429E"/>
    <w:rsid w:val="00414B4A"/>
    <w:rsid w:val="00415430"/>
    <w:rsid w:val="00415FF9"/>
    <w:rsid w:val="00416073"/>
    <w:rsid w:val="00416247"/>
    <w:rsid w:val="004162D1"/>
    <w:rsid w:val="0041634D"/>
    <w:rsid w:val="004163C8"/>
    <w:rsid w:val="00416D42"/>
    <w:rsid w:val="004175B5"/>
    <w:rsid w:val="00417952"/>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5A6D"/>
    <w:rsid w:val="0043720B"/>
    <w:rsid w:val="004402F6"/>
    <w:rsid w:val="00440B49"/>
    <w:rsid w:val="00440E44"/>
    <w:rsid w:val="00441F3B"/>
    <w:rsid w:val="00442E7D"/>
    <w:rsid w:val="004452BA"/>
    <w:rsid w:val="00445722"/>
    <w:rsid w:val="00445C35"/>
    <w:rsid w:val="00446836"/>
    <w:rsid w:val="00446A29"/>
    <w:rsid w:val="00446C1A"/>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44C"/>
    <w:rsid w:val="00465698"/>
    <w:rsid w:val="00465F02"/>
    <w:rsid w:val="00466B57"/>
    <w:rsid w:val="0046751B"/>
    <w:rsid w:val="00467661"/>
    <w:rsid w:val="004676C3"/>
    <w:rsid w:val="004678F7"/>
    <w:rsid w:val="00470EB9"/>
    <w:rsid w:val="00471EA8"/>
    <w:rsid w:val="0047291E"/>
    <w:rsid w:val="00472D20"/>
    <w:rsid w:val="00473C3A"/>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1848"/>
    <w:rsid w:val="004A2D8C"/>
    <w:rsid w:val="004A35B8"/>
    <w:rsid w:val="004A367D"/>
    <w:rsid w:val="004A3B55"/>
    <w:rsid w:val="004A45E3"/>
    <w:rsid w:val="004A48C0"/>
    <w:rsid w:val="004A4E0C"/>
    <w:rsid w:val="004A5A7D"/>
    <w:rsid w:val="004A5CED"/>
    <w:rsid w:val="004A6D5E"/>
    <w:rsid w:val="004A779E"/>
    <w:rsid w:val="004B0B8E"/>
    <w:rsid w:val="004B1834"/>
    <w:rsid w:val="004B1D07"/>
    <w:rsid w:val="004B2260"/>
    <w:rsid w:val="004B2D4C"/>
    <w:rsid w:val="004B30A6"/>
    <w:rsid w:val="004B3B48"/>
    <w:rsid w:val="004B3FE9"/>
    <w:rsid w:val="004B453C"/>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4B7E"/>
    <w:rsid w:val="004C544C"/>
    <w:rsid w:val="004C6A8C"/>
    <w:rsid w:val="004D0649"/>
    <w:rsid w:val="004D204A"/>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033F"/>
    <w:rsid w:val="004F11A1"/>
    <w:rsid w:val="004F2836"/>
    <w:rsid w:val="004F2A9A"/>
    <w:rsid w:val="004F2F15"/>
    <w:rsid w:val="004F3D0B"/>
    <w:rsid w:val="004F42D4"/>
    <w:rsid w:val="004F49EE"/>
    <w:rsid w:val="004F5953"/>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07D08"/>
    <w:rsid w:val="005112C5"/>
    <w:rsid w:val="005113E6"/>
    <w:rsid w:val="0051153C"/>
    <w:rsid w:val="00511BF2"/>
    <w:rsid w:val="00511FED"/>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19D9"/>
    <w:rsid w:val="00532850"/>
    <w:rsid w:val="00532F44"/>
    <w:rsid w:val="00534AD1"/>
    <w:rsid w:val="0053586B"/>
    <w:rsid w:val="00535AE8"/>
    <w:rsid w:val="00535FCA"/>
    <w:rsid w:val="00535FEB"/>
    <w:rsid w:val="00536217"/>
    <w:rsid w:val="0053651D"/>
    <w:rsid w:val="0053723E"/>
    <w:rsid w:val="0053791F"/>
    <w:rsid w:val="00537938"/>
    <w:rsid w:val="00537C41"/>
    <w:rsid w:val="00537FA5"/>
    <w:rsid w:val="0054005B"/>
    <w:rsid w:val="00540372"/>
    <w:rsid w:val="005406E6"/>
    <w:rsid w:val="00540CC4"/>
    <w:rsid w:val="005419F6"/>
    <w:rsid w:val="00543A2B"/>
    <w:rsid w:val="005449E7"/>
    <w:rsid w:val="0054509E"/>
    <w:rsid w:val="00546EAE"/>
    <w:rsid w:val="00551079"/>
    <w:rsid w:val="00551781"/>
    <w:rsid w:val="005528E9"/>
    <w:rsid w:val="00552C2C"/>
    <w:rsid w:val="00553E49"/>
    <w:rsid w:val="005550C7"/>
    <w:rsid w:val="00557583"/>
    <w:rsid w:val="005603D2"/>
    <w:rsid w:val="005613F4"/>
    <w:rsid w:val="00562E99"/>
    <w:rsid w:val="00562FA9"/>
    <w:rsid w:val="00563010"/>
    <w:rsid w:val="00563B5E"/>
    <w:rsid w:val="00564A84"/>
    <w:rsid w:val="005650DB"/>
    <w:rsid w:val="005652D7"/>
    <w:rsid w:val="00565BC9"/>
    <w:rsid w:val="00566D33"/>
    <w:rsid w:val="00566DC4"/>
    <w:rsid w:val="005701A1"/>
    <w:rsid w:val="005725BD"/>
    <w:rsid w:val="00572844"/>
    <w:rsid w:val="00575F5E"/>
    <w:rsid w:val="005762EE"/>
    <w:rsid w:val="00576C5A"/>
    <w:rsid w:val="00577303"/>
    <w:rsid w:val="005800B4"/>
    <w:rsid w:val="00580523"/>
    <w:rsid w:val="00581F9B"/>
    <w:rsid w:val="005824A6"/>
    <w:rsid w:val="00583059"/>
    <w:rsid w:val="005831B1"/>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10D"/>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429"/>
    <w:rsid w:val="005F3558"/>
    <w:rsid w:val="005F3FD3"/>
    <w:rsid w:val="005F45D0"/>
    <w:rsid w:val="005F4A2A"/>
    <w:rsid w:val="005F4E87"/>
    <w:rsid w:val="005F5F11"/>
    <w:rsid w:val="005F75C1"/>
    <w:rsid w:val="005F7BCB"/>
    <w:rsid w:val="006008BF"/>
    <w:rsid w:val="006008E3"/>
    <w:rsid w:val="00601CD1"/>
    <w:rsid w:val="0060394C"/>
    <w:rsid w:val="0060477B"/>
    <w:rsid w:val="00604FD7"/>
    <w:rsid w:val="0060777C"/>
    <w:rsid w:val="00607D46"/>
    <w:rsid w:val="00610C13"/>
    <w:rsid w:val="00610F4D"/>
    <w:rsid w:val="006117F4"/>
    <w:rsid w:val="00612368"/>
    <w:rsid w:val="00612D4A"/>
    <w:rsid w:val="0061388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176"/>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2E56"/>
    <w:rsid w:val="0067429D"/>
    <w:rsid w:val="0067558D"/>
    <w:rsid w:val="0067646C"/>
    <w:rsid w:val="0067702E"/>
    <w:rsid w:val="00677881"/>
    <w:rsid w:val="00677B46"/>
    <w:rsid w:val="00680638"/>
    <w:rsid w:val="00683187"/>
    <w:rsid w:val="00683917"/>
    <w:rsid w:val="00683930"/>
    <w:rsid w:val="00686B00"/>
    <w:rsid w:val="0068799E"/>
    <w:rsid w:val="00690A46"/>
    <w:rsid w:val="006914BB"/>
    <w:rsid w:val="00691CFD"/>
    <w:rsid w:val="00692529"/>
    <w:rsid w:val="00693A9C"/>
    <w:rsid w:val="006945F9"/>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A24"/>
    <w:rsid w:val="006A6B32"/>
    <w:rsid w:val="006A700B"/>
    <w:rsid w:val="006A7D9E"/>
    <w:rsid w:val="006A7E7B"/>
    <w:rsid w:val="006A7EB6"/>
    <w:rsid w:val="006B08DA"/>
    <w:rsid w:val="006B1B93"/>
    <w:rsid w:val="006B1F36"/>
    <w:rsid w:val="006B1F82"/>
    <w:rsid w:val="006B3644"/>
    <w:rsid w:val="006B37B5"/>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340"/>
    <w:rsid w:val="00711531"/>
    <w:rsid w:val="007115D9"/>
    <w:rsid w:val="00711689"/>
    <w:rsid w:val="00712F02"/>
    <w:rsid w:val="00713566"/>
    <w:rsid w:val="00713BA1"/>
    <w:rsid w:val="00714F49"/>
    <w:rsid w:val="00715759"/>
    <w:rsid w:val="007157F9"/>
    <w:rsid w:val="00715902"/>
    <w:rsid w:val="007166D3"/>
    <w:rsid w:val="0071689F"/>
    <w:rsid w:val="00716E59"/>
    <w:rsid w:val="00717484"/>
    <w:rsid w:val="007175E7"/>
    <w:rsid w:val="0071779C"/>
    <w:rsid w:val="007203A6"/>
    <w:rsid w:val="00720507"/>
    <w:rsid w:val="0072165E"/>
    <w:rsid w:val="00721FD4"/>
    <w:rsid w:val="00722BAB"/>
    <w:rsid w:val="0072316B"/>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08B8"/>
    <w:rsid w:val="007411D6"/>
    <w:rsid w:val="00741C8B"/>
    <w:rsid w:val="00742A1A"/>
    <w:rsid w:val="00742B13"/>
    <w:rsid w:val="00743616"/>
    <w:rsid w:val="00743720"/>
    <w:rsid w:val="007443E0"/>
    <w:rsid w:val="00745374"/>
    <w:rsid w:val="00746C45"/>
    <w:rsid w:val="00746DA8"/>
    <w:rsid w:val="00747C25"/>
    <w:rsid w:val="0075069D"/>
    <w:rsid w:val="00750EDC"/>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5AF8"/>
    <w:rsid w:val="007860EA"/>
    <w:rsid w:val="0078652F"/>
    <w:rsid w:val="007866B1"/>
    <w:rsid w:val="007876E7"/>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37D4"/>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D7DFF"/>
    <w:rsid w:val="007E0669"/>
    <w:rsid w:val="007E089B"/>
    <w:rsid w:val="007E0F5B"/>
    <w:rsid w:val="007E3AC3"/>
    <w:rsid w:val="007E3BF8"/>
    <w:rsid w:val="007E45BF"/>
    <w:rsid w:val="007E55EC"/>
    <w:rsid w:val="007E5696"/>
    <w:rsid w:val="007E5E48"/>
    <w:rsid w:val="007E624A"/>
    <w:rsid w:val="007E6E16"/>
    <w:rsid w:val="007E6F93"/>
    <w:rsid w:val="007E70B3"/>
    <w:rsid w:val="007E79D0"/>
    <w:rsid w:val="007F0618"/>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35D"/>
    <w:rsid w:val="00814858"/>
    <w:rsid w:val="00814BEC"/>
    <w:rsid w:val="00814E07"/>
    <w:rsid w:val="0081560F"/>
    <w:rsid w:val="00817EE6"/>
    <w:rsid w:val="0082129D"/>
    <w:rsid w:val="00822D97"/>
    <w:rsid w:val="00822E35"/>
    <w:rsid w:val="00822E37"/>
    <w:rsid w:val="0082357C"/>
    <w:rsid w:val="00823C22"/>
    <w:rsid w:val="00824295"/>
    <w:rsid w:val="00826AF7"/>
    <w:rsid w:val="00827210"/>
    <w:rsid w:val="008304CA"/>
    <w:rsid w:val="00830D31"/>
    <w:rsid w:val="0083119D"/>
    <w:rsid w:val="00833318"/>
    <w:rsid w:val="00833573"/>
    <w:rsid w:val="00833B38"/>
    <w:rsid w:val="008342D7"/>
    <w:rsid w:val="00834D3B"/>
    <w:rsid w:val="00836226"/>
    <w:rsid w:val="00836B02"/>
    <w:rsid w:val="00836D3F"/>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57E2F"/>
    <w:rsid w:val="008602B7"/>
    <w:rsid w:val="008613F5"/>
    <w:rsid w:val="008614FD"/>
    <w:rsid w:val="00861ADF"/>
    <w:rsid w:val="00861CA8"/>
    <w:rsid w:val="00862213"/>
    <w:rsid w:val="008627A0"/>
    <w:rsid w:val="00862AE3"/>
    <w:rsid w:val="00862D17"/>
    <w:rsid w:val="00862D99"/>
    <w:rsid w:val="00864125"/>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2C6D"/>
    <w:rsid w:val="00894511"/>
    <w:rsid w:val="008958EC"/>
    <w:rsid w:val="00897ED2"/>
    <w:rsid w:val="008A0021"/>
    <w:rsid w:val="008A198B"/>
    <w:rsid w:val="008A198C"/>
    <w:rsid w:val="008A359C"/>
    <w:rsid w:val="008A3699"/>
    <w:rsid w:val="008A4FBC"/>
    <w:rsid w:val="008A5422"/>
    <w:rsid w:val="008A7B45"/>
    <w:rsid w:val="008A7FB0"/>
    <w:rsid w:val="008B03FD"/>
    <w:rsid w:val="008B16C9"/>
    <w:rsid w:val="008B173C"/>
    <w:rsid w:val="008B180C"/>
    <w:rsid w:val="008B1B3C"/>
    <w:rsid w:val="008B2756"/>
    <w:rsid w:val="008B3501"/>
    <w:rsid w:val="008B351D"/>
    <w:rsid w:val="008B4460"/>
    <w:rsid w:val="008B45C5"/>
    <w:rsid w:val="008B5AD8"/>
    <w:rsid w:val="008B5F54"/>
    <w:rsid w:val="008B6172"/>
    <w:rsid w:val="008B6895"/>
    <w:rsid w:val="008B7553"/>
    <w:rsid w:val="008C0428"/>
    <w:rsid w:val="008C06BC"/>
    <w:rsid w:val="008C0D21"/>
    <w:rsid w:val="008C14C1"/>
    <w:rsid w:val="008C16EF"/>
    <w:rsid w:val="008C349D"/>
    <w:rsid w:val="008C35B8"/>
    <w:rsid w:val="008C4C4D"/>
    <w:rsid w:val="008C650D"/>
    <w:rsid w:val="008C67E4"/>
    <w:rsid w:val="008C70EA"/>
    <w:rsid w:val="008D05B3"/>
    <w:rsid w:val="008D0A88"/>
    <w:rsid w:val="008D1E43"/>
    <w:rsid w:val="008D1F51"/>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52E"/>
    <w:rsid w:val="00911FF3"/>
    <w:rsid w:val="00913E3B"/>
    <w:rsid w:val="00914C60"/>
    <w:rsid w:val="00914F49"/>
    <w:rsid w:val="00915187"/>
    <w:rsid w:val="009158D4"/>
    <w:rsid w:val="00915BD8"/>
    <w:rsid w:val="00916B4D"/>
    <w:rsid w:val="00916DA2"/>
    <w:rsid w:val="00916E7E"/>
    <w:rsid w:val="00917D04"/>
    <w:rsid w:val="00922540"/>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47C8B"/>
    <w:rsid w:val="009504A3"/>
    <w:rsid w:val="00950932"/>
    <w:rsid w:val="00951446"/>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3AD7"/>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79B"/>
    <w:rsid w:val="0099287E"/>
    <w:rsid w:val="00992ADD"/>
    <w:rsid w:val="0099476E"/>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D39"/>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AB6"/>
    <w:rsid w:val="009D7B62"/>
    <w:rsid w:val="009E0CF4"/>
    <w:rsid w:val="009E10CA"/>
    <w:rsid w:val="009E1121"/>
    <w:rsid w:val="009E1383"/>
    <w:rsid w:val="009E3A59"/>
    <w:rsid w:val="009E3E43"/>
    <w:rsid w:val="009E465E"/>
    <w:rsid w:val="009E469A"/>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57FB"/>
    <w:rsid w:val="00A063C5"/>
    <w:rsid w:val="00A105F4"/>
    <w:rsid w:val="00A1064C"/>
    <w:rsid w:val="00A10A91"/>
    <w:rsid w:val="00A1118C"/>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500"/>
    <w:rsid w:val="00A22F85"/>
    <w:rsid w:val="00A23BA8"/>
    <w:rsid w:val="00A24A90"/>
    <w:rsid w:val="00A26D66"/>
    <w:rsid w:val="00A2767A"/>
    <w:rsid w:val="00A31F0C"/>
    <w:rsid w:val="00A32111"/>
    <w:rsid w:val="00A33470"/>
    <w:rsid w:val="00A34B8C"/>
    <w:rsid w:val="00A354E0"/>
    <w:rsid w:val="00A3555D"/>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2C8C"/>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636D"/>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82C"/>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2E6"/>
    <w:rsid w:val="00AE64DA"/>
    <w:rsid w:val="00AE77A7"/>
    <w:rsid w:val="00AF030E"/>
    <w:rsid w:val="00AF070A"/>
    <w:rsid w:val="00AF0C1F"/>
    <w:rsid w:val="00AF26DB"/>
    <w:rsid w:val="00AF2D31"/>
    <w:rsid w:val="00AF4050"/>
    <w:rsid w:val="00AF4191"/>
    <w:rsid w:val="00AF4648"/>
    <w:rsid w:val="00AF4AC7"/>
    <w:rsid w:val="00AF539F"/>
    <w:rsid w:val="00AF55F5"/>
    <w:rsid w:val="00AF5BFF"/>
    <w:rsid w:val="00AF6A6D"/>
    <w:rsid w:val="00AF6D4D"/>
    <w:rsid w:val="00B00AC3"/>
    <w:rsid w:val="00B03F5C"/>
    <w:rsid w:val="00B0453D"/>
    <w:rsid w:val="00B04846"/>
    <w:rsid w:val="00B04955"/>
    <w:rsid w:val="00B04E86"/>
    <w:rsid w:val="00B04EBE"/>
    <w:rsid w:val="00B05C8D"/>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665"/>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2A2"/>
    <w:rsid w:val="00B6188E"/>
    <w:rsid w:val="00B61D6D"/>
    <w:rsid w:val="00B625C6"/>
    <w:rsid w:val="00B62BB5"/>
    <w:rsid w:val="00B64063"/>
    <w:rsid w:val="00B65418"/>
    <w:rsid w:val="00B66666"/>
    <w:rsid w:val="00B67657"/>
    <w:rsid w:val="00B67CCD"/>
    <w:rsid w:val="00B67D0B"/>
    <w:rsid w:val="00B710B6"/>
    <w:rsid w:val="00B72457"/>
    <w:rsid w:val="00B7258A"/>
    <w:rsid w:val="00B72D74"/>
    <w:rsid w:val="00B73465"/>
    <w:rsid w:val="00B735AF"/>
    <w:rsid w:val="00B74151"/>
    <w:rsid w:val="00B75C4B"/>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19"/>
    <w:rsid w:val="00B93239"/>
    <w:rsid w:val="00B93738"/>
    <w:rsid w:val="00B9382E"/>
    <w:rsid w:val="00B93C79"/>
    <w:rsid w:val="00B93FA1"/>
    <w:rsid w:val="00B954D9"/>
    <w:rsid w:val="00B96234"/>
    <w:rsid w:val="00B96A8A"/>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2CDC"/>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001"/>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130"/>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3B9C"/>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6E92"/>
    <w:rsid w:val="00C77E5D"/>
    <w:rsid w:val="00C8020F"/>
    <w:rsid w:val="00C80C05"/>
    <w:rsid w:val="00C81299"/>
    <w:rsid w:val="00C82871"/>
    <w:rsid w:val="00C82F69"/>
    <w:rsid w:val="00C83FF8"/>
    <w:rsid w:val="00C84357"/>
    <w:rsid w:val="00C8436C"/>
    <w:rsid w:val="00C84370"/>
    <w:rsid w:val="00C846C8"/>
    <w:rsid w:val="00C84A33"/>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994"/>
    <w:rsid w:val="00CD0D46"/>
    <w:rsid w:val="00CD115C"/>
    <w:rsid w:val="00CD131F"/>
    <w:rsid w:val="00CD17D0"/>
    <w:rsid w:val="00CD27C6"/>
    <w:rsid w:val="00CD2F64"/>
    <w:rsid w:val="00CD4378"/>
    <w:rsid w:val="00CD4A21"/>
    <w:rsid w:val="00CD4C3D"/>
    <w:rsid w:val="00CD520B"/>
    <w:rsid w:val="00CD5F53"/>
    <w:rsid w:val="00CD6112"/>
    <w:rsid w:val="00CD7369"/>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1274"/>
    <w:rsid w:val="00D31677"/>
    <w:rsid w:val="00D32D21"/>
    <w:rsid w:val="00D34394"/>
    <w:rsid w:val="00D3493C"/>
    <w:rsid w:val="00D34ABE"/>
    <w:rsid w:val="00D363D8"/>
    <w:rsid w:val="00D36ECB"/>
    <w:rsid w:val="00D3775A"/>
    <w:rsid w:val="00D40677"/>
    <w:rsid w:val="00D40DD1"/>
    <w:rsid w:val="00D41D5F"/>
    <w:rsid w:val="00D41FEA"/>
    <w:rsid w:val="00D430BE"/>
    <w:rsid w:val="00D431F6"/>
    <w:rsid w:val="00D43B1B"/>
    <w:rsid w:val="00D4467B"/>
    <w:rsid w:val="00D45102"/>
    <w:rsid w:val="00D4517B"/>
    <w:rsid w:val="00D46B35"/>
    <w:rsid w:val="00D46BF3"/>
    <w:rsid w:val="00D470D5"/>
    <w:rsid w:val="00D510C6"/>
    <w:rsid w:val="00D511FC"/>
    <w:rsid w:val="00D51C49"/>
    <w:rsid w:val="00D52B27"/>
    <w:rsid w:val="00D52CC1"/>
    <w:rsid w:val="00D52E27"/>
    <w:rsid w:val="00D5302A"/>
    <w:rsid w:val="00D542EE"/>
    <w:rsid w:val="00D54BA1"/>
    <w:rsid w:val="00D54DFA"/>
    <w:rsid w:val="00D54E18"/>
    <w:rsid w:val="00D55CCC"/>
    <w:rsid w:val="00D561EA"/>
    <w:rsid w:val="00D5638B"/>
    <w:rsid w:val="00D56B33"/>
    <w:rsid w:val="00D5715A"/>
    <w:rsid w:val="00D57783"/>
    <w:rsid w:val="00D57F68"/>
    <w:rsid w:val="00D602B3"/>
    <w:rsid w:val="00D608D1"/>
    <w:rsid w:val="00D614CC"/>
    <w:rsid w:val="00D616BE"/>
    <w:rsid w:val="00D619E0"/>
    <w:rsid w:val="00D62507"/>
    <w:rsid w:val="00D63859"/>
    <w:rsid w:val="00D64855"/>
    <w:rsid w:val="00D65022"/>
    <w:rsid w:val="00D66322"/>
    <w:rsid w:val="00D67567"/>
    <w:rsid w:val="00D67607"/>
    <w:rsid w:val="00D67D9F"/>
    <w:rsid w:val="00D7010A"/>
    <w:rsid w:val="00D70B76"/>
    <w:rsid w:val="00D71253"/>
    <w:rsid w:val="00D713B8"/>
    <w:rsid w:val="00D714CA"/>
    <w:rsid w:val="00D72E23"/>
    <w:rsid w:val="00D73DF0"/>
    <w:rsid w:val="00D74373"/>
    <w:rsid w:val="00D74EAF"/>
    <w:rsid w:val="00D768A1"/>
    <w:rsid w:val="00D84015"/>
    <w:rsid w:val="00D84140"/>
    <w:rsid w:val="00D8425F"/>
    <w:rsid w:val="00D847C9"/>
    <w:rsid w:val="00D8489C"/>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1D7B"/>
    <w:rsid w:val="00DA276F"/>
    <w:rsid w:val="00DA29B6"/>
    <w:rsid w:val="00DA29FB"/>
    <w:rsid w:val="00DA38CC"/>
    <w:rsid w:val="00DA3D1F"/>
    <w:rsid w:val="00DA4130"/>
    <w:rsid w:val="00DA55D9"/>
    <w:rsid w:val="00DA5CE2"/>
    <w:rsid w:val="00DA67CC"/>
    <w:rsid w:val="00DA6B74"/>
    <w:rsid w:val="00DA7743"/>
    <w:rsid w:val="00DB0E1A"/>
    <w:rsid w:val="00DB2069"/>
    <w:rsid w:val="00DB20D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09DB"/>
    <w:rsid w:val="00DD1253"/>
    <w:rsid w:val="00DD1716"/>
    <w:rsid w:val="00DD1CC1"/>
    <w:rsid w:val="00DD2AFA"/>
    <w:rsid w:val="00DD3D65"/>
    <w:rsid w:val="00DD406C"/>
    <w:rsid w:val="00DD59CC"/>
    <w:rsid w:val="00DD5C36"/>
    <w:rsid w:val="00DE06B8"/>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3DFF"/>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254F"/>
    <w:rsid w:val="00E13189"/>
    <w:rsid w:val="00E1587F"/>
    <w:rsid w:val="00E160CA"/>
    <w:rsid w:val="00E162BB"/>
    <w:rsid w:val="00E1753C"/>
    <w:rsid w:val="00E17815"/>
    <w:rsid w:val="00E17F34"/>
    <w:rsid w:val="00E17F4D"/>
    <w:rsid w:val="00E203E6"/>
    <w:rsid w:val="00E204A4"/>
    <w:rsid w:val="00E207AD"/>
    <w:rsid w:val="00E218F1"/>
    <w:rsid w:val="00E21A22"/>
    <w:rsid w:val="00E220BE"/>
    <w:rsid w:val="00E24218"/>
    <w:rsid w:val="00E2497A"/>
    <w:rsid w:val="00E24F29"/>
    <w:rsid w:val="00E25E63"/>
    <w:rsid w:val="00E263B7"/>
    <w:rsid w:val="00E2659B"/>
    <w:rsid w:val="00E268C9"/>
    <w:rsid w:val="00E26A9D"/>
    <w:rsid w:val="00E26E5D"/>
    <w:rsid w:val="00E27B21"/>
    <w:rsid w:val="00E304D5"/>
    <w:rsid w:val="00E30581"/>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4BA9"/>
    <w:rsid w:val="00E55A86"/>
    <w:rsid w:val="00E55EC0"/>
    <w:rsid w:val="00E56254"/>
    <w:rsid w:val="00E56DBD"/>
    <w:rsid w:val="00E56ECC"/>
    <w:rsid w:val="00E6067B"/>
    <w:rsid w:val="00E60788"/>
    <w:rsid w:val="00E607BF"/>
    <w:rsid w:val="00E613C5"/>
    <w:rsid w:val="00E622AC"/>
    <w:rsid w:val="00E6318A"/>
    <w:rsid w:val="00E65DBB"/>
    <w:rsid w:val="00E66F77"/>
    <w:rsid w:val="00E70C65"/>
    <w:rsid w:val="00E71090"/>
    <w:rsid w:val="00E71DE5"/>
    <w:rsid w:val="00E71F83"/>
    <w:rsid w:val="00E71FF0"/>
    <w:rsid w:val="00E739D0"/>
    <w:rsid w:val="00E73BA3"/>
    <w:rsid w:val="00E73DFD"/>
    <w:rsid w:val="00E74353"/>
    <w:rsid w:val="00E74627"/>
    <w:rsid w:val="00E748DE"/>
    <w:rsid w:val="00E748E4"/>
    <w:rsid w:val="00E75926"/>
    <w:rsid w:val="00E763D8"/>
    <w:rsid w:val="00E76E67"/>
    <w:rsid w:val="00E76FD3"/>
    <w:rsid w:val="00E770F8"/>
    <w:rsid w:val="00E800C0"/>
    <w:rsid w:val="00E82DCE"/>
    <w:rsid w:val="00E840E3"/>
    <w:rsid w:val="00E848B7"/>
    <w:rsid w:val="00E84D0A"/>
    <w:rsid w:val="00E85E57"/>
    <w:rsid w:val="00E866BF"/>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15E"/>
    <w:rsid w:val="00EA7224"/>
    <w:rsid w:val="00EA79BE"/>
    <w:rsid w:val="00EB4C37"/>
    <w:rsid w:val="00EB5530"/>
    <w:rsid w:val="00EB5A2A"/>
    <w:rsid w:val="00EB5A95"/>
    <w:rsid w:val="00EB5CE4"/>
    <w:rsid w:val="00EC045B"/>
    <w:rsid w:val="00EC2112"/>
    <w:rsid w:val="00EC35AE"/>
    <w:rsid w:val="00EC3E45"/>
    <w:rsid w:val="00EC446E"/>
    <w:rsid w:val="00EC52C7"/>
    <w:rsid w:val="00EC630D"/>
    <w:rsid w:val="00EC65DB"/>
    <w:rsid w:val="00ED122E"/>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31A5"/>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2EF0"/>
    <w:rsid w:val="00F0414D"/>
    <w:rsid w:val="00F05D11"/>
    <w:rsid w:val="00F06DCB"/>
    <w:rsid w:val="00F06F9F"/>
    <w:rsid w:val="00F0712E"/>
    <w:rsid w:val="00F07D89"/>
    <w:rsid w:val="00F113FF"/>
    <w:rsid w:val="00F11F3C"/>
    <w:rsid w:val="00F123DB"/>
    <w:rsid w:val="00F124CC"/>
    <w:rsid w:val="00F1276F"/>
    <w:rsid w:val="00F13075"/>
    <w:rsid w:val="00F1310A"/>
    <w:rsid w:val="00F13357"/>
    <w:rsid w:val="00F14CA5"/>
    <w:rsid w:val="00F15D3A"/>
    <w:rsid w:val="00F1619B"/>
    <w:rsid w:val="00F162FE"/>
    <w:rsid w:val="00F163D5"/>
    <w:rsid w:val="00F17572"/>
    <w:rsid w:val="00F178CD"/>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5FE8"/>
    <w:rsid w:val="00F36359"/>
    <w:rsid w:val="00F364FB"/>
    <w:rsid w:val="00F36B51"/>
    <w:rsid w:val="00F37453"/>
    <w:rsid w:val="00F37827"/>
    <w:rsid w:val="00F37910"/>
    <w:rsid w:val="00F40B99"/>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1"/>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4F54"/>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0F1"/>
    <w:rsid w:val="00FB2148"/>
    <w:rsid w:val="00FB25B5"/>
    <w:rsid w:val="00FB3453"/>
    <w:rsid w:val="00FB57C4"/>
    <w:rsid w:val="00FB5CC6"/>
    <w:rsid w:val="00FB5E57"/>
    <w:rsid w:val="00FB5EB2"/>
    <w:rsid w:val="00FC002B"/>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9C6"/>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3D0"/>
    <w:rsid w:val="00FF4997"/>
    <w:rsid w:val="00FF53B9"/>
    <w:rsid w:val="00FF5DFC"/>
    <w:rsid w:val="00FF6283"/>
    <w:rsid w:val="00FF6951"/>
    <w:rsid w:val="05B22E2C"/>
    <w:rsid w:val="07B45450"/>
    <w:rsid w:val="2539436E"/>
    <w:rsid w:val="26086C3B"/>
    <w:rsid w:val="2FF651CD"/>
    <w:rsid w:val="34BD5094"/>
    <w:rsid w:val="36567F66"/>
    <w:rsid w:val="422449A5"/>
    <w:rsid w:val="60B14B57"/>
    <w:rsid w:val="65201058"/>
    <w:rsid w:val="7EEF0A74"/>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F1FF"/>
  <w15:docId w15:val="{747D7DD6-E8D8-41D1-B78C-741400D6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EBE"/>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szCs w:val="22"/>
      <w:lang w:eastAsia="ko-KR"/>
    </w:rPr>
  </w:style>
  <w:style w:type="paragraph" w:styleId="ListParagraph">
    <w:name w:val="List Paragraph"/>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qFormat/>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qFormat/>
    <w:rPr>
      <w:rFonts w:ascii="Times New Roman" w:eastAsia="MS Mincho" w:hAnsi="Times New Roman" w:cs="Times New Roman"/>
      <w:b/>
      <w:szCs w:val="24"/>
      <w:lang w:eastAsia="ja-JP"/>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qFormat/>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lang w:eastAsia="en-US"/>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qFormat/>
    <w:rPr>
      <w:rFonts w:ascii="Times New Roman" w:hAnsi="Times New Roman" w:cs="Arial"/>
      <w:b/>
    </w:rPr>
  </w:style>
  <w:style w:type="paragraph" w:customStyle="1" w:styleId="Observation1">
    <w:name w:val="Observation_1"/>
    <w:basedOn w:val="Normal"/>
    <w:link w:val="Observation1Char"/>
    <w:qFormat/>
    <w:pPr>
      <w:numPr>
        <w:numId w:val="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eastAsia="ko-KR"/>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customXml/itemProps2.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41B3C3A5-AA32-4840-ACCE-A064BFC7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57</Pages>
  <Words>22562</Words>
  <Characters>128607</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Summary #3 of discussions for Rel-19 7-24 GHz Channel Modeling Validation</vt:lpstr>
    </vt:vector>
  </TitlesOfParts>
  <Company>Fraunhofer IIS</Company>
  <LinksUpToDate>false</LinksUpToDate>
  <CharactersWithSpaces>150868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discussions for Rel-19 7-24 GHz Channel Modeling Validation</dc:title>
  <dc:creator>Lee, Daewon</dc:creator>
  <cp:lastModifiedBy>Lee, Daewon</cp:lastModifiedBy>
  <cp:revision>65</cp:revision>
  <dcterms:created xsi:type="dcterms:W3CDTF">2024-08-20T05:40:00Z</dcterms:created>
  <dcterms:modified xsi:type="dcterms:W3CDTF">2024-08-21T22:36:00Z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1822E68CCF794E62BC53AB40D03A2080</vt:lpwstr>
  </property>
  <property fmtid="{D5CDD505-2E9C-101B-9397-08002B2CF9AE}" pid="8" name="KSOProductBuildVer">
    <vt:lpwstr>2052-11.8.2.12085</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1723987586</vt:lpwstr>
  </property>
  <property fmtid="{D5CDD505-2E9C-101B-9397-08002B2CF9AE}" pid="39"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40"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41" name="MSIP_Label_55818d02-8d25-4bb9-b27c-e4db64670887_Enabled">
    <vt:lpwstr>true</vt:lpwstr>
  </property>
  <property fmtid="{D5CDD505-2E9C-101B-9397-08002B2CF9AE}" pid="42" name="MSIP_Label_55818d02-8d25-4bb9-b27c-e4db64670887_SetDate">
    <vt:lpwstr>2024-08-20T05:19:52Z</vt:lpwstr>
  </property>
  <property fmtid="{D5CDD505-2E9C-101B-9397-08002B2CF9AE}" pid="43" name="MSIP_Label_55818d02-8d25-4bb9-b27c-e4db64670887_Method">
    <vt:lpwstr>Standard</vt:lpwstr>
  </property>
  <property fmtid="{D5CDD505-2E9C-101B-9397-08002B2CF9AE}" pid="44" name="MSIP_Label_55818d02-8d25-4bb9-b27c-e4db64670887_Name">
    <vt:lpwstr>55818d02-8d25-4bb9-b27c-e4db64670887</vt:lpwstr>
  </property>
  <property fmtid="{D5CDD505-2E9C-101B-9397-08002B2CF9AE}" pid="45" name="MSIP_Label_55818d02-8d25-4bb9-b27c-e4db64670887_SiteId">
    <vt:lpwstr>a7f35688-9c00-4d5e-ba41-29f146377ab0</vt:lpwstr>
  </property>
  <property fmtid="{D5CDD505-2E9C-101B-9397-08002B2CF9AE}" pid="46" name="MSIP_Label_55818d02-8d25-4bb9-b27c-e4db64670887_ActionId">
    <vt:lpwstr>c66e90bc-8845-4db1-9a0e-e0aae6f03df9</vt:lpwstr>
  </property>
  <property fmtid="{D5CDD505-2E9C-101B-9397-08002B2CF9AE}" pid="47" name="MSIP_Label_55818d02-8d25-4bb9-b27c-e4db64670887_ContentBits">
    <vt:lpwstr>0</vt:lpwstr>
  </property>
</Properties>
</file>