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C485" w14:textId="77777777" w:rsidR="001D71D0"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R1-2407255</w:t>
      </w:r>
    </w:p>
    <w:p w14:paraId="745009A4" w14:textId="77777777" w:rsidR="001D71D0"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3D8EC4ED" w14:textId="77777777" w:rsidR="001D71D0" w:rsidRDefault="001D71D0">
      <w:pPr>
        <w:spacing w:after="0"/>
        <w:ind w:left="1988" w:hanging="1988"/>
        <w:jc w:val="both"/>
        <w:rPr>
          <w:rFonts w:ascii="Arial" w:hAnsi="Arial" w:cs="Arial"/>
          <w:b/>
          <w:sz w:val="24"/>
        </w:rPr>
      </w:pPr>
    </w:p>
    <w:p w14:paraId="2925849A" w14:textId="77777777" w:rsidR="001D71D0"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5CCCE2" w14:textId="77777777" w:rsidR="001D71D0"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discussions for Rel-19 7-24 GHz Channel Modeling Validation</w:t>
          </w:r>
        </w:sdtContent>
      </w:sdt>
    </w:p>
    <w:p w14:paraId="462CB1C6" w14:textId="77777777" w:rsidR="001D71D0"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3BACD132" w14:textId="77777777" w:rsidR="001D71D0"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FE243F4" w14:textId="77777777" w:rsidR="001D71D0" w:rsidRDefault="001D71D0">
      <w:pPr>
        <w:spacing w:after="0"/>
        <w:ind w:left="2388" w:hanging="2388"/>
        <w:jc w:val="both"/>
        <w:rPr>
          <w:sz w:val="24"/>
        </w:rPr>
      </w:pPr>
    </w:p>
    <w:p w14:paraId="5655CAD8" w14:textId="77777777" w:rsidR="001D71D0"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3453AD31" w14:textId="77777777" w:rsidR="001D71D0" w:rsidRDefault="00000000">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#118 agenda 9.8.1 regarding validation of channel models for 7 – 24 GHz. Based on the workplan presented in RAN1 #116-bis, R1-2402128, RAN1 should target the following for this meeting.</w:t>
      </w:r>
    </w:p>
    <w:p w14:paraId="0927F9C9" w14:textId="77777777" w:rsidR="001D71D0"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5DA64459"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4E98EA3D"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5B5F132E"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696FB090" w14:textId="77777777" w:rsidR="001D71D0"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7CD570E1"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23586F83"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12BAAD2A" w14:textId="77777777" w:rsidR="001D71D0"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1E91DD0E" w14:textId="77777777" w:rsidR="001D71D0" w:rsidRDefault="001D71D0">
      <w:pPr>
        <w:suppressAutoHyphens w:val="0"/>
        <w:autoSpaceDE w:val="0"/>
        <w:autoSpaceDN w:val="0"/>
        <w:adjustRightInd w:val="0"/>
        <w:spacing w:line="240" w:lineRule="auto"/>
        <w:contextualSpacing/>
        <w:textAlignment w:val="baseline"/>
        <w:rPr>
          <w:rFonts w:eastAsiaTheme="minorEastAsia"/>
          <w:lang w:eastAsia="ko-KR"/>
        </w:rPr>
      </w:pPr>
    </w:p>
    <w:p w14:paraId="5CDA2FC9"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396819B9" w14:textId="77777777" w:rsidR="001D71D0" w:rsidRDefault="001D71D0">
      <w:pPr>
        <w:pStyle w:val="BodyText"/>
        <w:spacing w:after="0"/>
        <w:rPr>
          <w:rFonts w:ascii="Times New Roman" w:eastAsiaTheme="minorEastAsia" w:hAnsi="Times New Roman"/>
          <w:szCs w:val="20"/>
          <w:lang w:eastAsia="ko-KR"/>
        </w:rPr>
      </w:pPr>
    </w:p>
    <w:p w14:paraId="69AF90AB" w14:textId="77777777" w:rsidR="001D71D0" w:rsidRDefault="001D71D0">
      <w:pPr>
        <w:pStyle w:val="BodyText"/>
        <w:spacing w:after="0"/>
        <w:rPr>
          <w:rFonts w:ascii="Times New Roman" w:eastAsiaTheme="minorEastAsia" w:hAnsi="Times New Roman"/>
          <w:szCs w:val="20"/>
          <w:lang w:eastAsia="ko-KR"/>
        </w:rPr>
      </w:pPr>
    </w:p>
    <w:p w14:paraId="0F4DCE62" w14:textId="77777777" w:rsidR="001D71D0" w:rsidRDefault="001D71D0">
      <w:pPr>
        <w:pStyle w:val="BodyText"/>
        <w:spacing w:after="0"/>
        <w:rPr>
          <w:rFonts w:ascii="Times New Roman" w:eastAsiaTheme="minorEastAsia" w:hAnsi="Times New Roman"/>
          <w:szCs w:val="20"/>
          <w:lang w:eastAsia="ko-KR"/>
        </w:rPr>
      </w:pPr>
    </w:p>
    <w:p w14:paraId="36F34C69" w14:textId="77777777" w:rsidR="001D71D0" w:rsidRDefault="001D71D0">
      <w:pPr>
        <w:jc w:val="both"/>
        <w:rPr>
          <w:sz w:val="22"/>
          <w:szCs w:val="22"/>
          <w:lang w:eastAsia="zh-CN"/>
        </w:rPr>
      </w:pPr>
    </w:p>
    <w:p w14:paraId="2EC72493"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1D71D0" w14:paraId="3119EA62" w14:textId="77777777">
        <w:trPr>
          <w:trHeight w:val="247"/>
        </w:trPr>
        <w:tc>
          <w:tcPr>
            <w:tcW w:w="2328" w:type="dxa"/>
            <w:shd w:val="clear" w:color="auto" w:fill="BFBFBF" w:themeFill="background1" w:themeFillShade="BF"/>
          </w:tcPr>
          <w:p w14:paraId="28D2D95F" w14:textId="77777777" w:rsidR="001D71D0"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3BE9CD4E" w14:textId="77777777" w:rsidR="001D71D0"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1376013B" w14:textId="77777777" w:rsidR="001D71D0"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1D71D0" w14:paraId="47252619" w14:textId="77777777">
        <w:trPr>
          <w:trHeight w:val="247"/>
        </w:trPr>
        <w:tc>
          <w:tcPr>
            <w:tcW w:w="2328" w:type="dxa"/>
            <w:shd w:val="clear" w:color="auto" w:fill="FFFFFF" w:themeFill="background1"/>
          </w:tcPr>
          <w:p w14:paraId="4A41830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4E4D4E35"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6BE21D9"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25FCD54A" w14:textId="77777777">
        <w:trPr>
          <w:trHeight w:val="247"/>
        </w:trPr>
        <w:tc>
          <w:tcPr>
            <w:tcW w:w="2328" w:type="dxa"/>
            <w:shd w:val="clear" w:color="auto" w:fill="FFFFFF" w:themeFill="background1"/>
          </w:tcPr>
          <w:p w14:paraId="7733639F"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0981C31A"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22664FB"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5938BA26" w14:textId="77777777">
        <w:trPr>
          <w:trHeight w:val="256"/>
        </w:trPr>
        <w:tc>
          <w:tcPr>
            <w:tcW w:w="2328" w:type="dxa"/>
            <w:shd w:val="clear" w:color="auto" w:fill="FFFFFF" w:themeFill="background1"/>
          </w:tcPr>
          <w:p w14:paraId="6F8F4522"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665C0D9B"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482CE7E" w14:textId="77777777" w:rsidR="001D71D0" w:rsidRDefault="001D71D0">
            <w:pPr>
              <w:pStyle w:val="BodyText"/>
              <w:spacing w:before="0" w:after="0" w:line="240" w:lineRule="auto"/>
              <w:rPr>
                <w:rFonts w:ascii="Times New Roman" w:eastAsiaTheme="minorEastAsia" w:hAnsi="Times New Roman"/>
                <w:szCs w:val="20"/>
                <w:lang w:eastAsia="ko-KR"/>
              </w:rPr>
            </w:pPr>
          </w:p>
        </w:tc>
      </w:tr>
      <w:tr w:rsidR="001D71D0" w14:paraId="76207D7F" w14:textId="77777777">
        <w:trPr>
          <w:trHeight w:val="247"/>
        </w:trPr>
        <w:tc>
          <w:tcPr>
            <w:tcW w:w="2328" w:type="dxa"/>
            <w:shd w:val="clear" w:color="auto" w:fill="FFFFFF" w:themeFill="background1"/>
          </w:tcPr>
          <w:p w14:paraId="704A1FBD"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66B090FD"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EB7395E" w14:textId="77777777" w:rsidR="001D71D0" w:rsidRDefault="001D71D0">
            <w:pPr>
              <w:pStyle w:val="BodyText"/>
              <w:spacing w:before="0" w:after="0" w:line="240" w:lineRule="auto"/>
              <w:rPr>
                <w:rFonts w:ascii="Times New Roman" w:eastAsiaTheme="minorEastAsia" w:hAnsi="Times New Roman"/>
                <w:szCs w:val="20"/>
                <w:lang w:eastAsia="ko-KR"/>
              </w:rPr>
            </w:pPr>
          </w:p>
        </w:tc>
      </w:tr>
      <w:tr w:rsidR="001D71D0" w14:paraId="52A7DAAD" w14:textId="77777777">
        <w:trPr>
          <w:trHeight w:val="247"/>
        </w:trPr>
        <w:tc>
          <w:tcPr>
            <w:tcW w:w="2328" w:type="dxa"/>
            <w:shd w:val="clear" w:color="auto" w:fill="FFFFFF" w:themeFill="background1"/>
          </w:tcPr>
          <w:p w14:paraId="577B73B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3613E437"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426E18E"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1694B03D" w14:textId="77777777">
        <w:trPr>
          <w:trHeight w:val="247"/>
        </w:trPr>
        <w:tc>
          <w:tcPr>
            <w:tcW w:w="2328" w:type="dxa"/>
            <w:shd w:val="clear" w:color="auto" w:fill="FFFFFF" w:themeFill="background1"/>
          </w:tcPr>
          <w:p w14:paraId="0C7D13BD"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356AFAE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4291197"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5209BD15" w14:textId="77777777">
        <w:trPr>
          <w:trHeight w:val="247"/>
        </w:trPr>
        <w:tc>
          <w:tcPr>
            <w:tcW w:w="2328" w:type="dxa"/>
            <w:shd w:val="clear" w:color="auto" w:fill="FFFFFF" w:themeFill="background1"/>
          </w:tcPr>
          <w:p w14:paraId="6139DA97"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0383C92C"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1C94930" w14:textId="77777777" w:rsidR="001D71D0" w:rsidRDefault="001D71D0">
            <w:pPr>
              <w:pStyle w:val="BodyText"/>
              <w:spacing w:before="0" w:after="0" w:line="240" w:lineRule="auto"/>
              <w:rPr>
                <w:rFonts w:ascii="Times New Roman" w:eastAsiaTheme="minorEastAsia" w:hAnsi="Times New Roman"/>
                <w:szCs w:val="20"/>
                <w:lang w:eastAsia="ko-KR"/>
              </w:rPr>
            </w:pPr>
          </w:p>
        </w:tc>
      </w:tr>
      <w:tr w:rsidR="001D71D0" w14:paraId="4693109A" w14:textId="77777777">
        <w:trPr>
          <w:trHeight w:val="247"/>
        </w:trPr>
        <w:tc>
          <w:tcPr>
            <w:tcW w:w="2328" w:type="dxa"/>
            <w:shd w:val="clear" w:color="auto" w:fill="FFFFFF" w:themeFill="background1"/>
          </w:tcPr>
          <w:p w14:paraId="5AA7B834"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6F527A1B"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A234822"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142AB879" w14:textId="77777777">
        <w:trPr>
          <w:trHeight w:val="256"/>
        </w:trPr>
        <w:tc>
          <w:tcPr>
            <w:tcW w:w="2328" w:type="dxa"/>
            <w:shd w:val="clear" w:color="auto" w:fill="FFFFFF" w:themeFill="background1"/>
          </w:tcPr>
          <w:p w14:paraId="12F0AC08"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36045858"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FBDEC9A"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4A3DAF1E" w14:textId="77777777">
        <w:trPr>
          <w:trHeight w:val="247"/>
        </w:trPr>
        <w:tc>
          <w:tcPr>
            <w:tcW w:w="2328" w:type="dxa"/>
            <w:shd w:val="clear" w:color="auto" w:fill="FFFFFF" w:themeFill="background1"/>
          </w:tcPr>
          <w:p w14:paraId="45F3BC58"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328D5343"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2BFFC44"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246E647D" w14:textId="77777777">
        <w:trPr>
          <w:trHeight w:val="247"/>
        </w:trPr>
        <w:tc>
          <w:tcPr>
            <w:tcW w:w="2328" w:type="dxa"/>
            <w:shd w:val="clear" w:color="auto" w:fill="FFFFFF" w:themeFill="background1"/>
          </w:tcPr>
          <w:p w14:paraId="3B73F9D3"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6B43EB04"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79BF0B7"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49D5ABD2" w14:textId="77777777">
        <w:trPr>
          <w:trHeight w:val="247"/>
        </w:trPr>
        <w:tc>
          <w:tcPr>
            <w:tcW w:w="2328" w:type="dxa"/>
            <w:shd w:val="clear" w:color="auto" w:fill="E2EFD9" w:themeFill="accent6" w:themeFillTint="33"/>
          </w:tcPr>
          <w:p w14:paraId="3A11D83E"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59A18B47"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25690AF2" w14:textId="77777777" w:rsidR="001D71D0" w:rsidRDefault="001D71D0">
            <w:pPr>
              <w:pStyle w:val="BodyText"/>
              <w:spacing w:after="0" w:line="240" w:lineRule="auto"/>
              <w:rPr>
                <w:rFonts w:ascii="Times New Roman" w:eastAsiaTheme="minorEastAsia" w:hAnsi="Times New Roman"/>
                <w:szCs w:val="20"/>
                <w:lang w:eastAsia="ko-KR"/>
              </w:rPr>
            </w:pPr>
          </w:p>
        </w:tc>
      </w:tr>
      <w:tr w:rsidR="001D71D0" w14:paraId="757CBA1C" w14:textId="77777777">
        <w:trPr>
          <w:trHeight w:val="247"/>
        </w:trPr>
        <w:tc>
          <w:tcPr>
            <w:tcW w:w="2328" w:type="dxa"/>
            <w:shd w:val="clear" w:color="auto" w:fill="FFFFFF" w:themeFill="background1"/>
          </w:tcPr>
          <w:p w14:paraId="252D8330"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5E0E917E"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FF06C6E"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1D71D0" w14:paraId="616828AC" w14:textId="77777777">
        <w:trPr>
          <w:trHeight w:val="247"/>
        </w:trPr>
        <w:tc>
          <w:tcPr>
            <w:tcW w:w="2328" w:type="dxa"/>
            <w:shd w:val="clear" w:color="auto" w:fill="FFFFFF" w:themeFill="background1"/>
          </w:tcPr>
          <w:p w14:paraId="4CFCB1A4"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1537C8F5"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8251375" w14:textId="77777777" w:rsidR="001D71D0"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1D71D0" w14:paraId="690EAA9A" w14:textId="77777777">
        <w:trPr>
          <w:trHeight w:val="247"/>
        </w:trPr>
        <w:tc>
          <w:tcPr>
            <w:tcW w:w="2328" w:type="dxa"/>
            <w:shd w:val="clear" w:color="auto" w:fill="E2EFD9" w:themeFill="accent6" w:themeFillTint="33"/>
          </w:tcPr>
          <w:p w14:paraId="73ED3F06"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6F97C2A3" w14:textId="77777777" w:rsidR="001D71D0"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2C12D1FD" w14:textId="77777777" w:rsidR="001D71D0" w:rsidRDefault="001D71D0">
            <w:pPr>
              <w:pStyle w:val="BodyText"/>
              <w:spacing w:after="0" w:line="240" w:lineRule="auto"/>
              <w:rPr>
                <w:rFonts w:ascii="Times New Roman" w:eastAsiaTheme="minorEastAsia" w:hAnsi="Times New Roman"/>
                <w:szCs w:val="20"/>
                <w:lang w:eastAsia="ko-KR"/>
              </w:rPr>
            </w:pPr>
          </w:p>
        </w:tc>
      </w:tr>
    </w:tbl>
    <w:p w14:paraId="72B3D206" w14:textId="77777777" w:rsidR="001D71D0" w:rsidRDefault="001D71D0">
      <w:pPr>
        <w:ind w:firstLine="288"/>
        <w:jc w:val="both"/>
        <w:rPr>
          <w:sz w:val="22"/>
          <w:szCs w:val="22"/>
          <w:lang w:eastAsia="zh-CN"/>
        </w:rPr>
      </w:pPr>
    </w:p>
    <w:p w14:paraId="778D2896"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7D5AFECB" w14:textId="77777777" w:rsidR="001D71D0"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1D71D0" w14:paraId="368E584C" w14:textId="77777777">
        <w:trPr>
          <w:trHeight w:val="313"/>
        </w:trPr>
        <w:tc>
          <w:tcPr>
            <w:tcW w:w="1633" w:type="dxa"/>
            <w:shd w:val="clear" w:color="auto" w:fill="DEEAF6" w:themeFill="accent5" w:themeFillTint="33"/>
          </w:tcPr>
          <w:p w14:paraId="26EDBF23" w14:textId="77777777" w:rsidR="001D71D0"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9CA7244" w14:textId="77777777" w:rsidR="001D71D0"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5FB565F5" w14:textId="77777777">
        <w:trPr>
          <w:trHeight w:val="1564"/>
        </w:trPr>
        <w:tc>
          <w:tcPr>
            <w:tcW w:w="1633" w:type="dxa"/>
            <w:vAlign w:val="center"/>
          </w:tcPr>
          <w:p w14:paraId="0DDE1AED" w14:textId="77777777" w:rsidR="001D71D0" w:rsidRDefault="00000000">
            <w:pPr>
              <w:spacing w:before="0" w:after="0" w:line="240" w:lineRule="auto"/>
              <w:jc w:val="left"/>
            </w:pPr>
            <w:r>
              <w:t>[7] vivo</w:t>
            </w:r>
          </w:p>
        </w:tc>
        <w:tc>
          <w:tcPr>
            <w:tcW w:w="9007" w:type="dxa"/>
          </w:tcPr>
          <w:p w14:paraId="1CBBBC3C" w14:textId="77777777" w:rsidR="001D71D0"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6930FDDF" w14:textId="77777777" w:rsidR="001D71D0" w:rsidRDefault="001D71D0">
            <w:pPr>
              <w:spacing w:before="0" w:after="0" w:line="240" w:lineRule="auto"/>
              <w:rPr>
                <w:rFonts w:eastAsia="MS Mincho"/>
                <w:lang w:eastAsia="ja-JP"/>
              </w:rPr>
            </w:pPr>
          </w:p>
          <w:p w14:paraId="17883712" w14:textId="77777777" w:rsidR="001D71D0"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1D71D0" w14:paraId="5ABBD3E2" w14:textId="77777777">
        <w:trPr>
          <w:trHeight w:val="951"/>
        </w:trPr>
        <w:tc>
          <w:tcPr>
            <w:tcW w:w="1633" w:type="dxa"/>
            <w:vAlign w:val="center"/>
          </w:tcPr>
          <w:p w14:paraId="4D155F97" w14:textId="77777777" w:rsidR="001D71D0" w:rsidRDefault="00000000">
            <w:pPr>
              <w:spacing w:before="0" w:after="0" w:line="240" w:lineRule="auto"/>
              <w:jc w:val="left"/>
            </w:pPr>
            <w:r>
              <w:t>[12] Nvidia</w:t>
            </w:r>
          </w:p>
        </w:tc>
        <w:tc>
          <w:tcPr>
            <w:tcW w:w="9007" w:type="dxa"/>
          </w:tcPr>
          <w:p w14:paraId="4800F9CC" w14:textId="77777777" w:rsidR="001D71D0"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687BEE0F" w14:textId="77777777" w:rsidR="001D71D0"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7568A550" w14:textId="77777777" w:rsidR="001D71D0" w:rsidRDefault="001D71D0">
            <w:pPr>
              <w:spacing w:before="0" w:after="0" w:line="240" w:lineRule="auto"/>
              <w:rPr>
                <w:b/>
                <w:bCs/>
              </w:rPr>
            </w:pPr>
            <w:bookmarkStart w:id="3" w:name="_Hlk157614714"/>
          </w:p>
          <w:p w14:paraId="4A9AF588" w14:textId="77777777" w:rsidR="001D71D0"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35CA4BD5" w14:textId="77777777" w:rsidR="001D71D0" w:rsidRDefault="001D71D0">
            <w:pPr>
              <w:spacing w:before="0" w:after="0" w:line="240" w:lineRule="auto"/>
              <w:rPr>
                <w:b/>
                <w:bCs/>
              </w:rPr>
            </w:pPr>
          </w:p>
          <w:p w14:paraId="2CCBF3A9" w14:textId="77777777" w:rsidR="001D71D0"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274F6699" w14:textId="77777777" w:rsidR="001D71D0" w:rsidRDefault="001D71D0">
            <w:pPr>
              <w:spacing w:before="0" w:after="0" w:line="240" w:lineRule="auto"/>
              <w:rPr>
                <w:b/>
                <w:bCs/>
              </w:rPr>
            </w:pPr>
          </w:p>
          <w:p w14:paraId="2C1FCB02" w14:textId="77777777" w:rsidR="001D71D0"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1D71D0" w14:paraId="6374B436" w14:textId="77777777">
        <w:trPr>
          <w:trHeight w:val="196"/>
        </w:trPr>
        <w:tc>
          <w:tcPr>
            <w:tcW w:w="1633" w:type="dxa"/>
            <w:vAlign w:val="center"/>
          </w:tcPr>
          <w:p w14:paraId="72BC5BDE" w14:textId="77777777" w:rsidR="001D71D0" w:rsidRDefault="00000000">
            <w:pPr>
              <w:spacing w:before="0" w:after="0" w:line="240" w:lineRule="auto"/>
              <w:jc w:val="left"/>
            </w:pPr>
            <w:r>
              <w:t>[13] Samsung</w:t>
            </w:r>
          </w:p>
        </w:tc>
        <w:tc>
          <w:tcPr>
            <w:tcW w:w="9007" w:type="dxa"/>
          </w:tcPr>
          <w:p w14:paraId="3F1D3A86" w14:textId="77777777" w:rsidR="001D71D0"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5F5B0FA7" w14:textId="77777777" w:rsidR="001D71D0" w:rsidRDefault="001D71D0">
            <w:pPr>
              <w:spacing w:before="0" w:after="0" w:line="240" w:lineRule="auto"/>
              <w:rPr>
                <w:b/>
                <w:bCs/>
              </w:rPr>
            </w:pPr>
          </w:p>
          <w:p w14:paraId="437465DD" w14:textId="77777777" w:rsidR="001D71D0"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1D71D0" w14:paraId="17C2E5A7" w14:textId="77777777">
        <w:trPr>
          <w:trHeight w:val="2504"/>
        </w:trPr>
        <w:tc>
          <w:tcPr>
            <w:tcW w:w="1633" w:type="dxa"/>
            <w:vAlign w:val="center"/>
          </w:tcPr>
          <w:p w14:paraId="0F326F29" w14:textId="77777777" w:rsidR="001D71D0" w:rsidRDefault="00000000">
            <w:pPr>
              <w:spacing w:before="0" w:after="0" w:line="240" w:lineRule="auto"/>
              <w:jc w:val="left"/>
            </w:pPr>
            <w:r>
              <w:t>[17] AT&amp;T</w:t>
            </w:r>
          </w:p>
        </w:tc>
        <w:tc>
          <w:tcPr>
            <w:tcW w:w="9007" w:type="dxa"/>
            <w:vAlign w:val="center"/>
          </w:tcPr>
          <w:p w14:paraId="1CDF2ED2" w14:textId="77777777" w:rsidR="001D71D0"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3913E73C" w14:textId="77777777" w:rsidR="001D71D0" w:rsidRDefault="001D71D0">
            <w:pPr>
              <w:spacing w:before="0" w:after="0" w:line="240" w:lineRule="auto"/>
              <w:rPr>
                <w:b/>
                <w:bCs/>
                <w:lang w:val="en-GB" w:eastAsia="zh-CN"/>
              </w:rPr>
            </w:pPr>
          </w:p>
          <w:p w14:paraId="4B9AC46F" w14:textId="77777777" w:rsidR="001D71D0"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B6EB5C9" w14:textId="77777777" w:rsidR="001D71D0" w:rsidRDefault="001D71D0">
            <w:pPr>
              <w:spacing w:before="0" w:after="0" w:line="240" w:lineRule="auto"/>
              <w:rPr>
                <w:b/>
                <w:bCs/>
                <w:lang w:val="en-GB" w:eastAsia="zh-CN"/>
              </w:rPr>
            </w:pPr>
          </w:p>
          <w:p w14:paraId="3140A33B" w14:textId="77777777" w:rsidR="001D71D0"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2AF0FBA1" w14:textId="77777777" w:rsidR="001D71D0" w:rsidRDefault="001D71D0"/>
    <w:p w14:paraId="79F21FA9" w14:textId="77777777" w:rsidR="001D71D0" w:rsidRDefault="00000000">
      <w:pPr>
        <w:pStyle w:val="Heading4"/>
        <w:rPr>
          <w:rFonts w:eastAsia="SimSun"/>
          <w:lang w:eastAsia="zh-CN"/>
        </w:rPr>
      </w:pPr>
      <w:r>
        <w:rPr>
          <w:rFonts w:eastAsia="SimSun"/>
          <w:lang w:eastAsia="zh-CN"/>
        </w:rPr>
        <w:t>Summary of Issues</w:t>
      </w:r>
    </w:p>
    <w:p w14:paraId="58B57DD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45AAA802" w14:textId="77777777" w:rsidR="001D71D0" w:rsidRDefault="001D71D0">
      <w:pPr>
        <w:pStyle w:val="BodyText"/>
        <w:spacing w:after="0"/>
        <w:rPr>
          <w:rFonts w:ascii="Times New Roman" w:eastAsiaTheme="minorEastAsia" w:hAnsi="Times New Roman"/>
          <w:szCs w:val="20"/>
          <w:lang w:eastAsia="ko-KR"/>
        </w:rPr>
      </w:pPr>
    </w:p>
    <w:p w14:paraId="3EFC1FF4" w14:textId="77777777" w:rsidR="001D71D0" w:rsidRDefault="001D71D0">
      <w:pPr>
        <w:pStyle w:val="BodyText"/>
        <w:spacing w:after="0"/>
        <w:rPr>
          <w:rFonts w:ascii="Times New Roman" w:eastAsiaTheme="minorEastAsia" w:hAnsi="Times New Roman"/>
          <w:szCs w:val="20"/>
          <w:lang w:eastAsia="ko-KR"/>
        </w:rPr>
      </w:pPr>
    </w:p>
    <w:p w14:paraId="6962BB90" w14:textId="77777777" w:rsidR="001D71D0" w:rsidRDefault="00000000">
      <w:pPr>
        <w:pStyle w:val="Heading4"/>
        <w:rPr>
          <w:rFonts w:eastAsia="SimSun"/>
          <w:lang w:eastAsia="zh-CN"/>
        </w:rPr>
      </w:pPr>
      <w:r>
        <w:rPr>
          <w:rFonts w:eastAsia="SimSun"/>
          <w:lang w:eastAsia="zh-CN"/>
        </w:rPr>
        <w:t>Round #1 Discussion</w:t>
      </w:r>
    </w:p>
    <w:p w14:paraId="0BC2810C" w14:textId="77777777" w:rsidR="001D71D0"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1D71D0" w14:paraId="30AE967D" w14:textId="77777777">
        <w:tc>
          <w:tcPr>
            <w:tcW w:w="1795" w:type="dxa"/>
            <w:shd w:val="clear" w:color="auto" w:fill="FBE4D5" w:themeFill="accent2" w:themeFillTint="33"/>
          </w:tcPr>
          <w:p w14:paraId="3FDD54E5"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90E9D2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2945B0B" w14:textId="77777777">
        <w:tc>
          <w:tcPr>
            <w:tcW w:w="1795" w:type="dxa"/>
          </w:tcPr>
          <w:p w14:paraId="34D0064A" w14:textId="77777777" w:rsidR="001D71D0" w:rsidRDefault="001D71D0">
            <w:pPr>
              <w:pStyle w:val="BodyText"/>
              <w:spacing w:after="0"/>
              <w:rPr>
                <w:rFonts w:ascii="Times New Roman" w:eastAsiaTheme="minorEastAsia" w:hAnsi="Times New Roman"/>
                <w:szCs w:val="20"/>
                <w:lang w:eastAsia="ko-KR"/>
              </w:rPr>
            </w:pPr>
          </w:p>
        </w:tc>
        <w:tc>
          <w:tcPr>
            <w:tcW w:w="8995" w:type="dxa"/>
          </w:tcPr>
          <w:p w14:paraId="2B8E064C" w14:textId="77777777" w:rsidR="001D71D0" w:rsidRDefault="001D71D0">
            <w:pPr>
              <w:pStyle w:val="BodyText"/>
              <w:spacing w:after="0"/>
              <w:rPr>
                <w:rFonts w:ascii="Times New Roman" w:eastAsiaTheme="minorEastAsia" w:hAnsi="Times New Roman"/>
                <w:szCs w:val="20"/>
                <w:lang w:eastAsia="ko-KR"/>
              </w:rPr>
            </w:pPr>
          </w:p>
        </w:tc>
      </w:tr>
    </w:tbl>
    <w:p w14:paraId="107568C6" w14:textId="77777777" w:rsidR="001D71D0" w:rsidRDefault="001D71D0">
      <w:pPr>
        <w:pStyle w:val="BodyText"/>
        <w:spacing w:after="0"/>
        <w:rPr>
          <w:rFonts w:ascii="Times New Roman" w:eastAsiaTheme="minorEastAsia" w:hAnsi="Times New Roman"/>
          <w:szCs w:val="20"/>
          <w:lang w:eastAsia="ko-KR"/>
        </w:rPr>
      </w:pPr>
    </w:p>
    <w:p w14:paraId="03413B1E" w14:textId="77777777" w:rsidR="001D71D0" w:rsidRDefault="001D71D0">
      <w:pPr>
        <w:pStyle w:val="BodyText"/>
        <w:spacing w:after="0"/>
        <w:rPr>
          <w:rFonts w:ascii="Times New Roman" w:eastAsiaTheme="minorEastAsia" w:hAnsi="Times New Roman"/>
          <w:szCs w:val="20"/>
          <w:lang w:eastAsia="ko-KR"/>
        </w:rPr>
      </w:pPr>
    </w:p>
    <w:p w14:paraId="7885A771" w14:textId="77777777" w:rsidR="001D71D0" w:rsidRDefault="001D71D0">
      <w:pPr>
        <w:pStyle w:val="BodyText"/>
        <w:spacing w:after="0"/>
        <w:rPr>
          <w:rFonts w:ascii="Times New Roman" w:eastAsiaTheme="minorEastAsia" w:hAnsi="Times New Roman"/>
          <w:szCs w:val="20"/>
          <w:lang w:eastAsia="ko-KR"/>
        </w:rPr>
      </w:pPr>
    </w:p>
    <w:p w14:paraId="3A758713" w14:textId="77777777" w:rsidR="001D71D0"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49CBB965" w14:textId="77777777" w:rsidR="001D71D0" w:rsidRDefault="00000000">
      <w:pPr>
        <w:pStyle w:val="Heading3"/>
        <w:rPr>
          <w:rFonts w:eastAsiaTheme="minorEastAsia"/>
          <w:lang w:eastAsia="ko-KR"/>
        </w:rPr>
      </w:pPr>
      <w:r>
        <w:rPr>
          <w:rFonts w:eastAsia="SimSun"/>
          <w:lang w:eastAsia="zh-CN"/>
        </w:rPr>
        <w:t>4.2.1 Penetration Loss</w:t>
      </w:r>
    </w:p>
    <w:p w14:paraId="27943B33" w14:textId="77777777" w:rsidR="001D71D0" w:rsidRDefault="001D71D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1D71D0" w14:paraId="3F50DD6A" w14:textId="77777777">
        <w:trPr>
          <w:trHeight w:val="224"/>
        </w:trPr>
        <w:tc>
          <w:tcPr>
            <w:tcW w:w="2145" w:type="dxa"/>
            <w:shd w:val="clear" w:color="auto" w:fill="DEEAF6" w:themeFill="accent5" w:themeFillTint="33"/>
            <w:vAlign w:val="center"/>
          </w:tcPr>
          <w:p w14:paraId="7CAFCF64"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7FB4348C"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59C14E3F" w14:textId="77777777">
        <w:trPr>
          <w:trHeight w:val="359"/>
        </w:trPr>
        <w:tc>
          <w:tcPr>
            <w:tcW w:w="2145" w:type="dxa"/>
            <w:vAlign w:val="center"/>
          </w:tcPr>
          <w:p w14:paraId="1C4AFD68" w14:textId="77777777" w:rsidR="001D71D0" w:rsidRDefault="00000000">
            <w:pPr>
              <w:spacing w:before="0" w:after="0" w:line="240" w:lineRule="auto"/>
              <w:jc w:val="left"/>
            </w:pPr>
            <w:r>
              <w:t>[7] vivo</w:t>
            </w:r>
          </w:p>
        </w:tc>
        <w:tc>
          <w:tcPr>
            <w:tcW w:w="8400" w:type="dxa"/>
            <w:vAlign w:val="center"/>
          </w:tcPr>
          <w:p w14:paraId="03E846B7" w14:textId="77777777" w:rsidR="001D71D0"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0ED9C59" w14:textId="77777777" w:rsidR="001D71D0"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3693A8D9" w14:textId="77777777" w:rsidR="001D71D0"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1D71D0" w14:paraId="61016033" w14:textId="77777777">
        <w:trPr>
          <w:trHeight w:val="140"/>
        </w:trPr>
        <w:tc>
          <w:tcPr>
            <w:tcW w:w="2145" w:type="dxa"/>
            <w:vAlign w:val="center"/>
          </w:tcPr>
          <w:p w14:paraId="67E39BC7" w14:textId="77777777" w:rsidR="001D71D0" w:rsidRDefault="00000000">
            <w:pPr>
              <w:spacing w:after="0" w:line="240" w:lineRule="auto"/>
            </w:pPr>
            <w:r>
              <w:t>[9] CATT</w:t>
            </w:r>
          </w:p>
        </w:tc>
        <w:tc>
          <w:tcPr>
            <w:tcW w:w="8400" w:type="dxa"/>
            <w:vAlign w:val="center"/>
          </w:tcPr>
          <w:p w14:paraId="21DC19C8" w14:textId="77777777" w:rsidR="001D71D0"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13D5C422" w14:textId="77777777" w:rsidR="001D71D0" w:rsidRDefault="001D71D0">
            <w:pPr>
              <w:spacing w:before="0" w:after="0" w:line="240" w:lineRule="auto"/>
              <w:rPr>
                <w:rFonts w:eastAsiaTheme="minorEastAsia"/>
                <w:b/>
                <w:lang w:eastAsia="zh-CN"/>
              </w:rPr>
            </w:pPr>
          </w:p>
          <w:p w14:paraId="0AD201DB"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59DD632" w14:textId="77777777" w:rsidR="001D71D0"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1D71D0" w14:paraId="6B2B2DBD" w14:textId="77777777">
              <w:trPr>
                <w:trHeight w:val="322"/>
                <w:jc w:val="center"/>
              </w:trPr>
              <w:tc>
                <w:tcPr>
                  <w:tcW w:w="3954" w:type="dxa"/>
                </w:tcPr>
                <w:p w14:paraId="032F1961" w14:textId="77777777" w:rsidR="001D71D0" w:rsidRDefault="00000000">
                  <w:pPr>
                    <w:spacing w:before="0" w:after="0" w:line="240" w:lineRule="auto"/>
                    <w:rPr>
                      <w:b/>
                      <w:lang w:val="en-GB" w:eastAsia="zh-CN"/>
                    </w:rPr>
                  </w:pPr>
                  <w:r>
                    <w:rPr>
                      <w:b/>
                      <w:lang w:val="en-GB" w:eastAsia="zh-CN"/>
                    </w:rPr>
                    <w:t>Parameters</w:t>
                  </w:r>
                </w:p>
              </w:tc>
              <w:tc>
                <w:tcPr>
                  <w:tcW w:w="3954" w:type="dxa"/>
                </w:tcPr>
                <w:p w14:paraId="40ED5037" w14:textId="77777777" w:rsidR="001D71D0" w:rsidRDefault="00000000">
                  <w:pPr>
                    <w:spacing w:before="0" w:after="0" w:line="240" w:lineRule="auto"/>
                    <w:rPr>
                      <w:b/>
                      <w:lang w:val="en-GB" w:eastAsia="zh-CN"/>
                    </w:rPr>
                  </w:pPr>
                  <w:r>
                    <w:rPr>
                      <w:b/>
                      <w:lang w:val="en-GB" w:eastAsia="zh-CN"/>
                    </w:rPr>
                    <w:t>Whether validation is needed</w:t>
                  </w:r>
                </w:p>
              </w:tc>
            </w:tr>
            <w:tr w:rsidR="001D71D0" w14:paraId="1234CF3B" w14:textId="77777777">
              <w:trPr>
                <w:trHeight w:val="310"/>
                <w:jc w:val="center"/>
              </w:trPr>
              <w:tc>
                <w:tcPr>
                  <w:tcW w:w="3954" w:type="dxa"/>
                </w:tcPr>
                <w:p w14:paraId="7286A1BF" w14:textId="77777777" w:rsidR="001D71D0"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31F8006B" w14:textId="77777777" w:rsidR="001D71D0" w:rsidRDefault="00000000">
                  <w:pPr>
                    <w:spacing w:before="0" w:after="0" w:line="240" w:lineRule="auto"/>
                    <w:rPr>
                      <w:bCs/>
                      <w:color w:val="000000" w:themeColor="text1"/>
                    </w:rPr>
                  </w:pPr>
                  <w:r>
                    <w:rPr>
                      <w:bCs/>
                      <w:color w:val="000000" w:themeColor="text1"/>
                    </w:rPr>
                    <w:t>Not needed</w:t>
                  </w:r>
                </w:p>
              </w:tc>
            </w:tr>
          </w:tbl>
          <w:p w14:paraId="0EFED36B" w14:textId="77777777" w:rsidR="001D71D0" w:rsidRDefault="001D71D0">
            <w:pPr>
              <w:spacing w:after="120" w:line="240" w:lineRule="auto"/>
              <w:rPr>
                <w:b/>
                <w:iCs/>
              </w:rPr>
            </w:pPr>
          </w:p>
        </w:tc>
      </w:tr>
      <w:tr w:rsidR="001D71D0" w14:paraId="4D756D87" w14:textId="77777777">
        <w:trPr>
          <w:trHeight w:val="2023"/>
        </w:trPr>
        <w:tc>
          <w:tcPr>
            <w:tcW w:w="2145" w:type="dxa"/>
            <w:vAlign w:val="center"/>
          </w:tcPr>
          <w:p w14:paraId="0CD46470" w14:textId="77777777" w:rsidR="001D71D0" w:rsidRDefault="00000000">
            <w:pPr>
              <w:spacing w:after="0" w:line="240" w:lineRule="auto"/>
            </w:pPr>
            <w:r>
              <w:t>[15] BUPT, Spark NZ</w:t>
            </w:r>
          </w:p>
        </w:tc>
        <w:tc>
          <w:tcPr>
            <w:tcW w:w="8400" w:type="dxa"/>
            <w:vAlign w:val="center"/>
          </w:tcPr>
          <w:p w14:paraId="4B1DE358" w14:textId="77777777" w:rsidR="001D71D0"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54A78BD2" w14:textId="77777777" w:rsidR="001D71D0" w:rsidRDefault="001D71D0">
            <w:pPr>
              <w:pStyle w:val="NormalWeb"/>
              <w:spacing w:before="0" w:beforeAutospacing="0" w:after="0" w:afterAutospacing="0" w:line="240" w:lineRule="auto"/>
              <w:rPr>
                <w:rFonts w:eastAsia="DengXian"/>
                <w:b/>
                <w:bCs/>
                <w:color w:val="000000"/>
                <w:sz w:val="20"/>
                <w:szCs w:val="20"/>
              </w:rPr>
            </w:pPr>
          </w:p>
          <w:p w14:paraId="3AABE3DC" w14:textId="77777777" w:rsidR="001D71D0"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6F515053" w14:textId="77777777" w:rsidR="001D71D0" w:rsidRDefault="001D71D0">
            <w:pPr>
              <w:pStyle w:val="NormalWeb"/>
              <w:spacing w:before="0" w:beforeAutospacing="0" w:after="0" w:afterAutospacing="0" w:line="240" w:lineRule="auto"/>
              <w:rPr>
                <w:rFonts w:eastAsia="DengXian"/>
                <w:b/>
                <w:bCs/>
                <w:color w:val="000000"/>
                <w:sz w:val="20"/>
                <w:szCs w:val="20"/>
              </w:rPr>
            </w:pPr>
          </w:p>
          <w:p w14:paraId="1D838574" w14:textId="77777777" w:rsidR="001D71D0"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59A36C03" w14:textId="77777777" w:rsidR="001D71D0"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1D71D0" w14:paraId="016B3870"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7383C2" w14:textId="77777777" w:rsidR="001D71D0"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3928D0F" w14:textId="77777777" w:rsidR="001D71D0"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283A3B5D" w14:textId="77777777" w:rsidR="001D71D0"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D041A20" w14:textId="77777777" w:rsidR="001D71D0"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1D71D0" w14:paraId="543B92E6"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960C901"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10BD433"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DD88DA5"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7BEBE66" w14:textId="77777777" w:rsidR="001D71D0"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B9AFF2A" w14:textId="77777777" w:rsidR="001D71D0" w:rsidRDefault="00000000">
                  <w:pPr>
                    <w:adjustRightInd w:val="0"/>
                    <w:snapToGrid w:val="0"/>
                    <w:spacing w:after="0" w:line="240" w:lineRule="auto"/>
                    <w:jc w:val="center"/>
                    <w:rPr>
                      <w:lang w:eastAsia="zh-CN"/>
                    </w:rPr>
                  </w:pPr>
                  <w:r>
                    <w:rPr>
                      <w:lang w:eastAsia="zh-CN" w:bidi="ar"/>
                    </w:rPr>
                    <w:t>-</w:t>
                  </w:r>
                </w:p>
              </w:tc>
            </w:tr>
            <w:tr w:rsidR="001D71D0" w14:paraId="7DADF505" w14:textId="77777777">
              <w:trPr>
                <w:cantSplit/>
                <w:trHeight w:val="20"/>
                <w:jc w:val="center"/>
              </w:trPr>
              <w:tc>
                <w:tcPr>
                  <w:tcW w:w="938" w:type="dxa"/>
                  <w:vMerge/>
                  <w:tcBorders>
                    <w:left w:val="single" w:sz="4" w:space="0" w:color="auto"/>
                    <w:right w:val="single" w:sz="4" w:space="0" w:color="auto"/>
                  </w:tcBorders>
                  <w:vAlign w:val="center"/>
                </w:tcPr>
                <w:p w14:paraId="0C7F5494"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BDC6F23"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22A03C20"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782F6A1E" w14:textId="77777777" w:rsidR="001D71D0"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4E070093" w14:textId="77777777" w:rsidR="001D71D0" w:rsidRDefault="00000000">
                  <w:pPr>
                    <w:adjustRightInd w:val="0"/>
                    <w:snapToGrid w:val="0"/>
                    <w:spacing w:after="0" w:line="240" w:lineRule="auto"/>
                    <w:jc w:val="center"/>
                    <w:rPr>
                      <w:lang w:eastAsia="zh-CN"/>
                    </w:rPr>
                  </w:pPr>
                  <w:r>
                    <w:rPr>
                      <w:lang w:eastAsia="zh-CN" w:bidi="ar"/>
                    </w:rPr>
                    <w:t>0.66</w:t>
                  </w:r>
                </w:p>
              </w:tc>
            </w:tr>
            <w:tr w:rsidR="001D71D0" w14:paraId="136C9014" w14:textId="77777777">
              <w:trPr>
                <w:cantSplit/>
                <w:trHeight w:val="20"/>
                <w:jc w:val="center"/>
              </w:trPr>
              <w:tc>
                <w:tcPr>
                  <w:tcW w:w="938" w:type="dxa"/>
                  <w:vMerge/>
                  <w:tcBorders>
                    <w:left w:val="single" w:sz="4" w:space="0" w:color="auto"/>
                    <w:right w:val="single" w:sz="4" w:space="0" w:color="auto"/>
                  </w:tcBorders>
                  <w:vAlign w:val="center"/>
                </w:tcPr>
                <w:p w14:paraId="159DB70E"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E845FB0"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1757C758"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1D873DBB" w14:textId="77777777" w:rsidR="001D71D0"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685802B4" w14:textId="77777777" w:rsidR="001D71D0" w:rsidRDefault="00000000">
                  <w:pPr>
                    <w:adjustRightInd w:val="0"/>
                    <w:snapToGrid w:val="0"/>
                    <w:spacing w:after="0" w:line="240" w:lineRule="auto"/>
                    <w:jc w:val="center"/>
                    <w:rPr>
                      <w:lang w:eastAsia="zh-CN"/>
                    </w:rPr>
                  </w:pPr>
                  <w:r>
                    <w:rPr>
                      <w:lang w:eastAsia="zh-CN" w:bidi="ar"/>
                    </w:rPr>
                    <w:t>-1.30</w:t>
                  </w:r>
                </w:p>
              </w:tc>
            </w:tr>
            <w:tr w:rsidR="001D71D0" w14:paraId="6CE848E0"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6E01D31" w14:textId="77777777" w:rsidR="001D71D0"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ECCB70C"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E96FD76"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18650E3" w14:textId="77777777" w:rsidR="001D71D0"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8D9F712" w14:textId="77777777" w:rsidR="001D71D0" w:rsidRDefault="00000000">
                  <w:pPr>
                    <w:adjustRightInd w:val="0"/>
                    <w:snapToGrid w:val="0"/>
                    <w:spacing w:after="0" w:line="240" w:lineRule="auto"/>
                    <w:jc w:val="center"/>
                    <w:rPr>
                      <w:lang w:eastAsia="zh-CN"/>
                    </w:rPr>
                  </w:pPr>
                  <w:r>
                    <w:rPr>
                      <w:lang w:eastAsia="zh-CN" w:bidi="ar"/>
                    </w:rPr>
                    <w:t>-</w:t>
                  </w:r>
                </w:p>
              </w:tc>
            </w:tr>
            <w:tr w:rsidR="001D71D0" w14:paraId="0784D3D0"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2640A353"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8C67ADA"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163AC8E"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37DF6F45" w14:textId="77777777" w:rsidR="001D71D0"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11BC7FF0" w14:textId="77777777" w:rsidR="001D71D0" w:rsidRDefault="00000000">
                  <w:pPr>
                    <w:adjustRightInd w:val="0"/>
                    <w:snapToGrid w:val="0"/>
                    <w:spacing w:after="0" w:line="240" w:lineRule="auto"/>
                    <w:jc w:val="center"/>
                    <w:rPr>
                      <w:lang w:eastAsia="zh-CN"/>
                    </w:rPr>
                  </w:pPr>
                  <w:r>
                    <w:rPr>
                      <w:lang w:eastAsia="zh-CN" w:bidi="ar"/>
                    </w:rPr>
                    <w:t>25.67</w:t>
                  </w:r>
                </w:p>
              </w:tc>
            </w:tr>
            <w:tr w:rsidR="001D71D0" w14:paraId="0CDCCA84"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0DBE79D4"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F547462"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601C08C"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C4498BE" w14:textId="77777777" w:rsidR="001D71D0"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EA4A1B6" w14:textId="77777777" w:rsidR="001D71D0" w:rsidRDefault="00000000">
                  <w:pPr>
                    <w:adjustRightInd w:val="0"/>
                    <w:snapToGrid w:val="0"/>
                    <w:spacing w:after="0" w:line="240" w:lineRule="auto"/>
                    <w:jc w:val="center"/>
                    <w:rPr>
                      <w:lang w:eastAsia="zh-CN"/>
                    </w:rPr>
                  </w:pPr>
                  <w:r>
                    <w:rPr>
                      <w:lang w:eastAsia="zh-CN" w:bidi="ar"/>
                    </w:rPr>
                    <w:t>-</w:t>
                  </w:r>
                </w:p>
              </w:tc>
            </w:tr>
            <w:tr w:rsidR="001D71D0" w14:paraId="0DDD0CFE" w14:textId="77777777">
              <w:trPr>
                <w:cantSplit/>
                <w:trHeight w:val="20"/>
                <w:jc w:val="center"/>
              </w:trPr>
              <w:tc>
                <w:tcPr>
                  <w:tcW w:w="938" w:type="dxa"/>
                  <w:vMerge/>
                  <w:tcBorders>
                    <w:left w:val="single" w:sz="4" w:space="0" w:color="auto"/>
                    <w:right w:val="single" w:sz="4" w:space="0" w:color="auto"/>
                  </w:tcBorders>
                  <w:vAlign w:val="center"/>
                </w:tcPr>
                <w:p w14:paraId="0D51E620"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9F607A2"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0E8F9990"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3602D645" w14:textId="77777777" w:rsidR="001D71D0"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25E2EE4F" w14:textId="77777777" w:rsidR="001D71D0" w:rsidRDefault="00000000">
                  <w:pPr>
                    <w:adjustRightInd w:val="0"/>
                    <w:snapToGrid w:val="0"/>
                    <w:spacing w:after="0" w:line="240" w:lineRule="auto"/>
                    <w:jc w:val="center"/>
                    <w:rPr>
                      <w:lang w:eastAsia="zh-CN"/>
                    </w:rPr>
                  </w:pPr>
                  <w:r>
                    <w:rPr>
                      <w:lang w:eastAsia="zh-CN" w:bidi="ar"/>
                    </w:rPr>
                    <w:t>2.00</w:t>
                  </w:r>
                </w:p>
              </w:tc>
            </w:tr>
            <w:tr w:rsidR="001D71D0" w14:paraId="40C9F70D" w14:textId="77777777">
              <w:trPr>
                <w:cantSplit/>
                <w:trHeight w:val="234"/>
                <w:jc w:val="center"/>
              </w:trPr>
              <w:tc>
                <w:tcPr>
                  <w:tcW w:w="938" w:type="dxa"/>
                  <w:vMerge/>
                  <w:tcBorders>
                    <w:left w:val="single" w:sz="4" w:space="0" w:color="auto"/>
                    <w:right w:val="single" w:sz="4" w:space="0" w:color="auto"/>
                  </w:tcBorders>
                  <w:vAlign w:val="center"/>
                </w:tcPr>
                <w:p w14:paraId="744819E7"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D16A483"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38B1F727"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1E636A89" w14:textId="77777777" w:rsidR="001D71D0"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66FADBAA" w14:textId="77777777" w:rsidR="001D71D0" w:rsidRDefault="00000000">
                  <w:pPr>
                    <w:adjustRightInd w:val="0"/>
                    <w:snapToGrid w:val="0"/>
                    <w:spacing w:after="0" w:line="240" w:lineRule="auto"/>
                    <w:jc w:val="center"/>
                    <w:rPr>
                      <w:lang w:eastAsia="zh-CN"/>
                    </w:rPr>
                  </w:pPr>
                  <w:r>
                    <w:rPr>
                      <w:lang w:eastAsia="zh-CN" w:bidi="ar"/>
                    </w:rPr>
                    <w:t>2.23</w:t>
                  </w:r>
                </w:p>
              </w:tc>
            </w:tr>
            <w:tr w:rsidR="001D71D0" w14:paraId="6E44635A"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F1795F3" w14:textId="77777777" w:rsidR="001D71D0" w:rsidRDefault="001D71D0">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6E05827"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47A2B7F2" w14:textId="77777777" w:rsidR="001D71D0"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48778858" w14:textId="77777777" w:rsidR="001D71D0"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2CB6721C" w14:textId="77777777" w:rsidR="001D71D0" w:rsidRDefault="00000000">
                  <w:pPr>
                    <w:adjustRightInd w:val="0"/>
                    <w:snapToGrid w:val="0"/>
                    <w:spacing w:after="0" w:line="240" w:lineRule="auto"/>
                    <w:jc w:val="center"/>
                    <w:rPr>
                      <w:lang w:eastAsia="zh-CN"/>
                    </w:rPr>
                  </w:pPr>
                  <w:r>
                    <w:rPr>
                      <w:lang w:eastAsia="zh-CN" w:bidi="ar"/>
                    </w:rPr>
                    <w:t>1.80</w:t>
                  </w:r>
                </w:p>
              </w:tc>
            </w:tr>
          </w:tbl>
          <w:p w14:paraId="50A462F7" w14:textId="77777777" w:rsidR="001D71D0" w:rsidRDefault="001D71D0">
            <w:pPr>
              <w:spacing w:after="0" w:line="240" w:lineRule="auto"/>
              <w:rPr>
                <w:b/>
                <w:bCs/>
                <w:lang w:val="en-GB"/>
              </w:rPr>
            </w:pPr>
          </w:p>
        </w:tc>
      </w:tr>
      <w:tr w:rsidR="001D71D0" w14:paraId="554486B0" w14:textId="77777777">
        <w:trPr>
          <w:trHeight w:val="2023"/>
        </w:trPr>
        <w:tc>
          <w:tcPr>
            <w:tcW w:w="2145" w:type="dxa"/>
            <w:vAlign w:val="center"/>
          </w:tcPr>
          <w:p w14:paraId="2CF7BF0B" w14:textId="77777777" w:rsidR="001D71D0" w:rsidRDefault="00000000">
            <w:pPr>
              <w:spacing w:before="0" w:after="0" w:line="240" w:lineRule="auto"/>
            </w:pPr>
            <w:r>
              <w:lastRenderedPageBreak/>
              <w:t>[19] Qualcomm</w:t>
            </w:r>
          </w:p>
        </w:tc>
        <w:tc>
          <w:tcPr>
            <w:tcW w:w="8400" w:type="dxa"/>
            <w:vAlign w:val="center"/>
          </w:tcPr>
          <w:p w14:paraId="3768CB29" w14:textId="77777777" w:rsidR="001D71D0"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4A46A648" w14:textId="77777777" w:rsidR="001D71D0" w:rsidRDefault="00000000">
            <w:pPr>
              <w:spacing w:before="0" w:after="0" w:line="240" w:lineRule="auto"/>
              <w:rPr>
                <w:lang w:val="en-GB"/>
              </w:rPr>
            </w:pPr>
            <w:r>
              <w:rPr>
                <w:lang w:val="en-GB"/>
              </w:rPr>
              <w:t xml:space="preserve"> </w:t>
            </w:r>
          </w:p>
          <w:p w14:paraId="1365EF73" w14:textId="77777777" w:rsidR="001D71D0"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489FD9B5" w14:textId="77777777" w:rsidR="001D71D0" w:rsidRDefault="001D71D0">
            <w:pPr>
              <w:spacing w:before="0" w:after="0" w:line="240" w:lineRule="auto"/>
              <w:rPr>
                <w:lang w:val="en-GB"/>
              </w:rPr>
            </w:pPr>
          </w:p>
          <w:p w14:paraId="376FC0CF" w14:textId="77777777" w:rsidR="001D71D0"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40EFDE56" w14:textId="77777777" w:rsidR="001D71D0" w:rsidRDefault="001D71D0">
      <w:pPr>
        <w:pStyle w:val="BodyText"/>
        <w:spacing w:after="0"/>
        <w:rPr>
          <w:rFonts w:ascii="Times New Roman" w:eastAsiaTheme="minorEastAsia" w:hAnsi="Times New Roman"/>
          <w:szCs w:val="20"/>
          <w:lang w:eastAsia="ko-KR"/>
        </w:rPr>
      </w:pPr>
    </w:p>
    <w:p w14:paraId="4D315F42" w14:textId="77777777" w:rsidR="001D71D0" w:rsidRDefault="001D71D0">
      <w:pPr>
        <w:pStyle w:val="BodyText"/>
        <w:spacing w:after="0"/>
        <w:rPr>
          <w:rFonts w:ascii="Times New Roman" w:eastAsiaTheme="minorEastAsia" w:hAnsi="Times New Roman"/>
          <w:szCs w:val="20"/>
          <w:lang w:eastAsia="ko-KR"/>
        </w:rPr>
      </w:pPr>
    </w:p>
    <w:p w14:paraId="7A2054E5" w14:textId="77777777" w:rsidR="001D71D0" w:rsidRDefault="00000000">
      <w:pPr>
        <w:pStyle w:val="Heading4"/>
        <w:rPr>
          <w:rFonts w:eastAsia="SimSun"/>
          <w:lang w:eastAsia="zh-CN"/>
        </w:rPr>
      </w:pPr>
      <w:r>
        <w:rPr>
          <w:rFonts w:eastAsia="SimSun"/>
          <w:lang w:eastAsia="zh-CN"/>
        </w:rPr>
        <w:t>Summary of Issues</w:t>
      </w:r>
    </w:p>
    <w:p w14:paraId="4565C0F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6BA798A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two exceptions to these observations seems to be penetration loss for concrete (based on measurement from BUPT, Spark NZ) and IRR glass (based on measurement from Qualcomm).</w:t>
      </w:r>
    </w:p>
    <w:p w14:paraId="1798BE07" w14:textId="77777777" w:rsidR="001D71D0" w:rsidRDefault="001D71D0">
      <w:pPr>
        <w:pStyle w:val="BodyText"/>
        <w:spacing w:after="0"/>
        <w:rPr>
          <w:rFonts w:ascii="Times New Roman" w:eastAsiaTheme="minorEastAsia" w:hAnsi="Times New Roman"/>
          <w:szCs w:val="20"/>
          <w:lang w:eastAsia="ko-KR"/>
        </w:rPr>
      </w:pPr>
    </w:p>
    <w:p w14:paraId="59BEC737" w14:textId="77777777" w:rsidR="001D71D0" w:rsidRDefault="00000000">
      <w:pPr>
        <w:pStyle w:val="Heading5"/>
        <w:rPr>
          <w:rFonts w:eastAsiaTheme="minorEastAsia"/>
          <w:lang w:eastAsia="ko-KR"/>
        </w:rPr>
      </w:pPr>
      <w:r>
        <w:rPr>
          <w:rFonts w:eastAsiaTheme="minorEastAsia" w:hint="eastAsia"/>
          <w:lang w:eastAsia="ko-KR"/>
        </w:rPr>
        <w:t>Proposal 2.1-1:</w:t>
      </w:r>
    </w:p>
    <w:p w14:paraId="06ED7D6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FF1560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487F04F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4BED71AF"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6F2F2222" w14:textId="77777777" w:rsidR="001D71D0"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7E3D713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62CC5AA" w14:textId="77777777" w:rsidR="001D71D0" w:rsidRDefault="001D71D0">
      <w:pPr>
        <w:pStyle w:val="BodyText"/>
        <w:spacing w:after="0"/>
        <w:rPr>
          <w:rFonts w:ascii="Times New Roman" w:eastAsiaTheme="minorEastAsia" w:hAnsi="Times New Roman"/>
          <w:szCs w:val="20"/>
          <w:lang w:eastAsia="ko-KR"/>
        </w:rPr>
      </w:pPr>
    </w:p>
    <w:p w14:paraId="4EA7C247" w14:textId="77777777" w:rsidR="001D71D0" w:rsidRDefault="001D71D0">
      <w:pPr>
        <w:pStyle w:val="BodyText"/>
        <w:spacing w:after="0"/>
        <w:rPr>
          <w:rFonts w:ascii="Times New Roman" w:eastAsiaTheme="minorEastAsia" w:hAnsi="Times New Roman"/>
          <w:szCs w:val="20"/>
          <w:lang w:eastAsia="ko-KR"/>
        </w:rPr>
      </w:pPr>
    </w:p>
    <w:p w14:paraId="14D50E7D" w14:textId="77777777" w:rsidR="001D71D0"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4C998C14"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99FBDB9"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403E2F9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2CB53F8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4051E472" w14:textId="77777777" w:rsidR="001D71D0" w:rsidRDefault="00000000">
      <w:pPr>
        <w:pStyle w:val="BodyText"/>
        <w:numPr>
          <w:ilvl w:val="1"/>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20B5C62D" w14:textId="77777777" w:rsidR="001D71D0"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7880813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74EAF9A4" w14:textId="77777777" w:rsidR="001D71D0" w:rsidRDefault="001D71D0">
      <w:pPr>
        <w:pStyle w:val="BodyText"/>
        <w:spacing w:after="0"/>
        <w:rPr>
          <w:rFonts w:ascii="Times New Roman" w:eastAsiaTheme="minorEastAsia" w:hAnsi="Times New Roman"/>
          <w:szCs w:val="20"/>
          <w:lang w:eastAsia="ko-KR"/>
        </w:rPr>
      </w:pPr>
    </w:p>
    <w:p w14:paraId="75780BC6" w14:textId="77777777" w:rsidR="001D71D0" w:rsidRDefault="001D71D0">
      <w:pPr>
        <w:pStyle w:val="BodyText"/>
        <w:spacing w:after="0"/>
        <w:rPr>
          <w:rFonts w:ascii="Times New Roman" w:eastAsiaTheme="minorEastAsia" w:hAnsi="Times New Roman"/>
          <w:szCs w:val="20"/>
          <w:lang w:eastAsia="ko-KR"/>
        </w:rPr>
      </w:pPr>
    </w:p>
    <w:p w14:paraId="1968AD3C" w14:textId="77777777" w:rsidR="001D71D0" w:rsidRDefault="00000000">
      <w:pPr>
        <w:pStyle w:val="Heading4"/>
        <w:rPr>
          <w:rFonts w:eastAsia="SimSun"/>
          <w:lang w:eastAsia="zh-CN"/>
        </w:rPr>
      </w:pPr>
      <w:r>
        <w:rPr>
          <w:rFonts w:eastAsia="SimSun"/>
          <w:lang w:eastAsia="zh-CN"/>
        </w:rPr>
        <w:t>Round #1 Discussion</w:t>
      </w:r>
    </w:p>
    <w:p w14:paraId="5FCA857A" w14:textId="77777777" w:rsidR="001D71D0"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1D71D0" w14:paraId="5DC69210" w14:textId="77777777">
        <w:tc>
          <w:tcPr>
            <w:tcW w:w="1795" w:type="dxa"/>
            <w:shd w:val="clear" w:color="auto" w:fill="FBE4D5" w:themeFill="accent2" w:themeFillTint="33"/>
          </w:tcPr>
          <w:p w14:paraId="776F796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A9052D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1EEBB70" w14:textId="77777777">
        <w:tc>
          <w:tcPr>
            <w:tcW w:w="1795" w:type="dxa"/>
          </w:tcPr>
          <w:p w14:paraId="25DE641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FB30FB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36DAF6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1D71D0" w14:paraId="780649F7" w14:textId="77777777">
        <w:tc>
          <w:tcPr>
            <w:tcW w:w="1795" w:type="dxa"/>
          </w:tcPr>
          <w:p w14:paraId="4E999A5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5C3EA7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1D71D0" w14:paraId="6694F3B4" w14:textId="77777777">
        <w:tc>
          <w:tcPr>
            <w:tcW w:w="1795" w:type="dxa"/>
          </w:tcPr>
          <w:p w14:paraId="2450833E" w14:textId="77777777" w:rsidR="001D71D0"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3FC79466" w14:textId="77777777" w:rsidR="001D71D0"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1D71D0" w14:paraId="6A3138BE" w14:textId="77777777">
        <w:trPr>
          <w:ins w:id="9" w:author="ZTE - Ziyang" w:date="2024-08-19T16:16:00Z"/>
        </w:trPr>
        <w:tc>
          <w:tcPr>
            <w:tcW w:w="1795" w:type="dxa"/>
          </w:tcPr>
          <w:p w14:paraId="7B563ABF" w14:textId="77777777" w:rsidR="001D71D0"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3618A2FB" w14:textId="77777777" w:rsidR="001D71D0"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1D71D0" w14:paraId="53CCFF18" w14:textId="77777777">
        <w:tc>
          <w:tcPr>
            <w:tcW w:w="1795" w:type="dxa"/>
          </w:tcPr>
          <w:p w14:paraId="7D5ACEC0"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1FBA9403"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1D71D0" w14:paraId="399FF011" w14:textId="77777777">
        <w:tc>
          <w:tcPr>
            <w:tcW w:w="1795" w:type="dxa"/>
          </w:tcPr>
          <w:p w14:paraId="7A632AE9"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9721BC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1D71D0" w14:paraId="0242BAEF" w14:textId="77777777">
        <w:tc>
          <w:tcPr>
            <w:tcW w:w="1795" w:type="dxa"/>
          </w:tcPr>
          <w:p w14:paraId="47C9890D"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199B9F8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1D71D0" w14:paraId="6AC3A6E5" w14:textId="77777777">
        <w:tc>
          <w:tcPr>
            <w:tcW w:w="1795" w:type="dxa"/>
          </w:tcPr>
          <w:p w14:paraId="550A169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F11D92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6EE68C36" w14:textId="77777777" w:rsidR="001D71D0" w:rsidRDefault="001D71D0">
      <w:pPr>
        <w:pStyle w:val="BodyText"/>
        <w:spacing w:after="0"/>
        <w:rPr>
          <w:rFonts w:ascii="Times New Roman" w:eastAsiaTheme="minorEastAsia" w:hAnsi="Times New Roman"/>
          <w:szCs w:val="20"/>
          <w:lang w:eastAsia="ko-KR"/>
        </w:rPr>
      </w:pPr>
    </w:p>
    <w:p w14:paraId="1D9DD879" w14:textId="77777777" w:rsidR="001D71D0" w:rsidRDefault="00000000">
      <w:pPr>
        <w:pStyle w:val="Heading4"/>
        <w:rPr>
          <w:rFonts w:eastAsia="SimSun"/>
          <w:lang w:eastAsia="zh-CN"/>
        </w:rPr>
      </w:pPr>
      <w:r>
        <w:rPr>
          <w:rFonts w:eastAsia="SimSun"/>
          <w:lang w:eastAsia="zh-CN"/>
        </w:rPr>
        <w:t>Round #2 Discussion</w:t>
      </w:r>
    </w:p>
    <w:p w14:paraId="4B86602A" w14:textId="77777777" w:rsidR="001D71D0" w:rsidRDefault="00000000">
      <w:pPr>
        <w:rPr>
          <w:lang w:val="en-GB" w:eastAsia="zh-CN"/>
        </w:rPr>
      </w:pPr>
      <w:r>
        <w:rPr>
          <w:lang w:val="en-GB" w:eastAsia="zh-CN"/>
        </w:rPr>
        <w:t>Please provide comments on issues regarding penetration loss. Please provide comments on Proposal #2.1-1C.</w:t>
      </w:r>
    </w:p>
    <w:p w14:paraId="7D240CA9" w14:textId="77777777" w:rsidR="001D71D0" w:rsidRDefault="001D71D0">
      <w:pPr>
        <w:rPr>
          <w:lang w:val="en-GB" w:eastAsia="zh-CN"/>
        </w:rPr>
      </w:pPr>
    </w:p>
    <w:p w14:paraId="6B06B4B1" w14:textId="77777777" w:rsidR="001D71D0"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7B4EC988"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896618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5C27C93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7D5F08A9"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41DC38C0" w14:textId="77777777" w:rsidR="001D71D0" w:rsidRDefault="00000000">
      <w:pPr>
        <w:pStyle w:val="ListParagraph"/>
        <w:numPr>
          <w:ilvl w:val="0"/>
          <w:numId w:val="11"/>
        </w:numPr>
        <w:rPr>
          <w:szCs w:val="20"/>
        </w:rPr>
      </w:pPr>
      <w:r>
        <w:rPr>
          <w:rFonts w:hint="eastAsia"/>
        </w:rPr>
        <w:t>Continue study on penetration loss for</w:t>
      </w:r>
      <w:r>
        <w:t xml:space="preserve"> the wood, concrete and IRR glass penetration loss.</w:t>
      </w:r>
    </w:p>
    <w:p w14:paraId="3879F33E" w14:textId="77777777" w:rsidR="001D71D0" w:rsidRDefault="001D71D0">
      <w:pPr>
        <w:rPr>
          <w:lang w:val="en-GB" w:eastAsia="zh-CN"/>
        </w:rPr>
      </w:pPr>
    </w:p>
    <w:p w14:paraId="39757507" w14:textId="77777777" w:rsidR="001D71D0"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6A176FC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027DDC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34746693"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708FE739"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BA65D08" w14:textId="77777777" w:rsidR="001D71D0" w:rsidRDefault="00000000">
      <w:pPr>
        <w:pStyle w:val="ListParagraph"/>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14:paraId="184BE855" w14:textId="77777777" w:rsidR="001D71D0" w:rsidRDefault="001D71D0">
      <w:pPr>
        <w:pStyle w:val="BodyText"/>
        <w:spacing w:after="0"/>
        <w:rPr>
          <w:rFonts w:ascii="Times New Roman" w:eastAsiaTheme="minorEastAsia" w:hAnsi="Times New Roman"/>
          <w:szCs w:val="20"/>
          <w:lang w:eastAsia="ko-KR"/>
        </w:rPr>
      </w:pPr>
    </w:p>
    <w:p w14:paraId="331CB1FD" w14:textId="77777777" w:rsidR="001D71D0" w:rsidRDefault="001D71D0">
      <w:pPr>
        <w:rPr>
          <w:lang w:eastAsia="zh-CN"/>
        </w:rPr>
      </w:pPr>
    </w:p>
    <w:tbl>
      <w:tblPr>
        <w:tblStyle w:val="TableGrid"/>
        <w:tblW w:w="0" w:type="auto"/>
        <w:tblLook w:val="04A0" w:firstRow="1" w:lastRow="0" w:firstColumn="1" w:lastColumn="0" w:noHBand="0" w:noVBand="1"/>
      </w:tblPr>
      <w:tblGrid>
        <w:gridCol w:w="1795"/>
        <w:gridCol w:w="8995"/>
      </w:tblGrid>
      <w:tr w:rsidR="001D71D0" w14:paraId="646E4C24" w14:textId="77777777">
        <w:tc>
          <w:tcPr>
            <w:tcW w:w="1795" w:type="dxa"/>
            <w:shd w:val="clear" w:color="auto" w:fill="FBE4D5" w:themeFill="accent2" w:themeFillTint="33"/>
          </w:tcPr>
          <w:p w14:paraId="6EE4F7B8"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00529D"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C059303" w14:textId="77777777">
        <w:tc>
          <w:tcPr>
            <w:tcW w:w="1795" w:type="dxa"/>
          </w:tcPr>
          <w:p w14:paraId="766BEBA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53B3E3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6CCE2C1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3C7DD747" w14:textId="77777777" w:rsidR="001D71D0" w:rsidRDefault="00000000">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lastRenderedPageBreak/>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42B89ABB" w14:textId="77777777" w:rsidR="001D71D0" w:rsidRDefault="00000000">
            <w:pPr>
              <w:pStyle w:val="ListParagraph"/>
              <w:numPr>
                <w:ilvl w:val="0"/>
                <w:numId w:val="11"/>
              </w:numPr>
              <w:rPr>
                <w:color w:val="FF0000"/>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p>
          <w:p w14:paraId="3F14CCE7" w14:textId="77777777" w:rsidR="001D71D0" w:rsidRDefault="001D71D0">
            <w:pPr>
              <w:pStyle w:val="BodyText"/>
              <w:spacing w:after="0"/>
              <w:rPr>
                <w:rFonts w:ascii="Times New Roman" w:eastAsiaTheme="minorEastAsia" w:hAnsi="Times New Roman"/>
                <w:szCs w:val="20"/>
                <w:lang w:eastAsia="ko-KR"/>
              </w:rPr>
            </w:pPr>
          </w:p>
        </w:tc>
      </w:tr>
    </w:tbl>
    <w:p w14:paraId="1CE58C72" w14:textId="77777777" w:rsidR="001D71D0" w:rsidRDefault="001D71D0">
      <w:pPr>
        <w:pStyle w:val="BodyText"/>
        <w:spacing w:after="0"/>
        <w:rPr>
          <w:rFonts w:ascii="Times New Roman" w:eastAsiaTheme="minorEastAsia" w:hAnsi="Times New Roman"/>
          <w:szCs w:val="20"/>
          <w:lang w:eastAsia="ko-KR"/>
        </w:rPr>
      </w:pPr>
    </w:p>
    <w:p w14:paraId="2D49A74A" w14:textId="77777777" w:rsidR="001D71D0" w:rsidRDefault="001D71D0">
      <w:pPr>
        <w:pStyle w:val="BodyText"/>
        <w:spacing w:after="0"/>
        <w:rPr>
          <w:rFonts w:ascii="Times New Roman" w:eastAsiaTheme="minorEastAsia" w:hAnsi="Times New Roman"/>
          <w:szCs w:val="20"/>
          <w:lang w:eastAsia="ko-KR"/>
        </w:rPr>
      </w:pPr>
    </w:p>
    <w:p w14:paraId="7DA38C5C" w14:textId="77777777" w:rsidR="001D71D0" w:rsidRDefault="001D71D0">
      <w:pPr>
        <w:pStyle w:val="BodyText"/>
        <w:spacing w:after="0"/>
        <w:rPr>
          <w:rFonts w:ascii="Times New Roman" w:eastAsiaTheme="minorEastAsia" w:hAnsi="Times New Roman"/>
          <w:szCs w:val="20"/>
          <w:lang w:eastAsia="ko-KR"/>
        </w:rPr>
      </w:pPr>
    </w:p>
    <w:p w14:paraId="064C9465" w14:textId="77777777" w:rsidR="001D71D0"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1D71D0" w14:paraId="51A7D2FB" w14:textId="77777777">
        <w:tc>
          <w:tcPr>
            <w:tcW w:w="1525" w:type="dxa"/>
            <w:shd w:val="clear" w:color="auto" w:fill="DEEAF6" w:themeFill="accent5" w:themeFillTint="33"/>
            <w:vAlign w:val="center"/>
          </w:tcPr>
          <w:p w14:paraId="42E59A9E"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7D697483"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4FBE2F39" w14:textId="77777777">
        <w:tc>
          <w:tcPr>
            <w:tcW w:w="1525" w:type="dxa"/>
            <w:vAlign w:val="center"/>
          </w:tcPr>
          <w:p w14:paraId="2E55B7BC" w14:textId="77777777" w:rsidR="001D71D0" w:rsidRDefault="00000000">
            <w:pPr>
              <w:spacing w:before="0" w:after="0" w:line="240" w:lineRule="auto"/>
              <w:jc w:val="left"/>
            </w:pPr>
            <w:r>
              <w:t>[2] Sharp</w:t>
            </w:r>
          </w:p>
        </w:tc>
        <w:tc>
          <w:tcPr>
            <w:tcW w:w="9090" w:type="dxa"/>
            <w:vAlign w:val="center"/>
          </w:tcPr>
          <w:p w14:paraId="297664E4" w14:textId="77777777" w:rsidR="001D71D0"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3E093E25" w14:textId="77777777" w:rsidR="001D71D0" w:rsidRDefault="001D71D0">
            <w:pPr>
              <w:pStyle w:val="NormalWeb"/>
              <w:spacing w:before="0" w:beforeAutospacing="0" w:after="0" w:afterAutospacing="0" w:line="240" w:lineRule="auto"/>
              <w:rPr>
                <w:b/>
                <w:bCs/>
                <w:sz w:val="20"/>
                <w:szCs w:val="20"/>
              </w:rPr>
            </w:pPr>
          </w:p>
          <w:p w14:paraId="03A1D794" w14:textId="77777777" w:rsidR="001D71D0"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72D7FCD7" w14:textId="77777777" w:rsidR="001D71D0" w:rsidRDefault="001D71D0">
            <w:pPr>
              <w:pStyle w:val="NormalWeb"/>
              <w:spacing w:before="0" w:beforeAutospacing="0" w:after="0" w:afterAutospacing="0" w:line="240" w:lineRule="auto"/>
              <w:rPr>
                <w:b/>
                <w:bCs/>
                <w:sz w:val="20"/>
                <w:szCs w:val="20"/>
                <w:lang w:eastAsia="ja-JP"/>
              </w:rPr>
            </w:pPr>
          </w:p>
          <w:p w14:paraId="630BA729" w14:textId="77777777" w:rsidR="001D71D0"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5118AEAE" w14:textId="77777777" w:rsidR="001D71D0" w:rsidRDefault="001D71D0">
            <w:pPr>
              <w:pStyle w:val="NormalWeb"/>
              <w:spacing w:before="0" w:beforeAutospacing="0" w:after="0" w:afterAutospacing="0" w:line="240" w:lineRule="auto"/>
              <w:rPr>
                <w:b/>
                <w:bCs/>
                <w:sz w:val="20"/>
                <w:szCs w:val="20"/>
                <w:lang w:eastAsia="ja-JP"/>
              </w:rPr>
            </w:pPr>
          </w:p>
          <w:p w14:paraId="3AF21A6F" w14:textId="77777777" w:rsidR="001D71D0"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74ECEA44" w14:textId="77777777" w:rsidR="001D71D0" w:rsidRDefault="001D71D0">
            <w:pPr>
              <w:pStyle w:val="NormalWeb"/>
              <w:spacing w:before="0" w:beforeAutospacing="0" w:after="0" w:afterAutospacing="0" w:line="240" w:lineRule="auto"/>
              <w:rPr>
                <w:b/>
                <w:bCs/>
                <w:sz w:val="20"/>
                <w:szCs w:val="20"/>
                <w:lang w:eastAsia="ja-JP"/>
              </w:rPr>
            </w:pPr>
          </w:p>
          <w:p w14:paraId="3FE419A8" w14:textId="77777777" w:rsidR="001D71D0"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2CB90B8A" w14:textId="77777777" w:rsidR="001D71D0" w:rsidRDefault="001D71D0">
            <w:pPr>
              <w:pStyle w:val="NormalWeb"/>
              <w:spacing w:before="0" w:beforeAutospacing="0" w:after="0" w:afterAutospacing="0" w:line="240" w:lineRule="auto"/>
              <w:rPr>
                <w:b/>
                <w:bCs/>
                <w:sz w:val="20"/>
                <w:szCs w:val="20"/>
                <w:lang w:eastAsia="ja-JP"/>
              </w:rPr>
            </w:pPr>
          </w:p>
          <w:p w14:paraId="51FC67E0" w14:textId="77777777" w:rsidR="001D71D0"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5B29E5CC" w14:textId="77777777" w:rsidR="001D71D0" w:rsidRDefault="001D71D0">
            <w:pPr>
              <w:pStyle w:val="NormalWeb"/>
              <w:spacing w:before="0" w:beforeAutospacing="0" w:after="0" w:afterAutospacing="0" w:line="240" w:lineRule="auto"/>
              <w:rPr>
                <w:b/>
                <w:bCs/>
                <w:sz w:val="20"/>
                <w:szCs w:val="20"/>
                <w:lang w:eastAsia="ja-JP"/>
              </w:rPr>
            </w:pPr>
          </w:p>
          <w:p w14:paraId="7161B2C0" w14:textId="77777777" w:rsidR="001D71D0"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4C136251" w14:textId="77777777" w:rsidR="001D71D0" w:rsidRDefault="001D71D0">
            <w:pPr>
              <w:spacing w:before="0" w:after="0" w:line="240" w:lineRule="auto"/>
              <w:rPr>
                <w:b/>
                <w:bCs/>
                <w:lang w:eastAsia="ja-JP"/>
              </w:rPr>
            </w:pPr>
          </w:p>
          <w:p w14:paraId="1EAF8CED" w14:textId="77777777" w:rsidR="001D71D0"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1D71D0" w14:paraId="43047892" w14:textId="77777777">
        <w:tc>
          <w:tcPr>
            <w:tcW w:w="1525" w:type="dxa"/>
            <w:vAlign w:val="center"/>
          </w:tcPr>
          <w:p w14:paraId="4E26705A" w14:textId="77777777" w:rsidR="001D71D0" w:rsidRDefault="00000000">
            <w:pPr>
              <w:spacing w:before="0" w:after="0" w:line="240" w:lineRule="auto"/>
              <w:jc w:val="left"/>
            </w:pPr>
            <w:r>
              <w:t>[4] Intel</w:t>
            </w:r>
          </w:p>
        </w:tc>
        <w:tc>
          <w:tcPr>
            <w:tcW w:w="9090" w:type="dxa"/>
            <w:vAlign w:val="center"/>
          </w:tcPr>
          <w:p w14:paraId="33B113F3" w14:textId="77777777" w:rsidR="001D71D0" w:rsidRDefault="00000000">
            <w:pPr>
              <w:snapToGrid w:val="0"/>
              <w:spacing w:before="0" w:after="0" w:line="240" w:lineRule="auto"/>
              <w:rPr>
                <w:b/>
                <w:bCs/>
              </w:rPr>
            </w:pPr>
            <w:r>
              <w:rPr>
                <w:b/>
                <w:bCs/>
              </w:rPr>
              <w:t xml:space="preserve">Observation 2: </w:t>
            </w:r>
          </w:p>
          <w:p w14:paraId="2B57104B" w14:textId="77777777" w:rsidR="001D71D0" w:rsidRDefault="00000000">
            <w:pPr>
              <w:pStyle w:val="ListParagraph"/>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4618DDDE" w14:textId="77777777" w:rsidR="001D71D0" w:rsidRDefault="001D71D0">
            <w:pPr>
              <w:spacing w:before="0" w:after="0" w:line="240" w:lineRule="auto"/>
            </w:pPr>
          </w:p>
        </w:tc>
      </w:tr>
      <w:tr w:rsidR="001D71D0" w14:paraId="2E1B5746" w14:textId="77777777">
        <w:tc>
          <w:tcPr>
            <w:tcW w:w="1525" w:type="dxa"/>
            <w:vAlign w:val="center"/>
          </w:tcPr>
          <w:p w14:paraId="1D925A99" w14:textId="77777777" w:rsidR="001D71D0" w:rsidRDefault="00000000">
            <w:pPr>
              <w:spacing w:before="0" w:after="0" w:line="240" w:lineRule="auto"/>
            </w:pPr>
            <w:r>
              <w:lastRenderedPageBreak/>
              <w:t xml:space="preserve">[5] ZTE, </w:t>
            </w:r>
            <w:proofErr w:type="spellStart"/>
            <w:r>
              <w:t>Sanechips</w:t>
            </w:r>
            <w:proofErr w:type="spellEnd"/>
          </w:p>
        </w:tc>
        <w:tc>
          <w:tcPr>
            <w:tcW w:w="9090" w:type="dxa"/>
            <w:vAlign w:val="center"/>
          </w:tcPr>
          <w:p w14:paraId="12AA6618" w14:textId="77777777" w:rsidR="001D71D0"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1D71D0" w14:paraId="1B52FBF2" w14:textId="77777777">
        <w:tc>
          <w:tcPr>
            <w:tcW w:w="1525" w:type="dxa"/>
            <w:vAlign w:val="center"/>
          </w:tcPr>
          <w:p w14:paraId="69EFE6E1" w14:textId="77777777" w:rsidR="001D71D0" w:rsidRDefault="00000000">
            <w:pPr>
              <w:spacing w:before="0" w:after="0" w:line="240" w:lineRule="auto"/>
            </w:pPr>
            <w:r>
              <w:t>[7] vivo</w:t>
            </w:r>
          </w:p>
        </w:tc>
        <w:tc>
          <w:tcPr>
            <w:tcW w:w="9090" w:type="dxa"/>
            <w:vAlign w:val="center"/>
          </w:tcPr>
          <w:p w14:paraId="33792666" w14:textId="77777777" w:rsidR="001D71D0"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49C2D6AB" w14:textId="77777777" w:rsidR="001D71D0" w:rsidRDefault="001D71D0">
            <w:pPr>
              <w:spacing w:before="0" w:after="0" w:line="240" w:lineRule="auto"/>
              <w:rPr>
                <w:iCs/>
              </w:rPr>
            </w:pPr>
          </w:p>
          <w:p w14:paraId="52B24020" w14:textId="77777777" w:rsidR="001D71D0"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1D71D0" w14:paraId="0F423983" w14:textId="77777777">
        <w:tc>
          <w:tcPr>
            <w:tcW w:w="1525" w:type="dxa"/>
            <w:vAlign w:val="center"/>
          </w:tcPr>
          <w:p w14:paraId="5998311A" w14:textId="77777777" w:rsidR="001D71D0" w:rsidRDefault="00000000">
            <w:pPr>
              <w:spacing w:before="0" w:after="0" w:line="240" w:lineRule="auto"/>
            </w:pPr>
            <w:r>
              <w:t>[9] CATT</w:t>
            </w:r>
          </w:p>
        </w:tc>
        <w:tc>
          <w:tcPr>
            <w:tcW w:w="9090" w:type="dxa"/>
            <w:vAlign w:val="center"/>
          </w:tcPr>
          <w:p w14:paraId="3EA0A982" w14:textId="77777777" w:rsidR="001D71D0"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3493ABC1" w14:textId="77777777" w:rsidR="001D71D0" w:rsidRDefault="001D71D0">
            <w:pPr>
              <w:spacing w:before="0" w:after="0" w:line="240" w:lineRule="auto"/>
              <w:rPr>
                <w:rFonts w:eastAsiaTheme="minorEastAsia"/>
                <w:b/>
                <w:lang w:eastAsia="zh-CN"/>
              </w:rPr>
            </w:pPr>
          </w:p>
          <w:p w14:paraId="2030E88D"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F56301C" w14:textId="77777777" w:rsidR="001D71D0"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D71D0" w14:paraId="4B05C79D" w14:textId="77777777">
              <w:trPr>
                <w:trHeight w:val="331"/>
                <w:jc w:val="center"/>
              </w:trPr>
              <w:tc>
                <w:tcPr>
                  <w:tcW w:w="3474" w:type="dxa"/>
                </w:tcPr>
                <w:p w14:paraId="78804F33" w14:textId="77777777" w:rsidR="001D71D0" w:rsidRDefault="00000000">
                  <w:pPr>
                    <w:spacing w:before="0" w:after="0" w:line="240" w:lineRule="auto"/>
                    <w:rPr>
                      <w:b/>
                      <w:lang w:val="en-GB" w:eastAsia="zh-CN"/>
                    </w:rPr>
                  </w:pPr>
                  <w:r>
                    <w:rPr>
                      <w:b/>
                      <w:lang w:val="en-GB" w:eastAsia="zh-CN"/>
                    </w:rPr>
                    <w:t>Parameters</w:t>
                  </w:r>
                </w:p>
              </w:tc>
              <w:tc>
                <w:tcPr>
                  <w:tcW w:w="3474" w:type="dxa"/>
                </w:tcPr>
                <w:p w14:paraId="6D6B5E19" w14:textId="77777777" w:rsidR="001D71D0" w:rsidRDefault="00000000">
                  <w:pPr>
                    <w:spacing w:before="0" w:after="0" w:line="240" w:lineRule="auto"/>
                    <w:rPr>
                      <w:b/>
                      <w:lang w:val="en-GB" w:eastAsia="zh-CN"/>
                    </w:rPr>
                  </w:pPr>
                  <w:r>
                    <w:rPr>
                      <w:b/>
                      <w:lang w:val="en-GB" w:eastAsia="zh-CN"/>
                    </w:rPr>
                    <w:t>Whether validation is needed</w:t>
                  </w:r>
                </w:p>
              </w:tc>
            </w:tr>
            <w:tr w:rsidR="001D71D0" w14:paraId="23D117A0" w14:textId="77777777">
              <w:trPr>
                <w:trHeight w:val="319"/>
                <w:jc w:val="center"/>
              </w:trPr>
              <w:tc>
                <w:tcPr>
                  <w:tcW w:w="3474" w:type="dxa"/>
                </w:tcPr>
                <w:p w14:paraId="37C7A67B" w14:textId="77777777" w:rsidR="001D71D0"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014A8B5D" w14:textId="77777777" w:rsidR="001D71D0" w:rsidRDefault="00000000">
                  <w:pPr>
                    <w:spacing w:before="0" w:after="0" w:line="240" w:lineRule="auto"/>
                    <w:rPr>
                      <w:bCs/>
                      <w:lang w:val="en-GB" w:eastAsia="zh-CN"/>
                    </w:rPr>
                  </w:pPr>
                  <w:r>
                    <w:rPr>
                      <w:bCs/>
                      <w:lang w:val="en-GB" w:eastAsia="zh-CN"/>
                    </w:rPr>
                    <w:t>Not needed</w:t>
                  </w:r>
                </w:p>
              </w:tc>
            </w:tr>
          </w:tbl>
          <w:p w14:paraId="27840861" w14:textId="77777777" w:rsidR="001D71D0" w:rsidRDefault="001D71D0">
            <w:pPr>
              <w:widowControl w:val="0"/>
              <w:spacing w:before="0" w:after="0" w:line="240" w:lineRule="auto"/>
              <w:jc w:val="left"/>
              <w:rPr>
                <w:bCs/>
              </w:rPr>
            </w:pPr>
          </w:p>
        </w:tc>
      </w:tr>
      <w:tr w:rsidR="001D71D0" w14:paraId="3FA6A804" w14:textId="77777777">
        <w:tc>
          <w:tcPr>
            <w:tcW w:w="1525" w:type="dxa"/>
            <w:vAlign w:val="center"/>
          </w:tcPr>
          <w:p w14:paraId="7AA4FE43" w14:textId="77777777" w:rsidR="001D71D0" w:rsidRDefault="00000000">
            <w:pPr>
              <w:spacing w:before="0" w:after="0" w:line="240" w:lineRule="auto"/>
            </w:pPr>
            <w:r>
              <w:t>[13] Samsung</w:t>
            </w:r>
          </w:p>
        </w:tc>
        <w:tc>
          <w:tcPr>
            <w:tcW w:w="9090" w:type="dxa"/>
            <w:vAlign w:val="center"/>
          </w:tcPr>
          <w:p w14:paraId="26BB4438" w14:textId="77777777" w:rsidR="001D71D0" w:rsidRDefault="00000000">
            <w:pPr>
              <w:spacing w:before="0" w:after="0" w:line="240" w:lineRule="auto"/>
            </w:pPr>
            <w:r>
              <w:rPr>
                <w:b/>
                <w:bCs/>
              </w:rPr>
              <w:t>Observation 1:</w:t>
            </w:r>
            <w:r>
              <w:t xml:space="preserve"> </w:t>
            </w:r>
            <w:r>
              <w:rPr>
                <w:rFonts w:hint="eastAsia"/>
              </w:rPr>
              <w:t xml:space="preserve">The </w:t>
            </w:r>
            <w:r>
              <w:t>marginal difference compared to pathloss for UMi scenario in existing channel model is confirmed</w:t>
            </w:r>
          </w:p>
          <w:p w14:paraId="7934DB67" w14:textId="77777777" w:rsidR="001D71D0" w:rsidRDefault="001D71D0">
            <w:pPr>
              <w:spacing w:before="0" w:after="0" w:line="240" w:lineRule="auto"/>
              <w:rPr>
                <w:b/>
                <w:bCs/>
              </w:rPr>
            </w:pPr>
          </w:p>
          <w:p w14:paraId="7BD1EE0F" w14:textId="77777777" w:rsidR="001D71D0" w:rsidRDefault="00000000">
            <w:pPr>
              <w:spacing w:before="0" w:after="0" w:line="240" w:lineRule="auto"/>
            </w:pPr>
            <w:r>
              <w:rPr>
                <w:b/>
                <w:bCs/>
              </w:rPr>
              <w:t>Proposal 1:</w:t>
            </w:r>
            <w:r>
              <w:t xml:space="preserve"> RAN1 discuss whether the updates of pathloss in UMi scenario is needed</w:t>
            </w:r>
          </w:p>
        </w:tc>
      </w:tr>
      <w:tr w:rsidR="001D71D0" w14:paraId="351B6D41" w14:textId="77777777">
        <w:tc>
          <w:tcPr>
            <w:tcW w:w="1525" w:type="dxa"/>
            <w:vAlign w:val="center"/>
          </w:tcPr>
          <w:p w14:paraId="778870F3" w14:textId="77777777" w:rsidR="001D71D0" w:rsidRDefault="00000000">
            <w:pPr>
              <w:spacing w:before="0" w:after="0" w:line="240" w:lineRule="auto"/>
            </w:pPr>
            <w:r>
              <w:t>[16] Apple</w:t>
            </w:r>
          </w:p>
        </w:tc>
        <w:tc>
          <w:tcPr>
            <w:tcW w:w="9090" w:type="dxa"/>
            <w:vAlign w:val="center"/>
          </w:tcPr>
          <w:p w14:paraId="48620FC4" w14:textId="77777777" w:rsidR="001D71D0"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7503A4D9" w14:textId="77777777" w:rsidR="001D71D0" w:rsidRDefault="001D71D0">
            <w:pPr>
              <w:spacing w:before="0" w:after="0" w:line="240" w:lineRule="auto"/>
              <w:rPr>
                <w:b/>
                <w:bCs/>
              </w:rPr>
            </w:pPr>
          </w:p>
          <w:p w14:paraId="27D80016" w14:textId="77777777" w:rsidR="001D71D0"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24880B02" w14:textId="77777777" w:rsidR="001D71D0" w:rsidRDefault="001D71D0">
            <w:pPr>
              <w:spacing w:before="0" w:after="0" w:line="240" w:lineRule="auto"/>
              <w:rPr>
                <w:b/>
                <w:bCs/>
              </w:rPr>
            </w:pPr>
          </w:p>
          <w:p w14:paraId="121B1C5A" w14:textId="77777777" w:rsidR="001D71D0"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1D71D0" w14:paraId="2B063BF7" w14:textId="77777777">
        <w:tc>
          <w:tcPr>
            <w:tcW w:w="1525" w:type="dxa"/>
            <w:vAlign w:val="center"/>
          </w:tcPr>
          <w:p w14:paraId="783B382B" w14:textId="77777777" w:rsidR="001D71D0" w:rsidRDefault="00000000">
            <w:pPr>
              <w:spacing w:before="0" w:after="0" w:line="240" w:lineRule="auto"/>
            </w:pPr>
            <w:r>
              <w:t>[17] AT&amp;T</w:t>
            </w:r>
          </w:p>
        </w:tc>
        <w:tc>
          <w:tcPr>
            <w:tcW w:w="9090" w:type="dxa"/>
            <w:vAlign w:val="center"/>
          </w:tcPr>
          <w:p w14:paraId="12E6B67F" w14:textId="77777777" w:rsidR="001D71D0"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37F3D6C4" w14:textId="77777777" w:rsidR="001D71D0" w:rsidRDefault="001D71D0">
            <w:pPr>
              <w:spacing w:before="0" w:after="0" w:line="240" w:lineRule="auto"/>
              <w:rPr>
                <w:b/>
                <w:bCs/>
                <w:lang w:val="en-GB" w:eastAsia="zh-CN"/>
              </w:rPr>
            </w:pPr>
          </w:p>
          <w:p w14:paraId="2082F2A0" w14:textId="77777777" w:rsidR="001D71D0"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5AA29A4C" w14:textId="77777777" w:rsidR="001D71D0" w:rsidRDefault="001D71D0">
            <w:pPr>
              <w:spacing w:before="0" w:after="0" w:line="240" w:lineRule="auto"/>
              <w:rPr>
                <w:rFonts w:eastAsiaTheme="minorEastAsia"/>
                <w:b/>
                <w:lang w:val="en-GB" w:eastAsia="zh-CN"/>
              </w:rPr>
            </w:pPr>
          </w:p>
        </w:tc>
      </w:tr>
      <w:tr w:rsidR="001D71D0" w14:paraId="312A0E61" w14:textId="77777777">
        <w:tc>
          <w:tcPr>
            <w:tcW w:w="1525" w:type="dxa"/>
            <w:vAlign w:val="center"/>
          </w:tcPr>
          <w:p w14:paraId="29372ADA" w14:textId="77777777" w:rsidR="001D71D0" w:rsidRDefault="00000000">
            <w:pPr>
              <w:spacing w:before="0" w:after="0" w:line="240" w:lineRule="auto"/>
            </w:pPr>
            <w:r>
              <w:t>[19] Qualcomm</w:t>
            </w:r>
          </w:p>
        </w:tc>
        <w:tc>
          <w:tcPr>
            <w:tcW w:w="9090" w:type="dxa"/>
            <w:vAlign w:val="center"/>
          </w:tcPr>
          <w:p w14:paraId="4473C8E8" w14:textId="77777777" w:rsidR="001D71D0" w:rsidRDefault="00000000">
            <w:pPr>
              <w:keepNext/>
              <w:spacing w:before="0" w:after="0" w:line="240" w:lineRule="auto"/>
              <w:jc w:val="center"/>
            </w:pPr>
            <w:r>
              <w:rPr>
                <w:noProof/>
                <w:lang w:eastAsia="zh-CN"/>
              </w:rPr>
              <w:drawing>
                <wp:inline distT="0" distB="0" distL="0" distR="0" wp14:anchorId="3B3679F3" wp14:editId="33F139DE">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28EF52B6" w14:textId="77777777" w:rsidR="001D71D0"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0044CF36" w14:textId="77777777" w:rsidR="001D71D0" w:rsidRDefault="001D71D0">
            <w:pPr>
              <w:spacing w:before="0" w:after="0" w:line="240" w:lineRule="auto"/>
              <w:rPr>
                <w:b/>
                <w:bCs/>
              </w:rPr>
            </w:pPr>
          </w:p>
          <w:p w14:paraId="6ACDFBD8" w14:textId="77777777" w:rsidR="001D71D0"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1D71D0" w14:paraId="07B4733C" w14:textId="77777777">
              <w:tc>
                <w:tcPr>
                  <w:tcW w:w="4675" w:type="dxa"/>
                </w:tcPr>
                <w:p w14:paraId="7B437445" w14:textId="77777777" w:rsidR="001D71D0" w:rsidRDefault="00000000">
                  <w:pPr>
                    <w:spacing w:before="0" w:after="0" w:line="240" w:lineRule="auto"/>
                    <w:jc w:val="center"/>
                  </w:pPr>
                  <w:r>
                    <w:rPr>
                      <w:noProof/>
                      <w:lang w:eastAsia="zh-CN"/>
                    </w:rPr>
                    <w:lastRenderedPageBreak/>
                    <w:drawing>
                      <wp:inline distT="0" distB="0" distL="0" distR="0" wp14:anchorId="4845C447" wp14:editId="3787AE56">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65D06B62" w14:textId="77777777" w:rsidR="001D71D0" w:rsidRDefault="00000000">
                  <w:pPr>
                    <w:keepNext/>
                    <w:spacing w:before="0" w:after="0" w:line="240" w:lineRule="auto"/>
                    <w:jc w:val="center"/>
                  </w:pPr>
                  <w:r>
                    <w:rPr>
                      <w:noProof/>
                      <w:lang w:eastAsia="zh-CN"/>
                    </w:rPr>
                    <w:drawing>
                      <wp:inline distT="0" distB="0" distL="0" distR="0" wp14:anchorId="6B37EB36" wp14:editId="5B476BE1">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30B5761A" w14:textId="77777777" w:rsidR="001D71D0"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C808ADA" w14:textId="77777777" w:rsidR="001D71D0"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2A5BAB02" w14:textId="77777777" w:rsidR="001D71D0" w:rsidRDefault="001D71D0">
            <w:pPr>
              <w:spacing w:before="0" w:after="0" w:line="240" w:lineRule="auto"/>
              <w:rPr>
                <w:b/>
                <w:bCs/>
              </w:rPr>
            </w:pPr>
          </w:p>
          <w:p w14:paraId="19BC2F17" w14:textId="77777777" w:rsidR="001D71D0" w:rsidRDefault="00000000">
            <w:pPr>
              <w:spacing w:before="0" w:after="0" w:line="240" w:lineRule="auto"/>
            </w:pPr>
            <w:r>
              <w:rPr>
                <w:b/>
                <w:bCs/>
              </w:rPr>
              <w:t>Proposal 10:</w:t>
            </w:r>
            <w:r>
              <w:t xml:space="preserve"> RAN1 to consider extending the RMa pathloss models to 7-24 GHz frequency range.</w:t>
            </w:r>
          </w:p>
          <w:p w14:paraId="63674425" w14:textId="77777777" w:rsidR="001D71D0" w:rsidRDefault="001D71D0">
            <w:pPr>
              <w:spacing w:before="0" w:after="0" w:line="240" w:lineRule="auto"/>
              <w:rPr>
                <w:b/>
                <w:bCs/>
              </w:rPr>
            </w:pPr>
          </w:p>
          <w:p w14:paraId="0BAE2187" w14:textId="77777777" w:rsidR="001D71D0"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3248E29A" w14:textId="77777777" w:rsidR="001D71D0" w:rsidRDefault="001D71D0">
            <w:pPr>
              <w:spacing w:before="0" w:after="0" w:line="240" w:lineRule="auto"/>
              <w:jc w:val="left"/>
              <w:rPr>
                <w:b/>
              </w:rPr>
            </w:pPr>
          </w:p>
        </w:tc>
      </w:tr>
    </w:tbl>
    <w:p w14:paraId="35767050" w14:textId="77777777" w:rsidR="001D71D0" w:rsidRDefault="001D71D0">
      <w:pPr>
        <w:pStyle w:val="BodyText"/>
        <w:spacing w:after="0"/>
        <w:rPr>
          <w:rFonts w:ascii="Times New Roman" w:eastAsiaTheme="minorEastAsia" w:hAnsi="Times New Roman"/>
          <w:szCs w:val="20"/>
          <w:lang w:eastAsia="ko-KR"/>
        </w:rPr>
      </w:pPr>
    </w:p>
    <w:p w14:paraId="1BBF7512" w14:textId="77777777" w:rsidR="001D71D0" w:rsidRDefault="00000000">
      <w:pPr>
        <w:pStyle w:val="Heading4"/>
        <w:rPr>
          <w:rFonts w:eastAsia="SimSun"/>
          <w:lang w:eastAsia="zh-CN"/>
        </w:rPr>
      </w:pPr>
      <w:r>
        <w:rPr>
          <w:rFonts w:eastAsia="SimSun"/>
          <w:lang w:eastAsia="zh-CN"/>
        </w:rPr>
        <w:t>Summary of Issues</w:t>
      </w:r>
    </w:p>
    <w:p w14:paraId="1AFAFC5F"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29B09145"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UMi Street Canyon LOS, NLOS: No change identified (Intel, Samsung)</w:t>
      </w:r>
    </w:p>
    <w:p w14:paraId="75C1C5D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25D0287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3DAD4934" w14:textId="77777777" w:rsidR="001D71D0" w:rsidRDefault="001D71D0">
      <w:pPr>
        <w:pStyle w:val="BodyText"/>
        <w:spacing w:after="0"/>
        <w:rPr>
          <w:rFonts w:ascii="Times New Roman" w:eastAsiaTheme="minorEastAsia" w:hAnsi="Times New Roman"/>
          <w:szCs w:val="20"/>
          <w:lang w:eastAsia="ko-KR"/>
        </w:rPr>
      </w:pPr>
    </w:p>
    <w:p w14:paraId="3BDE1FE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seems to generally </w:t>
      </w:r>
      <w:proofErr w:type="gramStart"/>
      <w:r>
        <w:rPr>
          <w:rFonts w:ascii="Times New Roman" w:eastAsiaTheme="minorEastAsia" w:hAnsi="Times New Roman"/>
          <w:szCs w:val="20"/>
          <w:lang w:eastAsia="ko-KR"/>
        </w:rPr>
        <w:t>providing</w:t>
      </w:r>
      <w:proofErr w:type="gramEnd"/>
      <w:r>
        <w:rPr>
          <w:rFonts w:ascii="Times New Roman" w:eastAsiaTheme="minorEastAsia" w:hAnsi="Times New Roman"/>
          <w:szCs w:val="20"/>
          <w:lang w:eastAsia="ko-KR"/>
        </w:rPr>
        <w:t xml:space="preserve"> inputs that pathloss update may not be needed. There are several inputs that may not strictly fall under existing scenarios (e.g. SMa), which will be discussed under Section 4.3.</w:t>
      </w:r>
    </w:p>
    <w:p w14:paraId="537B2D8C" w14:textId="77777777" w:rsidR="001D71D0" w:rsidRDefault="001D71D0">
      <w:pPr>
        <w:pStyle w:val="BodyText"/>
        <w:spacing w:after="0"/>
        <w:rPr>
          <w:rFonts w:ascii="Times New Roman" w:eastAsiaTheme="minorEastAsia" w:hAnsi="Times New Roman"/>
          <w:szCs w:val="20"/>
          <w:lang w:eastAsia="ko-KR"/>
        </w:rPr>
      </w:pPr>
    </w:p>
    <w:p w14:paraId="378F3006"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B3219B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C106808"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3C73AE6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3CF5B74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3984D1D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7723384" w14:textId="77777777" w:rsidR="001D71D0" w:rsidRDefault="001D71D0">
      <w:pPr>
        <w:pStyle w:val="BodyText"/>
        <w:spacing w:after="0"/>
        <w:rPr>
          <w:rFonts w:ascii="Times New Roman" w:eastAsiaTheme="minorEastAsia" w:hAnsi="Times New Roman"/>
          <w:szCs w:val="20"/>
          <w:lang w:eastAsia="ko-KR"/>
        </w:rPr>
      </w:pPr>
    </w:p>
    <w:p w14:paraId="332F1AB5"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1205DB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1B8AFD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653DB97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0C00201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7BDAAA8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UMa LOS/NLOS.</w:t>
      </w:r>
    </w:p>
    <w:p w14:paraId="0ECCD709" w14:textId="77777777" w:rsidR="001D71D0" w:rsidRDefault="001D71D0">
      <w:pPr>
        <w:pStyle w:val="BodyText"/>
        <w:spacing w:after="0"/>
        <w:rPr>
          <w:rFonts w:ascii="Times New Roman" w:eastAsiaTheme="minorEastAsia" w:hAnsi="Times New Roman"/>
          <w:szCs w:val="20"/>
          <w:lang w:eastAsia="ko-KR"/>
        </w:rPr>
      </w:pPr>
    </w:p>
    <w:p w14:paraId="63622D96" w14:textId="77777777" w:rsidR="001D71D0" w:rsidRDefault="001D71D0">
      <w:pPr>
        <w:pStyle w:val="BodyText"/>
        <w:spacing w:after="0"/>
        <w:rPr>
          <w:rFonts w:ascii="Times New Roman" w:eastAsiaTheme="minorEastAsia" w:hAnsi="Times New Roman"/>
          <w:szCs w:val="20"/>
          <w:lang w:eastAsia="ko-KR"/>
        </w:rPr>
      </w:pPr>
    </w:p>
    <w:p w14:paraId="487BD1F9" w14:textId="77777777" w:rsidR="001D71D0" w:rsidRDefault="00000000">
      <w:pPr>
        <w:pStyle w:val="Heading4"/>
        <w:rPr>
          <w:rFonts w:eastAsia="SimSun"/>
          <w:lang w:eastAsia="zh-CN"/>
        </w:rPr>
      </w:pPr>
      <w:r>
        <w:rPr>
          <w:rFonts w:eastAsia="SimSun"/>
          <w:lang w:eastAsia="zh-CN"/>
        </w:rPr>
        <w:t>Round #1 Discussion</w:t>
      </w:r>
    </w:p>
    <w:p w14:paraId="5133084F" w14:textId="77777777" w:rsidR="001D71D0"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1D71D0" w14:paraId="06656789" w14:textId="77777777">
        <w:tc>
          <w:tcPr>
            <w:tcW w:w="1795" w:type="dxa"/>
            <w:shd w:val="clear" w:color="auto" w:fill="FBE4D5" w:themeFill="accent2" w:themeFillTint="33"/>
          </w:tcPr>
          <w:p w14:paraId="2DD2AA2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D6396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F03EFC7" w14:textId="77777777">
        <w:tc>
          <w:tcPr>
            <w:tcW w:w="1795" w:type="dxa"/>
          </w:tcPr>
          <w:p w14:paraId="7B41A5F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2088111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1D71D0" w14:paraId="32BA53A7" w14:textId="77777777">
        <w:tc>
          <w:tcPr>
            <w:tcW w:w="1795" w:type="dxa"/>
          </w:tcPr>
          <w:p w14:paraId="7512720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FAD03A7" w14:textId="77777777" w:rsidR="001D71D0"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0B7215C8" w14:textId="77777777" w:rsidR="001D71D0"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1D71D0" w14:paraId="255F268F" w14:textId="77777777">
        <w:tc>
          <w:tcPr>
            <w:tcW w:w="1795" w:type="dxa"/>
          </w:tcPr>
          <w:p w14:paraId="3127F7C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559330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2A088EE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1D71D0" w14:paraId="0659C382" w14:textId="77777777">
        <w:tc>
          <w:tcPr>
            <w:tcW w:w="1795" w:type="dxa"/>
          </w:tcPr>
          <w:p w14:paraId="4E571257" w14:textId="77777777" w:rsidR="001D71D0"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D677E00" w14:textId="77777777" w:rsidR="001D71D0"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1D71D0" w14:paraId="5D2DDD35" w14:textId="77777777">
        <w:tc>
          <w:tcPr>
            <w:tcW w:w="1795" w:type="dxa"/>
          </w:tcPr>
          <w:p w14:paraId="3CAE0F4B" w14:textId="77777777" w:rsidR="001D71D0"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7C8D8B81" w14:textId="77777777" w:rsidR="001D71D0"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1D71D0" w14:paraId="0C674A90" w14:textId="77777777">
        <w:tc>
          <w:tcPr>
            <w:tcW w:w="1795" w:type="dxa"/>
          </w:tcPr>
          <w:p w14:paraId="438C1225" w14:textId="77777777" w:rsidR="001D71D0"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6FA0F1C0" w14:textId="77777777" w:rsidR="001D71D0" w:rsidRDefault="00000000">
            <w:pPr>
              <w:pStyle w:val="BodyText"/>
              <w:spacing w:after="0"/>
              <w:rPr>
                <w:rFonts w:eastAsia="Yu Mincho"/>
                <w:lang w:eastAsia="ja-JP"/>
              </w:rPr>
            </w:pPr>
            <w:r>
              <w:rPr>
                <w:rFonts w:eastAsia="Yu Mincho" w:hint="eastAsia"/>
                <w:lang w:eastAsia="ja-JP"/>
              </w:rPr>
              <w:t>Support</w:t>
            </w:r>
          </w:p>
        </w:tc>
      </w:tr>
      <w:tr w:rsidR="001D71D0" w14:paraId="18FFCD8D" w14:textId="77777777">
        <w:tc>
          <w:tcPr>
            <w:tcW w:w="1795" w:type="dxa"/>
          </w:tcPr>
          <w:p w14:paraId="71A43ADF"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44735E92"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1D71D0" w14:paraId="4D6693AE" w14:textId="77777777">
        <w:tc>
          <w:tcPr>
            <w:tcW w:w="1795" w:type="dxa"/>
          </w:tcPr>
          <w:p w14:paraId="287D4AC7"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9AA82BE"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1D71D0" w14:paraId="1982265F" w14:textId="77777777">
        <w:tc>
          <w:tcPr>
            <w:tcW w:w="1795" w:type="dxa"/>
          </w:tcPr>
          <w:p w14:paraId="733C602F"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6E42F37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1D71D0" w14:paraId="06C211C7" w14:textId="77777777">
        <w:tc>
          <w:tcPr>
            <w:tcW w:w="1795" w:type="dxa"/>
          </w:tcPr>
          <w:p w14:paraId="3106C8C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C5151F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5E30B6D0" w14:textId="77777777" w:rsidR="001D71D0" w:rsidRDefault="001D71D0">
      <w:pPr>
        <w:pStyle w:val="BodyText"/>
        <w:spacing w:after="0"/>
        <w:rPr>
          <w:rFonts w:ascii="Times New Roman" w:eastAsiaTheme="minorEastAsia" w:hAnsi="Times New Roman"/>
          <w:szCs w:val="20"/>
          <w:lang w:eastAsia="ko-KR"/>
        </w:rPr>
      </w:pPr>
    </w:p>
    <w:p w14:paraId="0DE23A42" w14:textId="77777777" w:rsidR="001D71D0" w:rsidRDefault="001D71D0">
      <w:pPr>
        <w:pStyle w:val="BodyText"/>
        <w:spacing w:after="0"/>
        <w:rPr>
          <w:rFonts w:ascii="Times New Roman" w:eastAsiaTheme="minorEastAsia" w:hAnsi="Times New Roman"/>
          <w:szCs w:val="20"/>
          <w:lang w:eastAsia="ko-KR"/>
        </w:rPr>
      </w:pPr>
    </w:p>
    <w:p w14:paraId="3AE1B0A5" w14:textId="77777777" w:rsidR="001D71D0" w:rsidRDefault="00000000">
      <w:pPr>
        <w:pStyle w:val="Heading4"/>
        <w:rPr>
          <w:rFonts w:eastAsia="SimSun"/>
          <w:lang w:eastAsia="zh-CN"/>
        </w:rPr>
      </w:pPr>
      <w:r>
        <w:rPr>
          <w:rFonts w:eastAsia="SimSun"/>
          <w:lang w:eastAsia="zh-CN"/>
        </w:rPr>
        <w:t>Round #2 Discussion</w:t>
      </w:r>
    </w:p>
    <w:p w14:paraId="7F428C65" w14:textId="77777777" w:rsidR="001D71D0" w:rsidRDefault="00000000">
      <w:pPr>
        <w:rPr>
          <w:lang w:val="en-GB" w:eastAsia="zh-CN"/>
        </w:rPr>
      </w:pPr>
      <w:r>
        <w:rPr>
          <w:lang w:val="en-GB" w:eastAsia="zh-CN"/>
        </w:rPr>
        <w:t>Please provide comments on issues regarding path loss. Please provide comments on Proposal #2.2-1B.</w:t>
      </w:r>
    </w:p>
    <w:p w14:paraId="3710F275" w14:textId="77777777" w:rsidR="001D71D0" w:rsidRDefault="001D71D0">
      <w:pPr>
        <w:rPr>
          <w:lang w:val="en-GB" w:eastAsia="zh-CN"/>
        </w:rPr>
      </w:pPr>
    </w:p>
    <w:p w14:paraId="20323E6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290F5B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E2E864E" w14:textId="77777777" w:rsidR="001D71D0"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69E3339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InH-Office, UMi Street Canyon</w:t>
      </w:r>
      <w:r>
        <w:rPr>
          <w:rFonts w:ascii="Times New Roman" w:eastAsiaTheme="minorEastAsia" w:hAnsi="Times New Roman"/>
          <w:szCs w:val="20"/>
          <w:lang w:eastAsia="ko-KR"/>
        </w:rPr>
        <w:t>, InF, RMa</w:t>
      </w:r>
    </w:p>
    <w:p w14:paraId="4C3F8FE8"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3D80A5E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0B68601D" w14:textId="77777777" w:rsidR="001D71D0" w:rsidRDefault="001D71D0">
      <w:pPr>
        <w:pStyle w:val="BodyText"/>
        <w:spacing w:after="0"/>
        <w:rPr>
          <w:rFonts w:ascii="Times New Roman" w:eastAsiaTheme="minorEastAsia" w:hAnsi="Times New Roman"/>
          <w:szCs w:val="20"/>
          <w:lang w:eastAsia="ko-KR"/>
        </w:rPr>
      </w:pPr>
    </w:p>
    <w:p w14:paraId="3E3BF4EE"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1D30116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8174B38" w14:textId="77777777" w:rsidR="001D71D0"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10AD77C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r>
        <w:rPr>
          <w:rFonts w:ascii="Times New Roman" w:eastAsiaTheme="minorEastAsia" w:hAnsi="Times New Roman"/>
          <w:color w:val="FF0000"/>
          <w:szCs w:val="20"/>
          <w:lang w:eastAsia="ko-KR"/>
        </w:rPr>
        <w:t>LOS/NLOS</w:t>
      </w:r>
      <w:r>
        <w:rPr>
          <w:rFonts w:ascii="Times New Roman" w:eastAsiaTheme="minorEastAsia" w:hAnsi="Times New Roman"/>
          <w:color w:val="000000" w:themeColor="text1"/>
          <w:szCs w:val="20"/>
          <w:lang w:eastAsia="ko-KR"/>
        </w:rPr>
        <w:t xml:space="preserve">, UMi Street Canyon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InF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RMa </w:t>
      </w:r>
      <w:r>
        <w:rPr>
          <w:rFonts w:ascii="Times New Roman" w:eastAsiaTheme="minorEastAsia" w:hAnsi="Times New Roman"/>
          <w:color w:val="FF0000"/>
          <w:szCs w:val="20"/>
          <w:lang w:eastAsia="ko-KR"/>
        </w:rPr>
        <w:t>LOS/NLOS</w:t>
      </w:r>
    </w:p>
    <w:p w14:paraId="69D94F0E" w14:textId="77777777" w:rsidR="001D71D0"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0BAC1A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scenarios, UMa LOS/NLOS.</w:t>
      </w:r>
    </w:p>
    <w:p w14:paraId="27A3D6EC" w14:textId="77777777" w:rsidR="001D71D0" w:rsidRDefault="001D71D0">
      <w:pPr>
        <w:pStyle w:val="BodyText"/>
        <w:spacing w:after="0"/>
        <w:rPr>
          <w:rFonts w:ascii="Times New Roman" w:eastAsiaTheme="minorEastAsia" w:hAnsi="Times New Roman"/>
          <w:szCs w:val="20"/>
          <w:lang w:eastAsia="ko-KR"/>
        </w:rPr>
      </w:pPr>
    </w:p>
    <w:p w14:paraId="5378D880" w14:textId="77777777" w:rsidR="001D71D0" w:rsidRDefault="001D71D0">
      <w:pPr>
        <w:pStyle w:val="BodyText"/>
        <w:spacing w:after="0"/>
        <w:rPr>
          <w:rFonts w:ascii="Times New Roman" w:eastAsiaTheme="minorEastAsia" w:hAnsi="Times New Roman"/>
          <w:szCs w:val="20"/>
          <w:lang w:eastAsia="ko-KR"/>
        </w:rPr>
      </w:pPr>
    </w:p>
    <w:p w14:paraId="5E168C40" w14:textId="77777777" w:rsidR="001D71D0" w:rsidRDefault="001D71D0">
      <w:pPr>
        <w:rPr>
          <w:lang w:eastAsia="zh-CN"/>
        </w:rPr>
      </w:pPr>
    </w:p>
    <w:tbl>
      <w:tblPr>
        <w:tblStyle w:val="TableGrid"/>
        <w:tblW w:w="0" w:type="auto"/>
        <w:tblLook w:val="04A0" w:firstRow="1" w:lastRow="0" w:firstColumn="1" w:lastColumn="0" w:noHBand="0" w:noVBand="1"/>
      </w:tblPr>
      <w:tblGrid>
        <w:gridCol w:w="1795"/>
        <w:gridCol w:w="8995"/>
      </w:tblGrid>
      <w:tr w:rsidR="001D71D0" w14:paraId="28FC858A" w14:textId="77777777">
        <w:tc>
          <w:tcPr>
            <w:tcW w:w="1795" w:type="dxa"/>
            <w:shd w:val="clear" w:color="auto" w:fill="FBE4D5" w:themeFill="accent2" w:themeFillTint="33"/>
          </w:tcPr>
          <w:p w14:paraId="220F66B7"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3E450C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7629961" w14:textId="77777777">
        <w:tc>
          <w:tcPr>
            <w:tcW w:w="1795" w:type="dxa"/>
          </w:tcPr>
          <w:p w14:paraId="7A9BDA6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481637A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3CA2D430" w14:textId="77777777" w:rsidR="001D71D0" w:rsidRDefault="001D71D0">
      <w:pPr>
        <w:pStyle w:val="BodyText"/>
        <w:spacing w:after="0"/>
        <w:rPr>
          <w:rFonts w:ascii="Times New Roman" w:eastAsiaTheme="minorEastAsia" w:hAnsi="Times New Roman"/>
          <w:szCs w:val="20"/>
          <w:lang w:eastAsia="ko-KR"/>
        </w:rPr>
      </w:pPr>
    </w:p>
    <w:p w14:paraId="4DB306E2" w14:textId="77777777" w:rsidR="001D71D0" w:rsidRDefault="001D71D0">
      <w:pPr>
        <w:pStyle w:val="BodyText"/>
        <w:spacing w:after="0"/>
        <w:rPr>
          <w:rFonts w:ascii="Times New Roman" w:eastAsiaTheme="minorEastAsia" w:hAnsi="Times New Roman"/>
          <w:szCs w:val="20"/>
          <w:lang w:eastAsia="ko-KR"/>
        </w:rPr>
      </w:pPr>
    </w:p>
    <w:p w14:paraId="681BF6F2" w14:textId="77777777" w:rsidR="001D71D0" w:rsidRDefault="001D71D0">
      <w:pPr>
        <w:pStyle w:val="BodyText"/>
        <w:spacing w:after="0"/>
        <w:rPr>
          <w:rFonts w:ascii="Times New Roman" w:eastAsiaTheme="minorEastAsia" w:hAnsi="Times New Roman"/>
          <w:szCs w:val="20"/>
          <w:lang w:eastAsia="ko-KR"/>
        </w:rPr>
      </w:pPr>
    </w:p>
    <w:p w14:paraId="13DDA2DE" w14:textId="77777777" w:rsidR="001D71D0"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1D71D0" w14:paraId="07DDF838" w14:textId="77777777">
        <w:tc>
          <w:tcPr>
            <w:tcW w:w="1885" w:type="dxa"/>
            <w:shd w:val="clear" w:color="auto" w:fill="DEEAF6" w:themeFill="accent5" w:themeFillTint="33"/>
            <w:vAlign w:val="center"/>
          </w:tcPr>
          <w:p w14:paraId="38BDE94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68AB1F55"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5D27D1CF" w14:textId="77777777">
        <w:tc>
          <w:tcPr>
            <w:tcW w:w="1885" w:type="dxa"/>
            <w:vAlign w:val="center"/>
          </w:tcPr>
          <w:p w14:paraId="698824E1" w14:textId="77777777" w:rsidR="001D71D0" w:rsidRDefault="00000000">
            <w:pPr>
              <w:spacing w:before="0" w:after="0" w:line="240" w:lineRule="auto"/>
              <w:jc w:val="left"/>
            </w:pPr>
            <w:r>
              <w:t>[1] Huawei, HiSilicon</w:t>
            </w:r>
          </w:p>
        </w:tc>
        <w:tc>
          <w:tcPr>
            <w:tcW w:w="8730" w:type="dxa"/>
            <w:vAlign w:val="center"/>
          </w:tcPr>
          <w:p w14:paraId="26FBAFD8" w14:textId="77777777" w:rsidR="001D71D0"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1D71D0" w14:paraId="44ED48DC"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5BEB9" w14:textId="77777777" w:rsidR="001D71D0"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27D1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6034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84A1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EBD3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1D71D0" w14:paraId="42BF1436"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0F903" w14:textId="77777777" w:rsidR="001D71D0" w:rsidRDefault="001D71D0">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DC0CE" w14:textId="77777777" w:rsidR="001D71D0"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A7B1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0526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5423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9C57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95ABE"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B162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E661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1D71D0" w14:paraId="2A00BAC4"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73AA1" w14:textId="77777777" w:rsidR="001D71D0" w:rsidRDefault="001D71D0">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0F24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A713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54CD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12A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066D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71B5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046B2"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50B0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6039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5444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8172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0D1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BB746"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2A756"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A5CD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892B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1D71D0" w14:paraId="68F15BDF"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9AD9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55897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8888F"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7EB8B0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240498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47529C2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473DA6F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233C067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50CFB7F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4BD0C72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237445B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3EA403B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52FECE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A9F6CA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2118E2C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52C062B4" w14:textId="77777777" w:rsidR="001D71D0"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399763A4" w14:textId="77777777" w:rsidR="001D71D0"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7FD652A8" w14:textId="77777777" w:rsidR="001D71D0"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C2DED31" w14:textId="77777777" w:rsidR="001D71D0" w:rsidRDefault="00000000">
                  <w:pPr>
                    <w:pStyle w:val="B10"/>
                    <w:keepNext/>
                    <w:widowControl w:val="0"/>
                    <w:spacing w:before="0" w:after="0" w:line="240" w:lineRule="auto"/>
                    <w:ind w:left="0" w:firstLine="0"/>
                    <w:jc w:val="center"/>
                    <w:rPr>
                      <w:sz w:val="10"/>
                      <w:szCs w:val="10"/>
                    </w:rPr>
                  </w:pPr>
                  <w:r>
                    <w:rPr>
                      <w:sz w:val="10"/>
                      <w:szCs w:val="10"/>
                    </w:rPr>
                    <w:t>-7.12</w:t>
                  </w:r>
                </w:p>
              </w:tc>
            </w:tr>
            <w:tr w:rsidR="001D71D0" w14:paraId="42E1B8D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E6982"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25E7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10EFDF7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5D5BB97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22E69B5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E135C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71D9452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373F8B1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BC6DC2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6F96B6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199981E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3119DCC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48369D6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724212B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6BD61368" w14:textId="77777777" w:rsidR="001D71D0"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EB37DE3" w14:textId="77777777" w:rsidR="001D71D0"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16F11FBF"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B5B914B"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1D71D0" w14:paraId="4ABE825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D2510" w14:textId="77777777" w:rsidR="001D71D0" w:rsidRDefault="001D71D0">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3B48D"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D32419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4C0C0D4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567716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6C76773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7C8BAB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AB10097"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4370541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475772F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0E146F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D6B58A7"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7A34D4F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7DBB67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22F2E04C" w14:textId="77777777" w:rsidR="001D71D0"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A9395E1" w14:textId="77777777" w:rsidR="001D71D0"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6AE9C382" w14:textId="77777777" w:rsidR="001D71D0"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4FE4C36" w14:textId="77777777" w:rsidR="001D71D0" w:rsidRDefault="00000000">
                  <w:pPr>
                    <w:pStyle w:val="B10"/>
                    <w:keepNext/>
                    <w:widowControl w:val="0"/>
                    <w:spacing w:before="0" w:after="0" w:line="240" w:lineRule="auto"/>
                    <w:ind w:left="0" w:firstLine="0"/>
                    <w:jc w:val="center"/>
                    <w:rPr>
                      <w:sz w:val="10"/>
                      <w:szCs w:val="10"/>
                    </w:rPr>
                  </w:pPr>
                  <w:r>
                    <w:rPr>
                      <w:sz w:val="10"/>
                      <w:szCs w:val="10"/>
                    </w:rPr>
                    <w:t>0.42</w:t>
                  </w:r>
                </w:p>
              </w:tc>
            </w:tr>
          </w:tbl>
          <w:p w14:paraId="099C2652" w14:textId="77777777" w:rsidR="001D71D0"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4676C6EB"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55BA08E0" w14:textId="77777777" w:rsidR="001D71D0" w:rsidRDefault="001D71D0">
            <w:pPr>
              <w:spacing w:before="0" w:after="0" w:line="240" w:lineRule="auto"/>
              <w:rPr>
                <w:rFonts w:eastAsiaTheme="minorEastAsia"/>
                <w:b/>
                <w:iCs/>
                <w:lang w:eastAsia="zh-CN"/>
              </w:rPr>
            </w:pPr>
          </w:p>
          <w:p w14:paraId="5CF35B9B" w14:textId="77777777" w:rsidR="001D71D0"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7F0E282A" w14:textId="77777777" w:rsidR="001D71D0"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1D71D0" w14:paraId="579DF787" w14:textId="77777777">
        <w:tc>
          <w:tcPr>
            <w:tcW w:w="1885" w:type="dxa"/>
            <w:vAlign w:val="center"/>
          </w:tcPr>
          <w:p w14:paraId="5BA8EA75" w14:textId="77777777" w:rsidR="001D71D0" w:rsidRDefault="00000000">
            <w:pPr>
              <w:spacing w:before="0" w:after="0" w:line="240" w:lineRule="auto"/>
              <w:jc w:val="left"/>
            </w:pPr>
            <w:r>
              <w:t>[2] Sharp</w:t>
            </w:r>
          </w:p>
        </w:tc>
        <w:tc>
          <w:tcPr>
            <w:tcW w:w="8730" w:type="dxa"/>
            <w:vAlign w:val="center"/>
          </w:tcPr>
          <w:p w14:paraId="7A3778CC" w14:textId="77777777" w:rsidR="001D71D0"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3D221256" w14:textId="77777777" w:rsidR="001D71D0" w:rsidRDefault="001D71D0">
            <w:pPr>
              <w:spacing w:before="0" w:after="0" w:line="240" w:lineRule="auto"/>
              <w:rPr>
                <w:b/>
                <w:bCs/>
              </w:rPr>
            </w:pPr>
          </w:p>
          <w:p w14:paraId="5F263A31" w14:textId="77777777" w:rsidR="001D71D0"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5893588B" w14:textId="77777777" w:rsidR="001D71D0" w:rsidRDefault="001D71D0">
            <w:pPr>
              <w:spacing w:before="0" w:after="0" w:line="240" w:lineRule="auto"/>
              <w:rPr>
                <w:b/>
                <w:bCs/>
              </w:rPr>
            </w:pPr>
          </w:p>
          <w:p w14:paraId="27B8B82B" w14:textId="77777777" w:rsidR="001D71D0"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747E2422" w14:textId="77777777" w:rsidR="001D71D0" w:rsidRDefault="001D71D0">
            <w:pPr>
              <w:spacing w:before="0" w:after="0" w:line="240" w:lineRule="auto"/>
              <w:rPr>
                <w:b/>
                <w:bCs/>
                <w:lang w:val="en-GB" w:eastAsia="zh-CN"/>
              </w:rPr>
            </w:pPr>
          </w:p>
          <w:p w14:paraId="263D1661" w14:textId="77777777" w:rsidR="001D71D0"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0903B9E" w14:textId="77777777" w:rsidR="001D71D0" w:rsidRDefault="001D71D0">
            <w:pPr>
              <w:spacing w:before="0" w:after="0" w:line="240" w:lineRule="auto"/>
              <w:rPr>
                <w:b/>
                <w:bCs/>
                <w:lang w:eastAsia="zh-CN"/>
              </w:rPr>
            </w:pPr>
          </w:p>
          <w:p w14:paraId="084BCE9B" w14:textId="77777777" w:rsidR="001D71D0"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5F41B83E" w14:textId="77777777" w:rsidR="001D71D0" w:rsidRDefault="001D71D0">
            <w:pPr>
              <w:spacing w:before="0" w:after="0" w:line="240" w:lineRule="auto"/>
              <w:rPr>
                <w:b/>
                <w:bCs/>
                <w:lang w:val="en-GB" w:eastAsia="zh-CN"/>
              </w:rPr>
            </w:pPr>
          </w:p>
          <w:p w14:paraId="77461B9B" w14:textId="77777777" w:rsidR="001D71D0"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1D71D0" w14:paraId="44902F4A" w14:textId="77777777">
        <w:tc>
          <w:tcPr>
            <w:tcW w:w="1885" w:type="dxa"/>
            <w:vAlign w:val="center"/>
          </w:tcPr>
          <w:p w14:paraId="622DD760" w14:textId="77777777" w:rsidR="001D71D0" w:rsidRDefault="00000000">
            <w:pPr>
              <w:spacing w:before="0" w:after="0" w:line="240" w:lineRule="auto"/>
            </w:pPr>
            <w:r>
              <w:t>[4] Intel</w:t>
            </w:r>
          </w:p>
        </w:tc>
        <w:tc>
          <w:tcPr>
            <w:tcW w:w="8730" w:type="dxa"/>
            <w:vAlign w:val="center"/>
          </w:tcPr>
          <w:p w14:paraId="13AC55D8" w14:textId="77777777" w:rsidR="001D71D0" w:rsidRDefault="00000000">
            <w:pPr>
              <w:snapToGrid w:val="0"/>
              <w:spacing w:before="0" w:after="0" w:line="240" w:lineRule="auto"/>
              <w:rPr>
                <w:b/>
                <w:bCs/>
              </w:rPr>
            </w:pPr>
            <w:r>
              <w:rPr>
                <w:b/>
                <w:bCs/>
              </w:rPr>
              <w:t>Observation 1:</w:t>
            </w:r>
          </w:p>
          <w:p w14:paraId="5565FC62" w14:textId="77777777" w:rsidR="001D71D0"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UMi Street Canyon. However, measurements only represent a specific scenario and </w:t>
            </w:r>
            <w:proofErr w:type="spellStart"/>
            <w:r>
              <w:t>its</w:t>
            </w:r>
            <w:proofErr w:type="spellEnd"/>
            <w:r>
              <w:t xml:space="preserve"> is unclear if it warrants changes to the DS of the current TR.</w:t>
            </w:r>
          </w:p>
        </w:tc>
      </w:tr>
      <w:tr w:rsidR="001D71D0" w14:paraId="29A3EA97" w14:textId="77777777">
        <w:tc>
          <w:tcPr>
            <w:tcW w:w="1885" w:type="dxa"/>
            <w:vAlign w:val="center"/>
          </w:tcPr>
          <w:p w14:paraId="6A73151A" w14:textId="77777777" w:rsidR="001D71D0" w:rsidRDefault="00000000">
            <w:pPr>
              <w:spacing w:before="0" w:after="0" w:line="240" w:lineRule="auto"/>
            </w:pPr>
            <w:r>
              <w:t>[9] CATT</w:t>
            </w:r>
          </w:p>
        </w:tc>
        <w:tc>
          <w:tcPr>
            <w:tcW w:w="8730" w:type="dxa"/>
            <w:vAlign w:val="center"/>
          </w:tcPr>
          <w:p w14:paraId="5BFD83E0" w14:textId="77777777" w:rsidR="001D71D0"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27B904C3" w14:textId="77777777" w:rsidR="001D71D0" w:rsidRDefault="001D71D0">
            <w:pPr>
              <w:spacing w:before="0" w:after="0" w:line="240" w:lineRule="auto"/>
              <w:rPr>
                <w:rFonts w:eastAsiaTheme="minorEastAsia"/>
                <w:bCs/>
                <w:lang w:eastAsia="zh-CN"/>
              </w:rPr>
            </w:pPr>
          </w:p>
          <w:p w14:paraId="7FF88540"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7C1CF556" w14:textId="77777777" w:rsidR="001D71D0"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D71D0" w14:paraId="05839295" w14:textId="77777777">
              <w:trPr>
                <w:trHeight w:val="331"/>
                <w:jc w:val="center"/>
              </w:trPr>
              <w:tc>
                <w:tcPr>
                  <w:tcW w:w="3474" w:type="dxa"/>
                </w:tcPr>
                <w:p w14:paraId="7DFCE5A4" w14:textId="77777777" w:rsidR="001D71D0" w:rsidRDefault="00000000">
                  <w:pPr>
                    <w:spacing w:before="0" w:after="0" w:line="240" w:lineRule="auto"/>
                    <w:rPr>
                      <w:b/>
                      <w:lang w:val="en-GB" w:eastAsia="zh-CN"/>
                    </w:rPr>
                  </w:pPr>
                  <w:r>
                    <w:rPr>
                      <w:rFonts w:hint="eastAsia"/>
                      <w:b/>
                      <w:lang w:val="en-GB" w:eastAsia="zh-CN"/>
                    </w:rPr>
                    <w:t>Parameters</w:t>
                  </w:r>
                </w:p>
              </w:tc>
              <w:tc>
                <w:tcPr>
                  <w:tcW w:w="3474" w:type="dxa"/>
                </w:tcPr>
                <w:p w14:paraId="6A02B917" w14:textId="77777777" w:rsidR="001D71D0" w:rsidRDefault="00000000">
                  <w:pPr>
                    <w:spacing w:before="0" w:after="0" w:line="240" w:lineRule="auto"/>
                    <w:rPr>
                      <w:b/>
                      <w:lang w:val="en-GB" w:eastAsia="zh-CN"/>
                    </w:rPr>
                  </w:pPr>
                  <w:r>
                    <w:rPr>
                      <w:rFonts w:hint="eastAsia"/>
                      <w:b/>
                      <w:lang w:val="en-GB" w:eastAsia="zh-CN"/>
                    </w:rPr>
                    <w:t>Whether validation is needed</w:t>
                  </w:r>
                </w:p>
              </w:tc>
            </w:tr>
            <w:tr w:rsidR="001D71D0" w14:paraId="000C809F" w14:textId="77777777">
              <w:trPr>
                <w:trHeight w:val="319"/>
                <w:jc w:val="center"/>
              </w:trPr>
              <w:tc>
                <w:tcPr>
                  <w:tcW w:w="3474" w:type="dxa"/>
                </w:tcPr>
                <w:p w14:paraId="239B0ED6" w14:textId="77777777" w:rsidR="001D71D0"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0E94DDC5" w14:textId="77777777" w:rsidR="001D71D0" w:rsidRDefault="00000000">
                  <w:pPr>
                    <w:spacing w:before="0" w:after="0" w:line="240" w:lineRule="auto"/>
                    <w:rPr>
                      <w:color w:val="000000" w:themeColor="text1"/>
                    </w:rPr>
                  </w:pPr>
                  <w:r>
                    <w:rPr>
                      <w:rFonts w:hint="eastAsia"/>
                      <w:lang w:val="en-GB" w:eastAsia="zh-CN"/>
                    </w:rPr>
                    <w:t>Needed</w:t>
                  </w:r>
                </w:p>
              </w:tc>
            </w:tr>
          </w:tbl>
          <w:p w14:paraId="7AAF141F" w14:textId="77777777" w:rsidR="001D71D0" w:rsidRDefault="001D71D0">
            <w:pPr>
              <w:spacing w:before="0" w:after="0" w:line="240" w:lineRule="auto"/>
              <w:rPr>
                <w:lang w:eastAsia="ko-KR"/>
              </w:rPr>
            </w:pPr>
          </w:p>
        </w:tc>
      </w:tr>
      <w:tr w:rsidR="001D71D0" w14:paraId="767D8446" w14:textId="77777777">
        <w:tc>
          <w:tcPr>
            <w:tcW w:w="1885" w:type="dxa"/>
            <w:vAlign w:val="center"/>
          </w:tcPr>
          <w:p w14:paraId="106B779A" w14:textId="77777777" w:rsidR="001D71D0" w:rsidRDefault="00000000">
            <w:pPr>
              <w:spacing w:before="0" w:after="0" w:line="240" w:lineRule="auto"/>
            </w:pPr>
            <w:r>
              <w:lastRenderedPageBreak/>
              <w:t>[10] Keysight</w:t>
            </w:r>
          </w:p>
        </w:tc>
        <w:tc>
          <w:tcPr>
            <w:tcW w:w="8730" w:type="dxa"/>
            <w:vAlign w:val="center"/>
          </w:tcPr>
          <w:p w14:paraId="05D81322" w14:textId="77777777" w:rsidR="001D71D0"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4D62BE11" w14:textId="77777777" w:rsidR="001D71D0" w:rsidRDefault="001D71D0">
            <w:pPr>
              <w:spacing w:before="0" w:after="0" w:line="240" w:lineRule="auto"/>
            </w:pPr>
          </w:p>
          <w:p w14:paraId="60226D49" w14:textId="77777777" w:rsidR="001D71D0" w:rsidRDefault="00000000">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1D71D0" w14:paraId="7E22C16C" w14:textId="77777777">
              <w:trPr>
                <w:trHeight w:val="513"/>
              </w:trPr>
              <w:tc>
                <w:tcPr>
                  <w:tcW w:w="1583" w:type="dxa"/>
                </w:tcPr>
                <w:p w14:paraId="23C784EE" w14:textId="77777777" w:rsidR="001D71D0" w:rsidRDefault="001D71D0">
                  <w:pPr>
                    <w:spacing w:before="0" w:after="0" w:line="240" w:lineRule="auto"/>
                    <w:jc w:val="center"/>
                  </w:pPr>
                </w:p>
              </w:tc>
              <w:tc>
                <w:tcPr>
                  <w:tcW w:w="673" w:type="dxa"/>
                  <w:shd w:val="clear" w:color="auto" w:fill="auto"/>
                </w:tcPr>
                <w:p w14:paraId="38435828" w14:textId="77777777" w:rsidR="001D71D0" w:rsidRDefault="001D71D0">
                  <w:pPr>
                    <w:spacing w:before="0" w:after="0" w:line="240" w:lineRule="auto"/>
                    <w:jc w:val="center"/>
                  </w:pPr>
                </w:p>
              </w:tc>
              <w:tc>
                <w:tcPr>
                  <w:tcW w:w="1370" w:type="dxa"/>
                  <w:shd w:val="clear" w:color="auto" w:fill="F2F2F2" w:themeFill="background1" w:themeFillShade="F2"/>
                </w:tcPr>
                <w:p w14:paraId="0A99CB21" w14:textId="77777777" w:rsidR="001D71D0" w:rsidRDefault="00000000">
                  <w:pPr>
                    <w:spacing w:before="0" w:after="0" w:line="240" w:lineRule="auto"/>
                    <w:jc w:val="center"/>
                  </w:pPr>
                  <w:r>
                    <w:t>Outdoor LOS measured</w:t>
                  </w:r>
                </w:p>
              </w:tc>
              <w:tc>
                <w:tcPr>
                  <w:tcW w:w="1381" w:type="dxa"/>
                  <w:shd w:val="clear" w:color="auto" w:fill="F2F2F2" w:themeFill="background1" w:themeFillShade="F2"/>
                </w:tcPr>
                <w:p w14:paraId="4912673C" w14:textId="77777777" w:rsidR="001D71D0" w:rsidRDefault="00000000">
                  <w:pPr>
                    <w:spacing w:before="0" w:after="0" w:line="240" w:lineRule="auto"/>
                    <w:jc w:val="center"/>
                  </w:pPr>
                  <w:r>
                    <w:t>UMi LOS 38.901</w:t>
                  </w:r>
                </w:p>
              </w:tc>
              <w:tc>
                <w:tcPr>
                  <w:tcW w:w="1443" w:type="dxa"/>
                  <w:shd w:val="clear" w:color="auto" w:fill="F2F2F2" w:themeFill="background1" w:themeFillShade="F2"/>
                </w:tcPr>
                <w:p w14:paraId="620F561E" w14:textId="77777777" w:rsidR="001D71D0" w:rsidRDefault="00000000">
                  <w:pPr>
                    <w:spacing w:before="0" w:after="0" w:line="240" w:lineRule="auto"/>
                    <w:jc w:val="center"/>
                  </w:pPr>
                  <w:r>
                    <w:t>Outdoor NLOS measured</w:t>
                  </w:r>
                </w:p>
              </w:tc>
              <w:tc>
                <w:tcPr>
                  <w:tcW w:w="1437" w:type="dxa"/>
                  <w:shd w:val="clear" w:color="auto" w:fill="F2F2F2" w:themeFill="background1" w:themeFillShade="F2"/>
                </w:tcPr>
                <w:p w14:paraId="01679744" w14:textId="77777777" w:rsidR="001D71D0" w:rsidRDefault="00000000">
                  <w:pPr>
                    <w:spacing w:before="0" w:after="0" w:line="240" w:lineRule="auto"/>
                    <w:jc w:val="center"/>
                  </w:pPr>
                  <w:r>
                    <w:t>UMi NLOS 38.901</w:t>
                  </w:r>
                </w:p>
              </w:tc>
            </w:tr>
            <w:tr w:rsidR="001D71D0" w14:paraId="3A239177" w14:textId="77777777">
              <w:trPr>
                <w:trHeight w:val="256"/>
              </w:trPr>
              <w:tc>
                <w:tcPr>
                  <w:tcW w:w="1583" w:type="dxa"/>
                  <w:shd w:val="clear" w:color="auto" w:fill="F2F2F2" w:themeFill="background1" w:themeFillShade="F2"/>
                </w:tcPr>
                <w:p w14:paraId="16635582" w14:textId="77777777" w:rsidR="001D71D0" w:rsidRDefault="00000000">
                  <w:pPr>
                    <w:spacing w:before="0" w:after="0" w:line="240" w:lineRule="auto"/>
                    <w:jc w:val="center"/>
                  </w:pPr>
                  <w:r>
                    <w:t># of paths</w:t>
                  </w:r>
                </w:p>
              </w:tc>
              <w:tc>
                <w:tcPr>
                  <w:tcW w:w="673" w:type="dxa"/>
                </w:tcPr>
                <w:p w14:paraId="7BD4123F" w14:textId="77777777" w:rsidR="001D71D0" w:rsidRDefault="00000000">
                  <w:pPr>
                    <w:spacing w:before="0" w:after="0" w:line="240" w:lineRule="auto"/>
                    <w:jc w:val="center"/>
                  </w:pPr>
                  <w:r>
                    <w:rPr>
                      <w:rFonts w:eastAsia="Symbol"/>
                    </w:rPr>
                    <w:t>m</w:t>
                  </w:r>
                </w:p>
              </w:tc>
              <w:tc>
                <w:tcPr>
                  <w:tcW w:w="1370" w:type="dxa"/>
                  <w:vAlign w:val="center"/>
                </w:tcPr>
                <w:p w14:paraId="11CCF9AB" w14:textId="77777777" w:rsidR="001D71D0" w:rsidRDefault="00000000">
                  <w:pPr>
                    <w:spacing w:before="0" w:after="0" w:line="240" w:lineRule="auto"/>
                    <w:jc w:val="center"/>
                  </w:pPr>
                  <w:r>
                    <w:t>36.5</w:t>
                  </w:r>
                </w:p>
              </w:tc>
              <w:tc>
                <w:tcPr>
                  <w:tcW w:w="1381" w:type="dxa"/>
                  <w:vAlign w:val="center"/>
                </w:tcPr>
                <w:p w14:paraId="7F92D57B" w14:textId="77777777" w:rsidR="001D71D0" w:rsidRDefault="00000000">
                  <w:pPr>
                    <w:spacing w:before="0" w:after="0" w:line="240" w:lineRule="auto"/>
                    <w:jc w:val="center"/>
                  </w:pPr>
                  <w:r>
                    <w:t>(12 clusters)</w:t>
                  </w:r>
                </w:p>
              </w:tc>
              <w:tc>
                <w:tcPr>
                  <w:tcW w:w="1443" w:type="dxa"/>
                  <w:vAlign w:val="center"/>
                </w:tcPr>
                <w:p w14:paraId="3F14D103" w14:textId="77777777" w:rsidR="001D71D0" w:rsidRDefault="00000000">
                  <w:pPr>
                    <w:spacing w:before="0" w:after="0" w:line="240" w:lineRule="auto"/>
                    <w:jc w:val="center"/>
                  </w:pPr>
                  <w:r>
                    <w:t>13.6</w:t>
                  </w:r>
                </w:p>
              </w:tc>
              <w:tc>
                <w:tcPr>
                  <w:tcW w:w="1437" w:type="dxa"/>
                  <w:vAlign w:val="center"/>
                </w:tcPr>
                <w:p w14:paraId="1CA32733" w14:textId="77777777" w:rsidR="001D71D0" w:rsidRDefault="00000000">
                  <w:pPr>
                    <w:spacing w:before="0" w:after="0" w:line="240" w:lineRule="auto"/>
                    <w:jc w:val="center"/>
                  </w:pPr>
                  <w:r>
                    <w:t>(19 clusters)</w:t>
                  </w:r>
                </w:p>
              </w:tc>
            </w:tr>
            <w:tr w:rsidR="001D71D0" w14:paraId="45FDE5B7" w14:textId="77777777">
              <w:trPr>
                <w:trHeight w:val="265"/>
              </w:trPr>
              <w:tc>
                <w:tcPr>
                  <w:tcW w:w="1583" w:type="dxa"/>
                  <w:shd w:val="clear" w:color="auto" w:fill="F2F2F2" w:themeFill="background1" w:themeFillShade="F2"/>
                </w:tcPr>
                <w:p w14:paraId="01905614" w14:textId="77777777" w:rsidR="001D71D0" w:rsidRDefault="001D71D0">
                  <w:pPr>
                    <w:spacing w:before="0" w:after="0" w:line="240" w:lineRule="auto"/>
                    <w:jc w:val="center"/>
                  </w:pPr>
                </w:p>
              </w:tc>
              <w:tc>
                <w:tcPr>
                  <w:tcW w:w="673" w:type="dxa"/>
                </w:tcPr>
                <w:p w14:paraId="1942FA8F" w14:textId="77777777" w:rsidR="001D71D0" w:rsidRDefault="00000000">
                  <w:pPr>
                    <w:spacing w:before="0" w:after="0" w:line="240" w:lineRule="auto"/>
                    <w:jc w:val="center"/>
                  </w:pPr>
                  <w:r>
                    <w:rPr>
                      <w:rFonts w:eastAsia="Symbol"/>
                    </w:rPr>
                    <w:t>s</w:t>
                  </w:r>
                </w:p>
              </w:tc>
              <w:tc>
                <w:tcPr>
                  <w:tcW w:w="1370" w:type="dxa"/>
                  <w:vAlign w:val="center"/>
                </w:tcPr>
                <w:p w14:paraId="399309C1" w14:textId="77777777" w:rsidR="001D71D0" w:rsidRDefault="00000000">
                  <w:pPr>
                    <w:spacing w:before="0" w:after="0" w:line="240" w:lineRule="auto"/>
                    <w:jc w:val="center"/>
                  </w:pPr>
                  <w:r>
                    <w:t>15.7</w:t>
                  </w:r>
                </w:p>
              </w:tc>
              <w:tc>
                <w:tcPr>
                  <w:tcW w:w="1381" w:type="dxa"/>
                  <w:vAlign w:val="center"/>
                </w:tcPr>
                <w:p w14:paraId="58EA133B" w14:textId="77777777" w:rsidR="001D71D0" w:rsidRDefault="00000000">
                  <w:pPr>
                    <w:spacing w:before="0" w:after="0" w:line="240" w:lineRule="auto"/>
                    <w:jc w:val="center"/>
                  </w:pPr>
                  <w:r>
                    <w:t>-</w:t>
                  </w:r>
                </w:p>
              </w:tc>
              <w:tc>
                <w:tcPr>
                  <w:tcW w:w="1443" w:type="dxa"/>
                  <w:vAlign w:val="center"/>
                </w:tcPr>
                <w:p w14:paraId="26F0A610" w14:textId="77777777" w:rsidR="001D71D0" w:rsidRDefault="00000000">
                  <w:pPr>
                    <w:spacing w:before="0" w:after="0" w:line="240" w:lineRule="auto"/>
                    <w:jc w:val="center"/>
                  </w:pPr>
                  <w:r>
                    <w:t>13.6</w:t>
                  </w:r>
                </w:p>
              </w:tc>
              <w:tc>
                <w:tcPr>
                  <w:tcW w:w="1437" w:type="dxa"/>
                  <w:vAlign w:val="center"/>
                </w:tcPr>
                <w:p w14:paraId="791F6F4D" w14:textId="77777777" w:rsidR="001D71D0" w:rsidRDefault="00000000">
                  <w:pPr>
                    <w:spacing w:before="0" w:after="0" w:line="240" w:lineRule="auto"/>
                    <w:jc w:val="center"/>
                  </w:pPr>
                  <w:r>
                    <w:t>-</w:t>
                  </w:r>
                </w:p>
              </w:tc>
            </w:tr>
            <w:tr w:rsidR="001D71D0" w14:paraId="2293F67D" w14:textId="77777777">
              <w:trPr>
                <w:trHeight w:val="256"/>
              </w:trPr>
              <w:tc>
                <w:tcPr>
                  <w:tcW w:w="1583" w:type="dxa"/>
                  <w:shd w:val="clear" w:color="auto" w:fill="F2F2F2" w:themeFill="background1" w:themeFillShade="F2"/>
                </w:tcPr>
                <w:p w14:paraId="38628A5A" w14:textId="77777777" w:rsidR="001D71D0" w:rsidRDefault="00000000">
                  <w:pPr>
                    <w:spacing w:before="0" w:after="0" w:line="240" w:lineRule="auto"/>
                    <w:jc w:val="center"/>
                  </w:pPr>
                  <w:r>
                    <w:t>Delay spread [ns]</w:t>
                  </w:r>
                </w:p>
              </w:tc>
              <w:tc>
                <w:tcPr>
                  <w:tcW w:w="673" w:type="dxa"/>
                </w:tcPr>
                <w:p w14:paraId="3762759D" w14:textId="77777777" w:rsidR="001D71D0" w:rsidRDefault="00000000">
                  <w:pPr>
                    <w:spacing w:before="0" w:after="0" w:line="240" w:lineRule="auto"/>
                    <w:jc w:val="center"/>
                  </w:pPr>
                  <w:r>
                    <w:rPr>
                      <w:rFonts w:eastAsia="Symbol"/>
                    </w:rPr>
                    <w:t>m</w:t>
                  </w:r>
                </w:p>
              </w:tc>
              <w:tc>
                <w:tcPr>
                  <w:tcW w:w="1370" w:type="dxa"/>
                  <w:vAlign w:val="center"/>
                </w:tcPr>
                <w:p w14:paraId="5746D67C" w14:textId="77777777" w:rsidR="001D71D0" w:rsidRDefault="00000000">
                  <w:pPr>
                    <w:spacing w:before="0" w:after="0" w:line="240" w:lineRule="auto"/>
                    <w:jc w:val="center"/>
                  </w:pPr>
                  <w:r>
                    <w:t>20.2</w:t>
                  </w:r>
                </w:p>
              </w:tc>
              <w:tc>
                <w:tcPr>
                  <w:tcW w:w="1381" w:type="dxa"/>
                  <w:vAlign w:val="center"/>
                </w:tcPr>
                <w:p w14:paraId="539F33B4" w14:textId="77777777" w:rsidR="001D71D0" w:rsidRDefault="00000000">
                  <w:pPr>
                    <w:spacing w:before="0" w:after="0" w:line="240" w:lineRule="auto"/>
                    <w:jc w:val="center"/>
                  </w:pPr>
                  <w:r>
                    <w:t>59.7</w:t>
                  </w:r>
                </w:p>
              </w:tc>
              <w:tc>
                <w:tcPr>
                  <w:tcW w:w="1443" w:type="dxa"/>
                  <w:vAlign w:val="center"/>
                </w:tcPr>
                <w:p w14:paraId="1D8F665F" w14:textId="77777777" w:rsidR="001D71D0" w:rsidRDefault="00000000">
                  <w:pPr>
                    <w:spacing w:before="0" w:after="0" w:line="240" w:lineRule="auto"/>
                    <w:jc w:val="center"/>
                  </w:pPr>
                  <w:r>
                    <w:t>30.5</w:t>
                  </w:r>
                </w:p>
              </w:tc>
              <w:tc>
                <w:tcPr>
                  <w:tcW w:w="1437" w:type="dxa"/>
                  <w:vAlign w:val="center"/>
                </w:tcPr>
                <w:p w14:paraId="21570628" w14:textId="77777777" w:rsidR="001D71D0" w:rsidRDefault="00000000">
                  <w:pPr>
                    <w:spacing w:before="0" w:after="0" w:line="240" w:lineRule="auto"/>
                    <w:jc w:val="center"/>
                  </w:pPr>
                  <w:r>
                    <w:t>140.1</w:t>
                  </w:r>
                </w:p>
              </w:tc>
            </w:tr>
            <w:tr w:rsidR="001D71D0" w14:paraId="1B90D081" w14:textId="77777777">
              <w:trPr>
                <w:trHeight w:val="256"/>
              </w:trPr>
              <w:tc>
                <w:tcPr>
                  <w:tcW w:w="1583" w:type="dxa"/>
                  <w:shd w:val="clear" w:color="auto" w:fill="F2F2F2" w:themeFill="background1" w:themeFillShade="F2"/>
                </w:tcPr>
                <w:p w14:paraId="2163D79A" w14:textId="77777777" w:rsidR="001D71D0" w:rsidRDefault="001D71D0">
                  <w:pPr>
                    <w:spacing w:before="0" w:after="0" w:line="240" w:lineRule="auto"/>
                    <w:jc w:val="center"/>
                  </w:pPr>
                </w:p>
              </w:tc>
              <w:tc>
                <w:tcPr>
                  <w:tcW w:w="673" w:type="dxa"/>
                </w:tcPr>
                <w:p w14:paraId="0E52FFA5" w14:textId="77777777" w:rsidR="001D71D0" w:rsidRDefault="00000000">
                  <w:pPr>
                    <w:spacing w:before="0" w:after="0" w:line="240" w:lineRule="auto"/>
                    <w:jc w:val="center"/>
                  </w:pPr>
                  <w:r>
                    <w:rPr>
                      <w:rFonts w:eastAsia="Symbol"/>
                    </w:rPr>
                    <w:t>s</w:t>
                  </w:r>
                </w:p>
              </w:tc>
              <w:tc>
                <w:tcPr>
                  <w:tcW w:w="1370" w:type="dxa"/>
                  <w:vAlign w:val="center"/>
                </w:tcPr>
                <w:p w14:paraId="21262879" w14:textId="77777777" w:rsidR="001D71D0" w:rsidRDefault="00000000">
                  <w:pPr>
                    <w:spacing w:before="0" w:after="0" w:line="240" w:lineRule="auto"/>
                    <w:jc w:val="center"/>
                  </w:pPr>
                  <w:r>
                    <w:t>15.2</w:t>
                  </w:r>
                </w:p>
              </w:tc>
              <w:tc>
                <w:tcPr>
                  <w:tcW w:w="1381" w:type="dxa"/>
                  <w:vAlign w:val="center"/>
                </w:tcPr>
                <w:p w14:paraId="4FEB6107" w14:textId="77777777" w:rsidR="001D71D0" w:rsidRDefault="00000000">
                  <w:pPr>
                    <w:spacing w:before="0" w:after="0" w:line="240" w:lineRule="auto"/>
                    <w:jc w:val="center"/>
                  </w:pPr>
                  <w:r>
                    <w:t>63.9</w:t>
                  </w:r>
                </w:p>
              </w:tc>
              <w:tc>
                <w:tcPr>
                  <w:tcW w:w="1443" w:type="dxa"/>
                  <w:vAlign w:val="center"/>
                </w:tcPr>
                <w:p w14:paraId="13F636CB" w14:textId="77777777" w:rsidR="001D71D0" w:rsidRDefault="00000000">
                  <w:pPr>
                    <w:spacing w:before="0" w:after="0" w:line="240" w:lineRule="auto"/>
                    <w:jc w:val="center"/>
                  </w:pPr>
                  <w:r>
                    <w:t>29.5</w:t>
                  </w:r>
                </w:p>
              </w:tc>
              <w:tc>
                <w:tcPr>
                  <w:tcW w:w="1437" w:type="dxa"/>
                  <w:vAlign w:val="center"/>
                </w:tcPr>
                <w:p w14:paraId="67A0B6C7" w14:textId="77777777" w:rsidR="001D71D0" w:rsidRDefault="00000000">
                  <w:pPr>
                    <w:spacing w:before="0" w:after="0" w:line="240" w:lineRule="auto"/>
                    <w:jc w:val="center"/>
                  </w:pPr>
                  <w:r>
                    <w:t>193.0</w:t>
                  </w:r>
                </w:p>
              </w:tc>
            </w:tr>
          </w:tbl>
          <w:p w14:paraId="1D9BA108" w14:textId="77777777" w:rsidR="001D71D0" w:rsidRDefault="001D71D0">
            <w:pPr>
              <w:pStyle w:val="Caption"/>
              <w:keepNext/>
              <w:spacing w:before="0" w:after="0" w:line="240" w:lineRule="auto"/>
              <w:rPr>
                <w:b w:val="0"/>
                <w:bCs w:val="0"/>
                <w:sz w:val="20"/>
                <w:szCs w:val="20"/>
              </w:rPr>
            </w:pPr>
          </w:p>
        </w:tc>
      </w:tr>
      <w:tr w:rsidR="001D71D0" w14:paraId="6FF1B7FD" w14:textId="77777777">
        <w:tc>
          <w:tcPr>
            <w:tcW w:w="1885" w:type="dxa"/>
            <w:vAlign w:val="center"/>
          </w:tcPr>
          <w:p w14:paraId="48485F80" w14:textId="77777777" w:rsidR="001D71D0" w:rsidRDefault="00000000">
            <w:pPr>
              <w:spacing w:before="0" w:after="0" w:line="240" w:lineRule="auto"/>
            </w:pPr>
            <w:r>
              <w:t>[17] AT&amp;T</w:t>
            </w:r>
          </w:p>
        </w:tc>
        <w:tc>
          <w:tcPr>
            <w:tcW w:w="8730" w:type="dxa"/>
            <w:vAlign w:val="center"/>
          </w:tcPr>
          <w:p w14:paraId="1B8484E6" w14:textId="77777777" w:rsidR="001D71D0"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45EB2566" w14:textId="77777777" w:rsidR="001D71D0" w:rsidRDefault="001D71D0">
            <w:pPr>
              <w:spacing w:before="0" w:after="0" w:line="240" w:lineRule="auto"/>
            </w:pPr>
          </w:p>
          <w:p w14:paraId="69069C95" w14:textId="77777777" w:rsidR="001D71D0"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3DB1FADD" w14:textId="77777777" w:rsidR="001D71D0" w:rsidRDefault="001D71D0">
            <w:pPr>
              <w:spacing w:before="0" w:after="0" w:line="240" w:lineRule="auto"/>
              <w:rPr>
                <w:lang w:val="en-GB"/>
              </w:rPr>
            </w:pPr>
          </w:p>
        </w:tc>
      </w:tr>
    </w:tbl>
    <w:p w14:paraId="272C5E98" w14:textId="77777777" w:rsidR="001D71D0" w:rsidRDefault="001D71D0">
      <w:pPr>
        <w:pStyle w:val="BodyText"/>
        <w:spacing w:after="0"/>
        <w:rPr>
          <w:rFonts w:ascii="Times New Roman" w:eastAsiaTheme="minorEastAsia" w:hAnsi="Times New Roman"/>
          <w:szCs w:val="20"/>
          <w:lang w:eastAsia="ko-KR"/>
        </w:rPr>
      </w:pPr>
    </w:p>
    <w:p w14:paraId="6C35C675" w14:textId="77777777" w:rsidR="001D71D0" w:rsidRDefault="001D71D0">
      <w:pPr>
        <w:pStyle w:val="BodyText"/>
        <w:spacing w:after="0"/>
        <w:rPr>
          <w:rFonts w:ascii="Times New Roman" w:eastAsiaTheme="minorEastAsia" w:hAnsi="Times New Roman"/>
          <w:szCs w:val="20"/>
          <w:lang w:eastAsia="ko-KR"/>
        </w:rPr>
      </w:pPr>
    </w:p>
    <w:p w14:paraId="660B5D27" w14:textId="77777777" w:rsidR="001D71D0" w:rsidRDefault="00000000">
      <w:pPr>
        <w:pStyle w:val="Heading4"/>
        <w:rPr>
          <w:rFonts w:eastAsia="SimSun"/>
          <w:lang w:eastAsia="zh-CN"/>
        </w:rPr>
      </w:pPr>
      <w:r>
        <w:rPr>
          <w:rFonts w:eastAsia="SimSun"/>
          <w:lang w:eastAsia="zh-CN"/>
        </w:rPr>
        <w:t>Summary of Issues</w:t>
      </w:r>
    </w:p>
    <w:p w14:paraId="5D019B86"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21B85546"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37AC1FF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61542AA3"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 Keysight, Intel)</w:t>
      </w:r>
    </w:p>
    <w:p w14:paraId="74F4A779"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68C9BB40"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1E216E7A"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980B33"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7AF264F0"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40173AFB"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563E8952" w14:textId="77777777" w:rsidR="001D71D0" w:rsidRDefault="001D71D0">
      <w:pPr>
        <w:pStyle w:val="BodyText"/>
        <w:spacing w:after="0"/>
        <w:rPr>
          <w:rFonts w:ascii="Times New Roman" w:eastAsiaTheme="minorEastAsia" w:hAnsi="Times New Roman"/>
          <w:szCs w:val="20"/>
          <w:lang w:eastAsia="ko-KR"/>
        </w:rPr>
      </w:pPr>
    </w:p>
    <w:p w14:paraId="3826FC5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4AAB3826" w14:textId="77777777" w:rsidR="001D71D0"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 NLOS (Huawei, Sharp)</w:t>
      </w:r>
    </w:p>
    <w:p w14:paraId="2595D988" w14:textId="77777777" w:rsidR="001D71D0"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00C6F414" w14:textId="77777777" w:rsidR="001D71D0"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6B8E432F" w14:textId="77777777" w:rsidR="001D71D0" w:rsidRDefault="001D71D0">
      <w:pPr>
        <w:pStyle w:val="BodyText"/>
        <w:spacing w:after="0"/>
        <w:rPr>
          <w:rFonts w:ascii="Times New Roman" w:eastAsiaTheme="minorEastAsia" w:hAnsi="Times New Roman"/>
          <w:szCs w:val="20"/>
          <w:lang w:eastAsia="ko-KR"/>
        </w:rPr>
      </w:pPr>
    </w:p>
    <w:p w14:paraId="4BB44A73" w14:textId="77777777" w:rsidR="001D71D0" w:rsidRDefault="001D71D0">
      <w:pPr>
        <w:pStyle w:val="BodyText"/>
        <w:spacing w:after="0"/>
        <w:rPr>
          <w:rFonts w:ascii="Times New Roman" w:eastAsiaTheme="minorEastAsia" w:hAnsi="Times New Roman"/>
          <w:szCs w:val="20"/>
          <w:lang w:eastAsia="ko-KR"/>
        </w:rPr>
      </w:pPr>
    </w:p>
    <w:p w14:paraId="5E99040E"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2F3D649B"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14947C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353835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45E2AFF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24849CC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E7E3052"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1A10609B"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0156D13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AA5A3B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3F878BA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4E05BD5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4D3CADF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2BEB630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043E702"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4801DFD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AF40F3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FF8CBB5" w14:textId="77777777" w:rsidR="001D71D0" w:rsidRDefault="001D71D0">
      <w:pPr>
        <w:pStyle w:val="BodyText"/>
        <w:spacing w:after="0"/>
        <w:rPr>
          <w:rFonts w:ascii="Times New Roman" w:eastAsiaTheme="minorEastAsia" w:hAnsi="Times New Roman"/>
          <w:szCs w:val="20"/>
          <w:lang w:eastAsia="ko-KR"/>
        </w:rPr>
      </w:pPr>
    </w:p>
    <w:p w14:paraId="16ABBBF8"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556CB1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DB9514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4970AFB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0311067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3F321C6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LOS/NLOS, </w:t>
      </w:r>
    </w:p>
    <w:p w14:paraId="0077BFF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0D0B06A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7B09D09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293F321"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40E318F9"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6341D61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6FBEC45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047FEA5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3A4EF60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241819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2615AB9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2865887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5A322E2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52225D79" w14:textId="77777777" w:rsidR="001D71D0" w:rsidRDefault="001D71D0">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1D71D0" w14:paraId="042CCA72"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8BEBB" w14:textId="77777777" w:rsidR="001D71D0"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9C242"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E2BE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713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6E85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1D71D0" w14:paraId="3950F980"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F33A8" w14:textId="77777777" w:rsidR="001D71D0" w:rsidRDefault="001D71D0">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D8F5E" w14:textId="77777777" w:rsidR="001D71D0"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1F31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7D9C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A7D0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AAE2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74A9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5161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E243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1D71D0" w14:paraId="56079607"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065F6" w14:textId="77777777" w:rsidR="001D71D0" w:rsidRDefault="001D71D0">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483A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A9BA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2C35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CC0BE"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AEE3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1D93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640D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0EC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A3CA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6EA5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9645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C7D0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490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B7E5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9A1D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2D30D"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1D71D0" w14:paraId="6714772F"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3717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10F5DEA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B1AC3"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7EEE74D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D06542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6D7E8A4"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7404881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6CE589C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3CE3BD1C"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7DAB3F7"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6C36C79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C9318C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229B9E6"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5CD63DB"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7C7DF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59FA0A95" w14:textId="77777777" w:rsidR="001D71D0"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6874CE64" w14:textId="77777777" w:rsidR="001D71D0"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641ED17B" w14:textId="77777777" w:rsidR="001D71D0"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D573EE4" w14:textId="77777777" w:rsidR="001D71D0" w:rsidRDefault="00000000">
            <w:pPr>
              <w:pStyle w:val="B10"/>
              <w:keepNext/>
              <w:widowControl w:val="0"/>
              <w:spacing w:before="0" w:after="0" w:line="240" w:lineRule="auto"/>
              <w:ind w:left="0" w:firstLine="0"/>
              <w:jc w:val="center"/>
              <w:rPr>
                <w:sz w:val="10"/>
                <w:szCs w:val="10"/>
              </w:rPr>
            </w:pPr>
            <w:r>
              <w:rPr>
                <w:sz w:val="10"/>
                <w:szCs w:val="10"/>
              </w:rPr>
              <w:t>-7.12</w:t>
            </w:r>
          </w:p>
        </w:tc>
      </w:tr>
      <w:tr w:rsidR="001D71D0" w14:paraId="197D268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D356C"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7209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5B59143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69955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493F5A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B435AC9"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21FEB26E"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30FDE8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52D8E69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6121660"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5EF1489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97A183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C00475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1BD4EB1"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5680825D" w14:textId="77777777" w:rsidR="001D71D0"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1B160E1E" w14:textId="77777777" w:rsidR="001D71D0"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382867B2"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11EE67E"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1D71D0" w14:paraId="46217FF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C9A3B" w14:textId="77777777" w:rsidR="001D71D0" w:rsidRDefault="001D71D0">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5B8D1" w14:textId="77777777" w:rsidR="001D71D0"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9BFF0E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388E87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64AF95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54B7B56"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3BC73CB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65718508"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4F097F76"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3A6BBFD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52AC4DA3"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72B4394"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11CC44AF"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64739EBA"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29D2567" w14:textId="77777777" w:rsidR="001D71D0"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21B0C679" w14:textId="77777777" w:rsidR="001D71D0"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15BAD292" w14:textId="77777777" w:rsidR="001D71D0"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3B2CF0DF" w14:textId="77777777" w:rsidR="001D71D0" w:rsidRDefault="00000000">
            <w:pPr>
              <w:pStyle w:val="B10"/>
              <w:keepNext/>
              <w:widowControl w:val="0"/>
              <w:spacing w:before="0" w:after="0" w:line="240" w:lineRule="auto"/>
              <w:ind w:left="0" w:firstLine="0"/>
              <w:jc w:val="center"/>
              <w:rPr>
                <w:sz w:val="10"/>
                <w:szCs w:val="10"/>
              </w:rPr>
            </w:pPr>
            <w:r>
              <w:rPr>
                <w:sz w:val="10"/>
                <w:szCs w:val="10"/>
              </w:rPr>
              <w:t>0.42</w:t>
            </w:r>
          </w:p>
        </w:tc>
      </w:tr>
    </w:tbl>
    <w:p w14:paraId="0E360DBB" w14:textId="77777777" w:rsidR="001D71D0" w:rsidRDefault="001D71D0">
      <w:pPr>
        <w:pStyle w:val="BodyText"/>
        <w:spacing w:after="0"/>
        <w:rPr>
          <w:rFonts w:ascii="Times New Roman" w:eastAsiaTheme="minorEastAsia" w:hAnsi="Times New Roman"/>
          <w:szCs w:val="20"/>
          <w:lang w:eastAsia="ko-KR"/>
        </w:rPr>
      </w:pPr>
    </w:p>
    <w:p w14:paraId="4AB975DB" w14:textId="77777777" w:rsidR="001D71D0" w:rsidRDefault="00000000">
      <w:pPr>
        <w:pStyle w:val="Heading4"/>
        <w:rPr>
          <w:rFonts w:eastAsia="SimSun"/>
          <w:lang w:eastAsia="zh-CN"/>
        </w:rPr>
      </w:pPr>
      <w:r>
        <w:rPr>
          <w:rFonts w:eastAsia="SimSun"/>
          <w:lang w:eastAsia="zh-CN"/>
        </w:rPr>
        <w:t>Round #1 Discussion</w:t>
      </w:r>
    </w:p>
    <w:p w14:paraId="47EB31DE" w14:textId="77777777" w:rsidR="001D71D0"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1D71D0" w14:paraId="4949A865" w14:textId="77777777">
        <w:tc>
          <w:tcPr>
            <w:tcW w:w="1795" w:type="dxa"/>
            <w:shd w:val="clear" w:color="auto" w:fill="FBE4D5" w:themeFill="accent2" w:themeFillTint="33"/>
          </w:tcPr>
          <w:p w14:paraId="24E4ED4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D6FE8F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8FC1F2F" w14:textId="77777777">
        <w:tc>
          <w:tcPr>
            <w:tcW w:w="1795" w:type="dxa"/>
          </w:tcPr>
          <w:p w14:paraId="29CE01F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F2EEB7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260C736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46B2EB5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1D71D0" w14:paraId="5B5FD8D4" w14:textId="77777777">
        <w:tc>
          <w:tcPr>
            <w:tcW w:w="1795" w:type="dxa"/>
          </w:tcPr>
          <w:p w14:paraId="5B45241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6867447" w14:textId="77777777" w:rsidR="001D71D0"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6F278D2D" w14:textId="77777777" w:rsidR="001D71D0"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1D71D0" w14:paraId="2C1A86BA" w14:textId="77777777">
        <w:tc>
          <w:tcPr>
            <w:tcW w:w="1795" w:type="dxa"/>
          </w:tcPr>
          <w:p w14:paraId="070E22F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4614C4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63B8301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1D71D0" w14:paraId="15ADCCA8" w14:textId="77777777">
        <w:tc>
          <w:tcPr>
            <w:tcW w:w="1795" w:type="dxa"/>
          </w:tcPr>
          <w:p w14:paraId="10AF5E45"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2C04898"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1D71D0" w14:paraId="1151EAA1" w14:textId="77777777">
        <w:tc>
          <w:tcPr>
            <w:tcW w:w="1795" w:type="dxa"/>
          </w:tcPr>
          <w:p w14:paraId="47910FEA"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231C5768"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1D71D0" w14:paraId="79D6E21F" w14:textId="77777777">
        <w:tc>
          <w:tcPr>
            <w:tcW w:w="1795" w:type="dxa"/>
          </w:tcPr>
          <w:p w14:paraId="0EA2DEA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1944A767"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1D71D0" w14:paraId="4C1B0546" w14:textId="77777777">
        <w:tc>
          <w:tcPr>
            <w:tcW w:w="1795" w:type="dxa"/>
          </w:tcPr>
          <w:p w14:paraId="43ADB8F2"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7A9CF527"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7275BFD1" w14:textId="77777777" w:rsidR="001D71D0"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UMa LOS, and the measurement frequency for UMa is 13GHz rather than 12GHz. Furthermore, seems the result for UMi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2A4CAF49" w14:textId="77777777" w:rsidR="001D71D0" w:rsidRDefault="00000000">
            <w:pPr>
              <w:numPr>
                <w:ilvl w:val="0"/>
                <w:numId w:val="11"/>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5AED4ED2" w14:textId="77777777" w:rsidR="001D71D0" w:rsidRDefault="00000000">
            <w:pPr>
              <w:numPr>
                <w:ilvl w:val="1"/>
                <w:numId w:val="11"/>
              </w:numPr>
              <w:spacing w:before="0" w:after="0" w:line="240" w:lineRule="auto"/>
              <w:ind w:hanging="357"/>
              <w:rPr>
                <w:rFonts w:eastAsiaTheme="minorEastAsia"/>
                <w:lang w:eastAsia="ko-KR"/>
              </w:rPr>
            </w:pPr>
            <w:r>
              <w:rPr>
                <w:rFonts w:eastAsiaTheme="minorEastAsia"/>
                <w:lang w:eastAsia="ko-KR"/>
              </w:rPr>
              <w:t>UMi LOS</w:t>
            </w:r>
          </w:p>
          <w:p w14:paraId="5CF5BD2E"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5A678751" w14:textId="77777777" w:rsidR="001D71D0" w:rsidRDefault="00000000">
            <w:pPr>
              <w:numPr>
                <w:ilvl w:val="1"/>
                <w:numId w:val="11"/>
              </w:numPr>
              <w:spacing w:before="0" w:after="0" w:line="240" w:lineRule="auto"/>
              <w:ind w:hanging="357"/>
              <w:rPr>
                <w:rFonts w:eastAsiaTheme="minorEastAsia"/>
                <w:lang w:eastAsia="ko-KR"/>
              </w:rPr>
            </w:pPr>
            <w:r>
              <w:rPr>
                <w:rFonts w:eastAsiaTheme="minorEastAsia"/>
                <w:lang w:eastAsia="ko-KR"/>
              </w:rPr>
              <w:t>UMi NLOS</w:t>
            </w:r>
          </w:p>
          <w:p w14:paraId="50BF270F"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504A5539"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4EB43F54"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73EE4843" w14:textId="77777777" w:rsidR="001D71D0" w:rsidRDefault="00000000">
            <w:pPr>
              <w:numPr>
                <w:ilvl w:val="1"/>
                <w:numId w:val="11"/>
              </w:numPr>
              <w:spacing w:before="0" w:after="0" w:line="240" w:lineRule="auto"/>
              <w:ind w:hanging="357"/>
              <w:rPr>
                <w:rFonts w:eastAsiaTheme="minorEastAsia"/>
                <w:color w:val="FF0000"/>
                <w:lang w:eastAsia="ko-KR"/>
              </w:rPr>
            </w:pPr>
            <w:r>
              <w:rPr>
                <w:rFonts w:eastAsiaTheme="minorEastAsia"/>
                <w:color w:val="FF0000"/>
                <w:lang w:eastAsia="ko-KR"/>
              </w:rPr>
              <w:t>UMa LOS</w:t>
            </w:r>
          </w:p>
          <w:p w14:paraId="17572EE0" w14:textId="77777777" w:rsidR="001D71D0"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06ADF682" w14:textId="77777777" w:rsidR="001D71D0"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5AD6965E" w14:textId="77777777" w:rsidR="001D71D0" w:rsidRDefault="00000000">
            <w:pPr>
              <w:numPr>
                <w:ilvl w:val="1"/>
                <w:numId w:val="11"/>
              </w:numPr>
              <w:spacing w:before="0" w:after="0" w:line="240" w:lineRule="auto"/>
              <w:ind w:hanging="357"/>
              <w:rPr>
                <w:rFonts w:eastAsiaTheme="minorEastAsia"/>
                <w:lang w:eastAsia="ko-KR"/>
              </w:rPr>
            </w:pPr>
            <w:r>
              <w:rPr>
                <w:rFonts w:eastAsiaTheme="minorEastAsia"/>
                <w:lang w:eastAsia="ko-KR"/>
              </w:rPr>
              <w:t>UMa NLOS</w:t>
            </w:r>
          </w:p>
          <w:p w14:paraId="75537660"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1DF1461A" w14:textId="77777777" w:rsidR="001D71D0" w:rsidRDefault="00000000">
            <w:pPr>
              <w:numPr>
                <w:ilvl w:val="2"/>
                <w:numId w:val="11"/>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1D71D0" w14:paraId="6C11D9BF" w14:textId="77777777">
        <w:tc>
          <w:tcPr>
            <w:tcW w:w="1795" w:type="dxa"/>
          </w:tcPr>
          <w:p w14:paraId="43A6204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7301E9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3DB6741" w14:textId="77777777" w:rsidR="001D71D0" w:rsidRDefault="001D71D0">
      <w:pPr>
        <w:pStyle w:val="BodyText"/>
        <w:spacing w:after="0"/>
        <w:rPr>
          <w:rFonts w:ascii="Times New Roman" w:eastAsiaTheme="minorEastAsia" w:hAnsi="Times New Roman"/>
          <w:szCs w:val="20"/>
          <w:lang w:eastAsia="ko-KR"/>
        </w:rPr>
      </w:pPr>
    </w:p>
    <w:p w14:paraId="1314EDA0" w14:textId="77777777" w:rsidR="001D71D0" w:rsidRDefault="001D71D0">
      <w:pPr>
        <w:pStyle w:val="BodyText"/>
        <w:spacing w:after="0"/>
        <w:rPr>
          <w:rFonts w:ascii="Times New Roman" w:eastAsiaTheme="minorEastAsia" w:hAnsi="Times New Roman"/>
          <w:szCs w:val="20"/>
          <w:lang w:eastAsia="ko-KR"/>
        </w:rPr>
      </w:pPr>
    </w:p>
    <w:p w14:paraId="24ECD1C4" w14:textId="77777777" w:rsidR="001D71D0" w:rsidRDefault="00000000">
      <w:pPr>
        <w:pStyle w:val="Heading4"/>
        <w:rPr>
          <w:rFonts w:eastAsia="SimSun"/>
          <w:lang w:eastAsia="zh-CN"/>
        </w:rPr>
      </w:pPr>
      <w:r>
        <w:rPr>
          <w:rFonts w:eastAsia="SimSun"/>
          <w:lang w:eastAsia="zh-CN"/>
        </w:rPr>
        <w:t>Round #2 Discussion</w:t>
      </w:r>
    </w:p>
    <w:p w14:paraId="2C382059" w14:textId="77777777" w:rsidR="001D71D0" w:rsidRDefault="00000000">
      <w:pPr>
        <w:rPr>
          <w:lang w:val="en-GB" w:eastAsia="zh-CN"/>
        </w:rPr>
      </w:pPr>
      <w:r>
        <w:rPr>
          <w:lang w:val="en-GB" w:eastAsia="zh-CN"/>
        </w:rPr>
        <w:t>Please provide comments on issues regarding delay spread. Please provide comments on Proposal #2.3-1B.</w:t>
      </w:r>
    </w:p>
    <w:p w14:paraId="003DCF8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E4E1AD2"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567C26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2899E906"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338D4B8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E97EE7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35A3EBF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6CA097C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67EAC152"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Standard deviation of delay spread, frequency dependency aspects may need further study and validation</w:t>
      </w:r>
    </w:p>
    <w:p w14:paraId="34074A8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16C2A118"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43AAC1D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08DBA183"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6CCFE5D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7EB185B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7B633C5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90F538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4C049EF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85233CD" w14:textId="77777777" w:rsidR="001D71D0"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LOS</w:t>
      </w:r>
    </w:p>
    <w:p w14:paraId="349A3EC7"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eastAsiaTheme="minorEastAsia" w:hAnsi="Cambria Math"/>
          <w:color w:val="C00000"/>
          <w:lang w:eastAsia="ko-KR"/>
        </w:rPr>
        <w:t>⇒</w:t>
      </w:r>
      <w:r>
        <w:rPr>
          <w:rFonts w:eastAsiaTheme="minorEastAsia"/>
          <w:color w:val="C00000"/>
          <w:lang w:eastAsia="ko-KR"/>
        </w:rPr>
        <w:t xml:space="preserve"> -7.32</w:t>
      </w:r>
    </w:p>
    <w:p w14:paraId="1C672313"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eastAsiaTheme="minorEastAsia" w:hAnsi="Cambria Math"/>
          <w:color w:val="C00000"/>
          <w:lang w:eastAsia="ko-KR"/>
        </w:rPr>
        <w:t>⇒</w:t>
      </w:r>
      <w:r>
        <w:rPr>
          <w:rFonts w:eastAsiaTheme="minorEastAsia"/>
          <w:color w:val="C00000"/>
          <w:lang w:eastAsia="ko-KR"/>
        </w:rPr>
        <w:t xml:space="preserve"> -7.59</w:t>
      </w:r>
    </w:p>
    <w:p w14:paraId="3BB94E05" w14:textId="77777777" w:rsidR="001D71D0" w:rsidRDefault="00000000">
      <w:pPr>
        <w:numPr>
          <w:ilvl w:val="1"/>
          <w:numId w:val="11"/>
        </w:numPr>
        <w:spacing w:after="0" w:line="240" w:lineRule="auto"/>
        <w:ind w:hanging="357"/>
        <w:rPr>
          <w:rFonts w:eastAsiaTheme="minorEastAsia"/>
          <w:color w:val="C00000"/>
          <w:lang w:eastAsia="ko-KR"/>
        </w:rPr>
      </w:pPr>
      <w:r>
        <w:rPr>
          <w:rFonts w:eastAsiaTheme="minorEastAsia"/>
          <w:color w:val="C00000"/>
          <w:lang w:eastAsia="ko-KR"/>
        </w:rPr>
        <w:t>UMa NLOS</w:t>
      </w:r>
    </w:p>
    <w:p w14:paraId="4EF2DF8C"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eastAsiaTheme="minorEastAsia" w:hAnsi="Cambria Math"/>
          <w:color w:val="C00000"/>
          <w:lang w:eastAsia="ko-KR"/>
        </w:rPr>
        <w:t>⇒</w:t>
      </w:r>
      <w:r>
        <w:rPr>
          <w:rFonts w:eastAsiaTheme="minorEastAsia"/>
          <w:color w:val="C00000"/>
          <w:lang w:eastAsia="ko-KR"/>
        </w:rPr>
        <w:t xml:space="preserve"> -7.01</w:t>
      </w:r>
    </w:p>
    <w:p w14:paraId="5676CD82" w14:textId="77777777" w:rsidR="001D71D0"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eastAsiaTheme="minorEastAsia" w:hAnsi="Cambria Math"/>
          <w:color w:val="C00000"/>
          <w:lang w:eastAsia="ko-KR"/>
        </w:rPr>
        <w:t>⇒</w:t>
      </w:r>
      <w:r>
        <w:rPr>
          <w:rFonts w:eastAsiaTheme="minorEastAsia"/>
          <w:color w:val="C00000"/>
          <w:lang w:eastAsia="ko-KR"/>
        </w:rPr>
        <w:t xml:space="preserve"> -7.12</w:t>
      </w:r>
    </w:p>
    <w:p w14:paraId="26B6D14A" w14:textId="77777777" w:rsidR="001D71D0" w:rsidRDefault="001D71D0">
      <w:pPr>
        <w:rPr>
          <w:lang w:val="en-GB" w:eastAsia="zh-CN"/>
        </w:rPr>
      </w:pPr>
    </w:p>
    <w:p w14:paraId="4E87CE49" w14:textId="77777777" w:rsidR="001D71D0"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B01AE85"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A9102A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481F8E7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7DA873B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26C3E8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4DA85F7E" w14:textId="77777777" w:rsidR="001D71D0"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InH-Office LOS</w:t>
      </w:r>
    </w:p>
    <w:p w14:paraId="4F644E6C" w14:textId="77777777" w:rsidR="001D71D0" w:rsidRDefault="00000000">
      <w:pPr>
        <w:pStyle w:val="BodyText"/>
        <w:numPr>
          <w:ilvl w:val="3"/>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5621636B" w14:textId="77777777" w:rsidR="001D71D0"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UMa LOS/NLOS/O2I</w:t>
      </w:r>
    </w:p>
    <w:p w14:paraId="59EFE612" w14:textId="77777777" w:rsidR="001D71D0" w:rsidRDefault="00000000">
      <w:pPr>
        <w:pStyle w:val="BodyText"/>
        <w:numPr>
          <w:ilvl w:val="1"/>
          <w:numId w:val="11"/>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Preliminary </w:t>
      </w:r>
      <w:proofErr w:type="gramStart"/>
      <w:r>
        <w:rPr>
          <w:rFonts w:ascii="Times New Roman" w:eastAsiaTheme="minorEastAsia" w:hAnsi="Times New Roman"/>
          <w:strike/>
          <w:color w:val="FF0000"/>
          <w:szCs w:val="20"/>
          <w:lang w:eastAsia="ko-KR"/>
        </w:rPr>
        <w:t>study</w:t>
      </w:r>
      <w:proofErr w:type="gramEnd"/>
      <w:r>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Pr>
          <w:strike/>
          <w:color w:val="FF0000"/>
          <w:szCs w:val="20"/>
        </w:rPr>
        <w:t xml:space="preserve">study and validation </w:t>
      </w:r>
      <w:r>
        <w:rPr>
          <w:rFonts w:ascii="Times New Roman" w:eastAsiaTheme="minorEastAsia" w:hAnsi="Times New Roman"/>
          <w:strike/>
          <w:color w:val="FF0000"/>
          <w:szCs w:val="20"/>
          <w:lang w:eastAsia="ko-KR"/>
        </w:rPr>
        <w:t>is needed.</w:t>
      </w:r>
    </w:p>
    <w:p w14:paraId="635A3773"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170E1AB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13245D9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7528162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1DE74A1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4D110494"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20E9878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A00C66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4AC8CD30" w14:textId="77777777" w:rsidR="001D71D0" w:rsidRDefault="00000000">
      <w:pPr>
        <w:numPr>
          <w:ilvl w:val="1"/>
          <w:numId w:val="11"/>
        </w:numPr>
        <w:spacing w:after="0" w:line="240" w:lineRule="auto"/>
        <w:ind w:hanging="357"/>
        <w:rPr>
          <w:rFonts w:eastAsiaTheme="minorEastAsia"/>
          <w:lang w:eastAsia="ko-KR"/>
        </w:rPr>
      </w:pPr>
      <w:r>
        <w:rPr>
          <w:rFonts w:eastAsiaTheme="minorEastAsia"/>
          <w:lang w:eastAsia="ko-KR"/>
        </w:rPr>
        <w:t>UMa LOS</w:t>
      </w:r>
    </w:p>
    <w:p w14:paraId="14748DDF"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eastAsiaTheme="minorEastAsia" w:hAnsi="Cambria Math"/>
          <w:lang w:eastAsia="ko-KR"/>
        </w:rPr>
        <w:t>⇒</w:t>
      </w:r>
      <w:r>
        <w:rPr>
          <w:rFonts w:eastAsiaTheme="minorEastAsia"/>
          <w:lang w:eastAsia="ko-KR"/>
        </w:rPr>
        <w:t xml:space="preserve"> -7.32</w:t>
      </w:r>
    </w:p>
    <w:p w14:paraId="567358E9"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eastAsiaTheme="minorEastAsia" w:hAnsi="Cambria Math"/>
          <w:lang w:eastAsia="ko-KR"/>
        </w:rPr>
        <w:t>⇒</w:t>
      </w:r>
      <w:r>
        <w:rPr>
          <w:rFonts w:eastAsiaTheme="minorEastAsia"/>
          <w:lang w:eastAsia="ko-KR"/>
        </w:rPr>
        <w:t xml:space="preserve"> -7.59</w:t>
      </w:r>
    </w:p>
    <w:p w14:paraId="2226C5A0" w14:textId="77777777" w:rsidR="001D71D0" w:rsidRDefault="00000000">
      <w:pPr>
        <w:numPr>
          <w:ilvl w:val="1"/>
          <w:numId w:val="11"/>
        </w:numPr>
        <w:spacing w:after="0" w:line="240" w:lineRule="auto"/>
        <w:ind w:hanging="357"/>
        <w:rPr>
          <w:rFonts w:eastAsiaTheme="minorEastAsia"/>
          <w:lang w:eastAsia="ko-KR"/>
        </w:rPr>
      </w:pPr>
      <w:r>
        <w:rPr>
          <w:rFonts w:eastAsiaTheme="minorEastAsia"/>
          <w:lang w:eastAsia="ko-KR"/>
        </w:rPr>
        <w:t>UMa NLOS</w:t>
      </w:r>
    </w:p>
    <w:p w14:paraId="447862F1"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59788CE5" w14:textId="77777777" w:rsidR="001D71D0"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eastAsiaTheme="minorEastAsia" w:hAnsi="Cambria Math"/>
          <w:lang w:eastAsia="ko-KR"/>
        </w:rPr>
        <w:t>⇒</w:t>
      </w:r>
      <w:r>
        <w:rPr>
          <w:rFonts w:eastAsiaTheme="minorEastAsia"/>
          <w:lang w:eastAsia="ko-KR"/>
        </w:rPr>
        <w:t xml:space="preserve"> -7.12</w:t>
      </w:r>
    </w:p>
    <w:p w14:paraId="00C202C4" w14:textId="77777777" w:rsidR="001D71D0" w:rsidRDefault="001D71D0">
      <w:pPr>
        <w:pStyle w:val="BodyText"/>
        <w:spacing w:after="0"/>
        <w:rPr>
          <w:rFonts w:ascii="Times New Roman" w:eastAsiaTheme="minorEastAsia" w:hAnsi="Times New Roman"/>
          <w:szCs w:val="20"/>
          <w:lang w:eastAsia="ko-KR"/>
        </w:rPr>
      </w:pPr>
    </w:p>
    <w:p w14:paraId="2DF0B6F3" w14:textId="77777777" w:rsidR="001D71D0" w:rsidRDefault="001D71D0">
      <w:pPr>
        <w:pStyle w:val="BodyText"/>
        <w:spacing w:after="0"/>
        <w:rPr>
          <w:rFonts w:ascii="Times New Roman" w:eastAsiaTheme="minorEastAsia" w:hAnsi="Times New Roman"/>
          <w:szCs w:val="20"/>
          <w:lang w:eastAsia="ko-KR"/>
        </w:rPr>
      </w:pPr>
    </w:p>
    <w:p w14:paraId="06A76664"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5E09EFFF" w14:textId="77777777">
        <w:tc>
          <w:tcPr>
            <w:tcW w:w="1795" w:type="dxa"/>
            <w:shd w:val="clear" w:color="auto" w:fill="FBE4D5" w:themeFill="accent2" w:themeFillTint="33"/>
          </w:tcPr>
          <w:p w14:paraId="5F0FCEB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C798C57"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3456761C" w14:textId="77777777">
        <w:tc>
          <w:tcPr>
            <w:tcW w:w="1795" w:type="dxa"/>
          </w:tcPr>
          <w:p w14:paraId="3E48F65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01FF06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73FDF014" w14:textId="77777777" w:rsidR="001D71D0" w:rsidRDefault="001D71D0">
      <w:pPr>
        <w:pStyle w:val="BodyText"/>
        <w:spacing w:after="0"/>
        <w:rPr>
          <w:rFonts w:ascii="Times New Roman" w:eastAsiaTheme="minorEastAsia" w:hAnsi="Times New Roman"/>
          <w:szCs w:val="20"/>
          <w:lang w:eastAsia="ko-KR"/>
        </w:rPr>
      </w:pPr>
    </w:p>
    <w:p w14:paraId="6FF01C49" w14:textId="77777777" w:rsidR="001D71D0" w:rsidRDefault="001D71D0">
      <w:pPr>
        <w:pStyle w:val="BodyText"/>
        <w:spacing w:after="0"/>
        <w:rPr>
          <w:rFonts w:ascii="Times New Roman" w:eastAsiaTheme="minorEastAsia" w:hAnsi="Times New Roman"/>
          <w:szCs w:val="20"/>
          <w:lang w:eastAsia="ko-KR"/>
        </w:rPr>
      </w:pPr>
    </w:p>
    <w:p w14:paraId="697A0172" w14:textId="77777777" w:rsidR="001D71D0"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1D71D0" w14:paraId="623FB34C" w14:textId="77777777">
        <w:tc>
          <w:tcPr>
            <w:tcW w:w="1615" w:type="dxa"/>
            <w:shd w:val="clear" w:color="auto" w:fill="DEEAF6" w:themeFill="accent5" w:themeFillTint="33"/>
            <w:vAlign w:val="center"/>
          </w:tcPr>
          <w:p w14:paraId="08966608"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0CD4FECD"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2806C883" w14:textId="77777777">
        <w:tc>
          <w:tcPr>
            <w:tcW w:w="1615" w:type="dxa"/>
            <w:vAlign w:val="center"/>
          </w:tcPr>
          <w:p w14:paraId="40CE469F" w14:textId="77777777" w:rsidR="001D71D0" w:rsidRDefault="00000000">
            <w:pPr>
              <w:spacing w:before="0" w:after="0" w:line="240" w:lineRule="auto"/>
              <w:jc w:val="left"/>
            </w:pPr>
            <w:r>
              <w:t>[1] Huawei, HiSilicon</w:t>
            </w:r>
          </w:p>
        </w:tc>
        <w:tc>
          <w:tcPr>
            <w:tcW w:w="8682" w:type="dxa"/>
            <w:vAlign w:val="center"/>
          </w:tcPr>
          <w:p w14:paraId="44781DB3" w14:textId="77777777" w:rsidR="001D71D0"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1D71D0" w14:paraId="7741DE9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830FF" w14:textId="77777777" w:rsidR="001D71D0"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C7FB9"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CDB49"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55BC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DEBF5"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1D71D0" w14:paraId="261F463D"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5E0E3" w14:textId="77777777" w:rsidR="001D71D0" w:rsidRDefault="001D71D0">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1329E" w14:textId="77777777" w:rsidR="001D71D0" w:rsidRDefault="00000000">
                  <w:pPr>
                    <w:pStyle w:val="B10"/>
                    <w:keepNext/>
                    <w:widowControl w:val="0"/>
                    <w:spacing w:before="0" w:after="0" w:line="240" w:lineRule="auto"/>
                    <w:ind w:left="0" w:firstLineChars="100" w:firstLine="122"/>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F9C3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7872C"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9837F"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650D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725D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27CC3"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9182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1D71D0" w14:paraId="43EAF674"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657FF" w14:textId="77777777" w:rsidR="001D71D0" w:rsidRDefault="001D71D0">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A9033"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AE81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5B17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5DB2D"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628FC"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F2B0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1AEF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10468"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2CDBD"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BC23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5DFA4"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16A8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F74C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2287"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C45AC"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9ACE7"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1D71D0" w14:paraId="585697A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DA67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48E90E4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4D5B1"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1316A75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671F803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3E877BC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6EA35B8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0BFC122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60514B9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29CDCF8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79E2DB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6A4C21D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5BA171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4F14576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5A69A49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21DB3794" w14:textId="77777777" w:rsidR="001D71D0"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71EFE7A1" w14:textId="77777777" w:rsidR="001D71D0"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B95F48A" w14:textId="77777777" w:rsidR="001D71D0"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62D31EEF" w14:textId="77777777" w:rsidR="001D71D0" w:rsidRDefault="00000000">
                  <w:pPr>
                    <w:pStyle w:val="B10"/>
                    <w:keepNext/>
                    <w:widowControl w:val="0"/>
                    <w:spacing w:before="0" w:after="0" w:line="240" w:lineRule="auto"/>
                    <w:ind w:left="0" w:firstLine="0"/>
                    <w:jc w:val="center"/>
                    <w:rPr>
                      <w:sz w:val="12"/>
                      <w:szCs w:val="12"/>
                    </w:rPr>
                  </w:pPr>
                  <w:r>
                    <w:rPr>
                      <w:sz w:val="12"/>
                      <w:szCs w:val="12"/>
                    </w:rPr>
                    <w:t>1.25</w:t>
                  </w:r>
                </w:p>
              </w:tc>
            </w:tr>
            <w:tr w:rsidR="001D71D0" w14:paraId="44DD775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3EF68"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41C2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7BA01C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55E30CE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271E890"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66F3811A"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26ACA36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80598E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19C7EB1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259310B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15F55F9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01615AF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EEC265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1487218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1F1D5806" w14:textId="77777777" w:rsidR="001D71D0"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43C6AD91" w14:textId="77777777" w:rsidR="001D71D0"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37FD6B88" w14:textId="77777777" w:rsidR="001D71D0"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10130618" w14:textId="77777777" w:rsidR="001D71D0"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1D71D0" w14:paraId="75429B2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866BF"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AB04A"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47D9C6F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8B2175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333748B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AEE617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561DCDC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06CF48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7EEDF50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9DEBFE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4175B69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BEADAB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5BD5246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1AE2444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756349B6" w14:textId="77777777" w:rsidR="001D71D0"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7D0FC21A" w14:textId="77777777" w:rsidR="001D71D0"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60964A5E" w14:textId="77777777" w:rsidR="001D71D0"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00AFD9C9" w14:textId="77777777" w:rsidR="001D71D0" w:rsidRDefault="00000000">
                  <w:pPr>
                    <w:pStyle w:val="B10"/>
                    <w:keepNext/>
                    <w:widowControl w:val="0"/>
                    <w:spacing w:before="0" w:after="0" w:line="240" w:lineRule="auto"/>
                    <w:ind w:left="0" w:firstLine="0"/>
                    <w:jc w:val="center"/>
                    <w:rPr>
                      <w:sz w:val="12"/>
                      <w:szCs w:val="12"/>
                    </w:rPr>
                  </w:pPr>
                  <w:r>
                    <w:rPr>
                      <w:sz w:val="12"/>
                      <w:szCs w:val="12"/>
                    </w:rPr>
                    <w:t>0.3</w:t>
                  </w:r>
                </w:p>
              </w:tc>
            </w:tr>
            <w:tr w:rsidR="001D71D0" w14:paraId="479E7D1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63A2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7C319E1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AD3D7"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66ED9FC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4517190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2228719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049BA43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61F6FE4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5B86147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41CC83F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5DF011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5DCCA88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F6AF31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14FD0A0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4A76A9B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455A0FB9" w14:textId="77777777" w:rsidR="001D71D0"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B1A0D2A" w14:textId="77777777" w:rsidR="001D71D0"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2177DFBF"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ECF73E9"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7D1D14F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1FE8D"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F323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736AE1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37C18C1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1727F8C5"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37F49B2"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753B315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AE0C43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1BD4B50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4A31537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615BBD1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17730D4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33D12D6B"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7AC8266D"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6B772B84" w14:textId="77777777" w:rsidR="001D71D0"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5CD53D3" w14:textId="77777777" w:rsidR="001D71D0"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41159CA5"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5273B5B"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45AA131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9E16E"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A1E7C"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14407FF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097A2FC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2F87A13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14160A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4424AE3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4E3B865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5C9E66B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3D6640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12C81E3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223BC3E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69D736E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063234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764D13F6" w14:textId="77777777" w:rsidR="001D71D0"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603B4EA" w14:textId="77777777" w:rsidR="001D71D0"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57403020"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4832187"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048ACC8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ADAB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3D950F9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32843" w14:textId="77777777" w:rsidR="001D71D0"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4AC4C1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50F0A9B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3BAC69C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606331B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877105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BA07A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7DC3B6A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842241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7C6F6BE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598A9BA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3582851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B380C3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60393314" w14:textId="77777777" w:rsidR="001D71D0"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D6980C7" w14:textId="77777777" w:rsidR="001D71D0"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237E0519" w14:textId="77777777" w:rsidR="001D71D0"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34964967" w14:textId="77777777" w:rsidR="001D71D0" w:rsidRDefault="00000000">
                  <w:pPr>
                    <w:pStyle w:val="B10"/>
                    <w:keepNext/>
                    <w:widowControl w:val="0"/>
                    <w:spacing w:before="0" w:after="0" w:line="240" w:lineRule="auto"/>
                    <w:ind w:left="0" w:firstLine="0"/>
                    <w:jc w:val="center"/>
                    <w:rPr>
                      <w:sz w:val="12"/>
                      <w:szCs w:val="12"/>
                    </w:rPr>
                  </w:pPr>
                  <w:r>
                    <w:rPr>
                      <w:sz w:val="12"/>
                      <w:szCs w:val="12"/>
                    </w:rPr>
                    <w:t>0.83</w:t>
                  </w:r>
                </w:p>
              </w:tc>
            </w:tr>
            <w:tr w:rsidR="001D71D0" w14:paraId="594BEB8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56E9F"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1B53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2A919E3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2F6FE7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3015D4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1663892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90ED9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9F7869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57F2DBF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1AED8AC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25F15A9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72D477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5F1AAC2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1D4BB99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7D1C0376" w14:textId="77777777" w:rsidR="001D71D0"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6BDC0C0" w14:textId="77777777" w:rsidR="001D71D0"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28985B65" w14:textId="77777777" w:rsidR="001D71D0"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77F6FCC4" w14:textId="77777777" w:rsidR="001D71D0" w:rsidRDefault="00000000">
                  <w:pPr>
                    <w:pStyle w:val="B10"/>
                    <w:keepNext/>
                    <w:widowControl w:val="0"/>
                    <w:spacing w:before="0" w:after="0" w:line="240" w:lineRule="auto"/>
                    <w:ind w:left="0" w:firstLine="0"/>
                    <w:jc w:val="center"/>
                    <w:rPr>
                      <w:sz w:val="12"/>
                      <w:szCs w:val="12"/>
                    </w:rPr>
                  </w:pPr>
                  <w:r>
                    <w:rPr>
                      <w:sz w:val="12"/>
                      <w:szCs w:val="12"/>
                    </w:rPr>
                    <w:t>6.8</w:t>
                  </w:r>
                </w:p>
              </w:tc>
            </w:tr>
            <w:tr w:rsidR="001D71D0" w14:paraId="3CE8EDE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88645"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3DD30" w14:textId="77777777" w:rsidR="001D71D0"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40291EE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494558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49A2A17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7F19489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803AEF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05B096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F85651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B8378E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4DC0DD3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7AF3C83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7554F77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57A76CD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4D088798" w14:textId="77777777" w:rsidR="001D71D0"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B46B13A" w14:textId="77777777" w:rsidR="001D71D0"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4209E433" w14:textId="77777777" w:rsidR="001D71D0"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1084421C" w14:textId="77777777" w:rsidR="001D71D0" w:rsidRDefault="00000000">
                  <w:pPr>
                    <w:pStyle w:val="B10"/>
                    <w:keepNext/>
                    <w:widowControl w:val="0"/>
                    <w:spacing w:before="0" w:after="0" w:line="240" w:lineRule="auto"/>
                    <w:ind w:left="0" w:firstLine="0"/>
                    <w:jc w:val="center"/>
                    <w:rPr>
                      <w:sz w:val="12"/>
                      <w:szCs w:val="12"/>
                    </w:rPr>
                  </w:pPr>
                  <w:r>
                    <w:rPr>
                      <w:sz w:val="12"/>
                      <w:szCs w:val="12"/>
                    </w:rPr>
                    <w:t>0.35</w:t>
                  </w:r>
                </w:p>
              </w:tc>
            </w:tr>
            <w:tr w:rsidR="001D71D0" w14:paraId="7ED2C2E5"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ADC6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8E64B7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8D05F"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4F8E875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9EA91E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26EC5CC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4B1176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28DC096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1C61DB1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11DA71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199FF2A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282BB2B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F7451C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1C73033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34EEB0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59A9501" w14:textId="77777777" w:rsidR="001D71D0"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165302B6" w14:textId="77777777" w:rsidR="001D71D0"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099BC533"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7E8F383"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5AF1B7D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BBECE" w14:textId="77777777" w:rsidR="001D71D0" w:rsidRDefault="001D71D0">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3C92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9E9327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242C44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5670634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09CACC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59E0C7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1B5007F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684E826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6EE2E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1A6B25C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B956C6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4E6CAA3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39CA26E4"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1B42D3CB" w14:textId="77777777" w:rsidR="001D71D0"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6DC3D9DA" w14:textId="77777777" w:rsidR="001D71D0"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0D896880"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B7AA3FB"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735A9A6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67CEA" w14:textId="77777777" w:rsidR="001D71D0" w:rsidRDefault="001D71D0">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2CD44"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3D95C4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54B600E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654EB54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78E3B1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67CCAD3"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3C7DDDB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43AF7FE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EC9E91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630068C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21C08E6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732500A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6D96053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2F520770" w14:textId="77777777" w:rsidR="001D71D0"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F4170B" w14:textId="77777777" w:rsidR="001D71D0"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47250C83"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35DDFAB"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bl>
          <w:p w14:paraId="75E26836" w14:textId="77777777" w:rsidR="001D71D0"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9C4D722"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5F7DDC09" w14:textId="77777777" w:rsidR="001D71D0" w:rsidRDefault="001D71D0">
            <w:pPr>
              <w:spacing w:before="0" w:after="0" w:line="240" w:lineRule="auto"/>
              <w:rPr>
                <w:rFonts w:eastAsiaTheme="minorEastAsia"/>
                <w:b/>
                <w:iCs/>
                <w:lang w:eastAsia="zh-CN"/>
              </w:rPr>
            </w:pPr>
          </w:p>
          <w:p w14:paraId="7A6F374F" w14:textId="77777777" w:rsidR="001D71D0"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17A9BD13"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65C7409E" w14:textId="77777777" w:rsidR="001D71D0" w:rsidRDefault="00000000">
            <w:pPr>
              <w:pStyle w:val="ListParagraph"/>
              <w:numPr>
                <w:ilvl w:val="0"/>
                <w:numId w:val="14"/>
              </w:numPr>
              <w:autoSpaceDE w:val="0"/>
              <w:autoSpaceDN w:val="0"/>
              <w:adjustRightInd w:val="0"/>
              <w:snapToGrid w:val="0"/>
              <w:spacing w:before="0" w:line="240" w:lineRule="auto"/>
              <w:ind w:left="357" w:hanging="357"/>
              <w:rPr>
                <w:b/>
                <w:i/>
                <w:szCs w:val="20"/>
              </w:rPr>
            </w:pPr>
            <w:r>
              <w:rPr>
                <w:bCs/>
                <w:iCs/>
                <w:szCs w:val="20"/>
              </w:rPr>
              <w:t>AoA spread (mean, variance)</w:t>
            </w:r>
          </w:p>
        </w:tc>
      </w:tr>
      <w:tr w:rsidR="001D71D0" w14:paraId="36D4CFD9" w14:textId="77777777">
        <w:tc>
          <w:tcPr>
            <w:tcW w:w="1615" w:type="dxa"/>
            <w:vAlign w:val="center"/>
          </w:tcPr>
          <w:p w14:paraId="27471EA3" w14:textId="77777777" w:rsidR="001D71D0" w:rsidRDefault="00000000">
            <w:pPr>
              <w:spacing w:before="0" w:after="0" w:line="240" w:lineRule="auto"/>
              <w:jc w:val="left"/>
            </w:pPr>
            <w:r>
              <w:lastRenderedPageBreak/>
              <w:t xml:space="preserve">[5] ZTE, </w:t>
            </w:r>
            <w:proofErr w:type="spellStart"/>
            <w:r>
              <w:t>Sanechips</w:t>
            </w:r>
            <w:proofErr w:type="spellEnd"/>
          </w:p>
        </w:tc>
        <w:tc>
          <w:tcPr>
            <w:tcW w:w="8682" w:type="dxa"/>
            <w:vAlign w:val="center"/>
          </w:tcPr>
          <w:p w14:paraId="6E6F0CE8" w14:textId="77777777" w:rsidR="001D71D0"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54F1B3D" w14:textId="77777777" w:rsidR="001D71D0" w:rsidRDefault="001D71D0">
            <w:pPr>
              <w:spacing w:before="0" w:after="0" w:line="240" w:lineRule="auto"/>
              <w:rPr>
                <w:lang w:eastAsia="ko-KR"/>
              </w:rPr>
            </w:pPr>
          </w:p>
        </w:tc>
      </w:tr>
      <w:tr w:rsidR="001D71D0" w14:paraId="1E6AA3B9" w14:textId="77777777">
        <w:tc>
          <w:tcPr>
            <w:tcW w:w="1615" w:type="dxa"/>
            <w:vAlign w:val="center"/>
          </w:tcPr>
          <w:p w14:paraId="1D3685C3" w14:textId="77777777" w:rsidR="001D71D0" w:rsidRDefault="00000000">
            <w:pPr>
              <w:spacing w:before="0" w:after="0" w:line="240" w:lineRule="auto"/>
              <w:jc w:val="left"/>
            </w:pPr>
            <w:r>
              <w:t>[9] CATT</w:t>
            </w:r>
          </w:p>
        </w:tc>
        <w:tc>
          <w:tcPr>
            <w:tcW w:w="8682" w:type="dxa"/>
            <w:vAlign w:val="center"/>
          </w:tcPr>
          <w:p w14:paraId="4FB639B8" w14:textId="77777777" w:rsidR="001D71D0"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1CD1244F" w14:textId="77777777" w:rsidR="001D71D0" w:rsidRDefault="001D71D0">
            <w:pPr>
              <w:spacing w:before="0" w:after="0" w:line="240" w:lineRule="auto"/>
              <w:rPr>
                <w:bCs/>
                <w:lang w:eastAsia="ko-KR"/>
              </w:rPr>
            </w:pPr>
          </w:p>
        </w:tc>
      </w:tr>
      <w:tr w:rsidR="001D71D0" w14:paraId="12A8C222" w14:textId="77777777">
        <w:tc>
          <w:tcPr>
            <w:tcW w:w="1615" w:type="dxa"/>
            <w:vAlign w:val="center"/>
          </w:tcPr>
          <w:p w14:paraId="7C17AC72" w14:textId="77777777" w:rsidR="001D71D0" w:rsidRDefault="00000000">
            <w:pPr>
              <w:spacing w:before="0" w:after="0" w:line="240" w:lineRule="auto"/>
              <w:jc w:val="left"/>
            </w:pPr>
            <w:r>
              <w:t>[10] Keysight</w:t>
            </w:r>
          </w:p>
        </w:tc>
        <w:tc>
          <w:tcPr>
            <w:tcW w:w="8682" w:type="dxa"/>
            <w:vAlign w:val="center"/>
          </w:tcPr>
          <w:p w14:paraId="333F931E" w14:textId="77777777" w:rsidR="001D71D0"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28FBA98F" w14:textId="77777777" w:rsidR="001D71D0" w:rsidRDefault="001D71D0">
            <w:pPr>
              <w:spacing w:before="0" w:after="0" w:line="240" w:lineRule="auto"/>
            </w:pPr>
          </w:p>
          <w:p w14:paraId="59A4AD9C" w14:textId="77777777" w:rsidR="001D71D0" w:rsidRDefault="00000000">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1D71D0" w14:paraId="7E711E20" w14:textId="77777777">
              <w:trPr>
                <w:trHeight w:val="513"/>
              </w:trPr>
              <w:tc>
                <w:tcPr>
                  <w:tcW w:w="1583" w:type="dxa"/>
                  <w:tcBorders>
                    <w:top w:val="nil"/>
                    <w:left w:val="nil"/>
                    <w:bottom w:val="single" w:sz="4" w:space="0" w:color="auto"/>
                    <w:right w:val="nil"/>
                  </w:tcBorders>
                </w:tcPr>
                <w:p w14:paraId="1DA531A2" w14:textId="77777777" w:rsidR="001D71D0" w:rsidRDefault="001D71D0">
                  <w:pPr>
                    <w:spacing w:before="0" w:after="0" w:line="240" w:lineRule="auto"/>
                  </w:pPr>
                </w:p>
              </w:tc>
              <w:tc>
                <w:tcPr>
                  <w:tcW w:w="673" w:type="dxa"/>
                  <w:tcBorders>
                    <w:top w:val="nil"/>
                    <w:left w:val="nil"/>
                  </w:tcBorders>
                  <w:shd w:val="clear" w:color="auto" w:fill="auto"/>
                </w:tcPr>
                <w:p w14:paraId="656DE645" w14:textId="77777777" w:rsidR="001D71D0" w:rsidRDefault="001D71D0">
                  <w:pPr>
                    <w:spacing w:before="0" w:after="0" w:line="240" w:lineRule="auto"/>
                  </w:pPr>
                </w:p>
              </w:tc>
              <w:tc>
                <w:tcPr>
                  <w:tcW w:w="1370" w:type="dxa"/>
                  <w:shd w:val="clear" w:color="auto" w:fill="F2F2F2" w:themeFill="background1" w:themeFillShade="F2"/>
                </w:tcPr>
                <w:p w14:paraId="4427DDC7" w14:textId="77777777" w:rsidR="001D71D0" w:rsidRDefault="00000000">
                  <w:pPr>
                    <w:spacing w:before="0" w:after="0" w:line="240" w:lineRule="auto"/>
                  </w:pPr>
                  <w:r>
                    <w:t>Outdoor LOS measured</w:t>
                  </w:r>
                </w:p>
              </w:tc>
              <w:tc>
                <w:tcPr>
                  <w:tcW w:w="1381" w:type="dxa"/>
                  <w:shd w:val="clear" w:color="auto" w:fill="F2F2F2" w:themeFill="background1" w:themeFillShade="F2"/>
                </w:tcPr>
                <w:p w14:paraId="4873E6AC" w14:textId="77777777" w:rsidR="001D71D0" w:rsidRDefault="00000000">
                  <w:pPr>
                    <w:spacing w:before="0" w:after="0" w:line="240" w:lineRule="auto"/>
                  </w:pPr>
                  <w:r>
                    <w:t>UMi LOS 38.901</w:t>
                  </w:r>
                </w:p>
              </w:tc>
              <w:tc>
                <w:tcPr>
                  <w:tcW w:w="1443" w:type="dxa"/>
                  <w:shd w:val="clear" w:color="auto" w:fill="F2F2F2" w:themeFill="background1" w:themeFillShade="F2"/>
                </w:tcPr>
                <w:p w14:paraId="216523FC" w14:textId="77777777" w:rsidR="001D71D0" w:rsidRDefault="00000000">
                  <w:pPr>
                    <w:spacing w:before="0" w:after="0" w:line="240" w:lineRule="auto"/>
                  </w:pPr>
                  <w:r>
                    <w:t>Outdoor NLOS measured</w:t>
                  </w:r>
                </w:p>
              </w:tc>
              <w:tc>
                <w:tcPr>
                  <w:tcW w:w="1437" w:type="dxa"/>
                  <w:shd w:val="clear" w:color="auto" w:fill="F2F2F2" w:themeFill="background1" w:themeFillShade="F2"/>
                </w:tcPr>
                <w:p w14:paraId="402249AC" w14:textId="77777777" w:rsidR="001D71D0" w:rsidRDefault="00000000">
                  <w:pPr>
                    <w:spacing w:before="0" w:after="0" w:line="240" w:lineRule="auto"/>
                  </w:pPr>
                  <w:r>
                    <w:t>UMi NLOS 38.901</w:t>
                  </w:r>
                </w:p>
              </w:tc>
            </w:tr>
            <w:tr w:rsidR="001D71D0" w14:paraId="725C0FFB" w14:textId="77777777">
              <w:trPr>
                <w:trHeight w:val="513"/>
              </w:trPr>
              <w:tc>
                <w:tcPr>
                  <w:tcW w:w="1583" w:type="dxa"/>
                  <w:tcBorders>
                    <w:bottom w:val="nil"/>
                  </w:tcBorders>
                  <w:shd w:val="clear" w:color="auto" w:fill="F2F2F2" w:themeFill="background1" w:themeFillShade="F2"/>
                </w:tcPr>
                <w:p w14:paraId="549DBF3D" w14:textId="77777777" w:rsidR="001D71D0" w:rsidRDefault="00000000">
                  <w:pPr>
                    <w:spacing w:before="0" w:after="0" w:line="240" w:lineRule="auto"/>
                  </w:pPr>
                  <w:r>
                    <w:t>Azimuth spread of arrival [</w:t>
                  </w:r>
                  <w:r>
                    <w:rPr>
                      <w:rFonts w:eastAsia="Symbol"/>
                    </w:rPr>
                    <w:t>°</w:t>
                  </w:r>
                  <w:r>
                    <w:t>]</w:t>
                  </w:r>
                </w:p>
              </w:tc>
              <w:tc>
                <w:tcPr>
                  <w:tcW w:w="673" w:type="dxa"/>
                </w:tcPr>
                <w:p w14:paraId="42BE6C8A" w14:textId="77777777" w:rsidR="001D71D0" w:rsidRDefault="00000000">
                  <w:pPr>
                    <w:spacing w:before="0" w:after="0" w:line="240" w:lineRule="auto"/>
                    <w:jc w:val="center"/>
                  </w:pPr>
                  <w:r>
                    <w:rPr>
                      <w:rFonts w:eastAsia="Symbol"/>
                    </w:rPr>
                    <w:t>m</w:t>
                  </w:r>
                </w:p>
              </w:tc>
              <w:tc>
                <w:tcPr>
                  <w:tcW w:w="1370" w:type="dxa"/>
                  <w:vAlign w:val="center"/>
                </w:tcPr>
                <w:p w14:paraId="1E56BAC2" w14:textId="77777777" w:rsidR="001D71D0" w:rsidRDefault="00000000">
                  <w:pPr>
                    <w:spacing w:before="0" w:after="0" w:line="240" w:lineRule="auto"/>
                    <w:jc w:val="center"/>
                  </w:pPr>
                  <w:r>
                    <w:t>36.7</w:t>
                  </w:r>
                </w:p>
              </w:tc>
              <w:tc>
                <w:tcPr>
                  <w:tcW w:w="1381" w:type="dxa"/>
                  <w:vAlign w:val="center"/>
                </w:tcPr>
                <w:p w14:paraId="0047690A" w14:textId="77777777" w:rsidR="001D71D0" w:rsidRDefault="00000000">
                  <w:pPr>
                    <w:spacing w:before="0" w:after="0" w:line="240" w:lineRule="auto"/>
                    <w:jc w:val="center"/>
                  </w:pPr>
                  <w:r>
                    <w:t>55.7</w:t>
                  </w:r>
                </w:p>
              </w:tc>
              <w:tc>
                <w:tcPr>
                  <w:tcW w:w="1443" w:type="dxa"/>
                  <w:vAlign w:val="center"/>
                </w:tcPr>
                <w:p w14:paraId="4E955FD3" w14:textId="77777777" w:rsidR="001D71D0" w:rsidRDefault="00000000">
                  <w:pPr>
                    <w:spacing w:before="0" w:after="0" w:line="240" w:lineRule="auto"/>
                    <w:jc w:val="center"/>
                  </w:pPr>
                  <w:r>
                    <w:t>17.4</w:t>
                  </w:r>
                </w:p>
              </w:tc>
              <w:tc>
                <w:tcPr>
                  <w:tcW w:w="1437" w:type="dxa"/>
                  <w:vAlign w:val="center"/>
                </w:tcPr>
                <w:p w14:paraId="538A0E86" w14:textId="77777777" w:rsidR="001D71D0" w:rsidRDefault="00000000">
                  <w:pPr>
                    <w:spacing w:before="0" w:after="0" w:line="240" w:lineRule="auto"/>
                    <w:jc w:val="center"/>
                  </w:pPr>
                  <w:r>
                    <w:t>73.9</w:t>
                  </w:r>
                </w:p>
              </w:tc>
            </w:tr>
            <w:tr w:rsidR="001D71D0" w14:paraId="55263388" w14:textId="77777777">
              <w:trPr>
                <w:trHeight w:val="256"/>
              </w:trPr>
              <w:tc>
                <w:tcPr>
                  <w:tcW w:w="1583" w:type="dxa"/>
                  <w:tcBorders>
                    <w:top w:val="nil"/>
                    <w:bottom w:val="single" w:sz="4" w:space="0" w:color="auto"/>
                  </w:tcBorders>
                  <w:shd w:val="clear" w:color="auto" w:fill="F2F2F2" w:themeFill="background1" w:themeFillShade="F2"/>
                </w:tcPr>
                <w:p w14:paraId="50DE0033" w14:textId="77777777" w:rsidR="001D71D0" w:rsidRDefault="001D71D0">
                  <w:pPr>
                    <w:spacing w:before="0" w:after="0" w:line="240" w:lineRule="auto"/>
                  </w:pPr>
                </w:p>
              </w:tc>
              <w:tc>
                <w:tcPr>
                  <w:tcW w:w="673" w:type="dxa"/>
                </w:tcPr>
                <w:p w14:paraId="6FBA93A5" w14:textId="77777777" w:rsidR="001D71D0" w:rsidRDefault="00000000">
                  <w:pPr>
                    <w:spacing w:before="0" w:after="0" w:line="240" w:lineRule="auto"/>
                    <w:jc w:val="center"/>
                  </w:pPr>
                  <w:r>
                    <w:rPr>
                      <w:rFonts w:eastAsia="Symbol"/>
                    </w:rPr>
                    <w:t>s</w:t>
                  </w:r>
                </w:p>
              </w:tc>
              <w:tc>
                <w:tcPr>
                  <w:tcW w:w="1370" w:type="dxa"/>
                  <w:vAlign w:val="center"/>
                </w:tcPr>
                <w:p w14:paraId="63BF0917" w14:textId="77777777" w:rsidR="001D71D0" w:rsidRDefault="00000000">
                  <w:pPr>
                    <w:spacing w:before="0" w:after="0" w:line="240" w:lineRule="auto"/>
                    <w:jc w:val="center"/>
                  </w:pPr>
                  <w:r>
                    <w:t>20.4</w:t>
                  </w:r>
                </w:p>
              </w:tc>
              <w:tc>
                <w:tcPr>
                  <w:tcW w:w="1381" w:type="dxa"/>
                  <w:vAlign w:val="center"/>
                </w:tcPr>
                <w:p w14:paraId="32CCA3A1" w14:textId="77777777" w:rsidR="001D71D0" w:rsidRDefault="00000000">
                  <w:pPr>
                    <w:spacing w:before="0" w:after="0" w:line="240" w:lineRule="auto"/>
                    <w:jc w:val="center"/>
                  </w:pPr>
                  <w:r>
                    <w:t>42.6</w:t>
                  </w:r>
                </w:p>
              </w:tc>
              <w:tc>
                <w:tcPr>
                  <w:tcW w:w="1443" w:type="dxa"/>
                  <w:vAlign w:val="center"/>
                </w:tcPr>
                <w:p w14:paraId="6FAE1D05" w14:textId="77777777" w:rsidR="001D71D0" w:rsidRDefault="00000000">
                  <w:pPr>
                    <w:spacing w:before="0" w:after="0" w:line="240" w:lineRule="auto"/>
                    <w:jc w:val="center"/>
                  </w:pPr>
                  <w:r>
                    <w:t>24.0</w:t>
                  </w:r>
                </w:p>
              </w:tc>
              <w:tc>
                <w:tcPr>
                  <w:tcW w:w="1437" w:type="dxa"/>
                  <w:vAlign w:val="center"/>
                </w:tcPr>
                <w:p w14:paraId="059C383D" w14:textId="77777777" w:rsidR="001D71D0" w:rsidRDefault="00000000">
                  <w:pPr>
                    <w:spacing w:before="0" w:after="0" w:line="240" w:lineRule="auto"/>
                    <w:jc w:val="center"/>
                  </w:pPr>
                  <w:r>
                    <w:t>71.3</w:t>
                  </w:r>
                </w:p>
              </w:tc>
            </w:tr>
            <w:tr w:rsidR="001D71D0" w14:paraId="08E57F37" w14:textId="77777777">
              <w:trPr>
                <w:trHeight w:val="513"/>
              </w:trPr>
              <w:tc>
                <w:tcPr>
                  <w:tcW w:w="1583" w:type="dxa"/>
                  <w:tcBorders>
                    <w:bottom w:val="nil"/>
                  </w:tcBorders>
                  <w:shd w:val="clear" w:color="auto" w:fill="F2F2F2" w:themeFill="background1" w:themeFillShade="F2"/>
                </w:tcPr>
                <w:p w14:paraId="3593CB2A" w14:textId="77777777" w:rsidR="001D71D0" w:rsidRDefault="00000000">
                  <w:pPr>
                    <w:spacing w:before="0" w:after="0" w:line="240" w:lineRule="auto"/>
                  </w:pPr>
                  <w:r>
                    <w:t>Azimuth spread of departure [</w:t>
                  </w:r>
                  <w:r>
                    <w:rPr>
                      <w:rFonts w:eastAsia="Symbol"/>
                    </w:rPr>
                    <w:t>°</w:t>
                  </w:r>
                  <w:r>
                    <w:t>]</w:t>
                  </w:r>
                </w:p>
              </w:tc>
              <w:tc>
                <w:tcPr>
                  <w:tcW w:w="673" w:type="dxa"/>
                </w:tcPr>
                <w:p w14:paraId="01E5CD2C" w14:textId="77777777" w:rsidR="001D71D0" w:rsidRDefault="00000000">
                  <w:pPr>
                    <w:spacing w:before="0" w:after="0" w:line="240" w:lineRule="auto"/>
                    <w:jc w:val="center"/>
                  </w:pPr>
                  <w:r>
                    <w:rPr>
                      <w:rFonts w:eastAsia="Symbol"/>
                    </w:rPr>
                    <w:t>m</w:t>
                  </w:r>
                </w:p>
              </w:tc>
              <w:tc>
                <w:tcPr>
                  <w:tcW w:w="1370" w:type="dxa"/>
                  <w:vAlign w:val="center"/>
                </w:tcPr>
                <w:p w14:paraId="67FCCC53" w14:textId="77777777" w:rsidR="001D71D0" w:rsidRDefault="00000000">
                  <w:pPr>
                    <w:spacing w:before="0" w:after="0" w:line="240" w:lineRule="auto"/>
                    <w:jc w:val="center"/>
                  </w:pPr>
                  <w:r>
                    <w:t>19.2</w:t>
                  </w:r>
                </w:p>
              </w:tc>
              <w:tc>
                <w:tcPr>
                  <w:tcW w:w="1381" w:type="dxa"/>
                  <w:vAlign w:val="center"/>
                </w:tcPr>
                <w:p w14:paraId="683786F6" w14:textId="77777777" w:rsidR="001D71D0" w:rsidRDefault="00000000">
                  <w:pPr>
                    <w:spacing w:before="0" w:after="0" w:line="240" w:lineRule="auto"/>
                    <w:jc w:val="center"/>
                  </w:pPr>
                  <w:r>
                    <w:t>22.4</w:t>
                  </w:r>
                </w:p>
              </w:tc>
              <w:tc>
                <w:tcPr>
                  <w:tcW w:w="1443" w:type="dxa"/>
                  <w:vAlign w:val="center"/>
                </w:tcPr>
                <w:p w14:paraId="3541710C" w14:textId="77777777" w:rsidR="001D71D0" w:rsidRDefault="00000000">
                  <w:pPr>
                    <w:spacing w:before="0" w:after="0" w:line="240" w:lineRule="auto"/>
                    <w:jc w:val="center"/>
                  </w:pPr>
                  <w:r>
                    <w:t>31.7</w:t>
                  </w:r>
                </w:p>
              </w:tc>
              <w:tc>
                <w:tcPr>
                  <w:tcW w:w="1437" w:type="dxa"/>
                  <w:vAlign w:val="center"/>
                </w:tcPr>
                <w:p w14:paraId="2A9A9F7E" w14:textId="77777777" w:rsidR="001D71D0" w:rsidRDefault="00000000">
                  <w:pPr>
                    <w:spacing w:before="0" w:after="0" w:line="240" w:lineRule="auto"/>
                    <w:jc w:val="center"/>
                  </w:pPr>
                  <w:r>
                    <w:t>32.9</w:t>
                  </w:r>
                </w:p>
              </w:tc>
            </w:tr>
            <w:tr w:rsidR="001D71D0" w14:paraId="32D36AAC" w14:textId="77777777">
              <w:trPr>
                <w:trHeight w:val="265"/>
              </w:trPr>
              <w:tc>
                <w:tcPr>
                  <w:tcW w:w="1583" w:type="dxa"/>
                  <w:tcBorders>
                    <w:top w:val="nil"/>
                  </w:tcBorders>
                  <w:shd w:val="clear" w:color="auto" w:fill="F2F2F2" w:themeFill="background1" w:themeFillShade="F2"/>
                </w:tcPr>
                <w:p w14:paraId="674E1DAC" w14:textId="77777777" w:rsidR="001D71D0" w:rsidRDefault="001D71D0">
                  <w:pPr>
                    <w:spacing w:before="0" w:after="0" w:line="240" w:lineRule="auto"/>
                  </w:pPr>
                </w:p>
              </w:tc>
              <w:tc>
                <w:tcPr>
                  <w:tcW w:w="673" w:type="dxa"/>
                </w:tcPr>
                <w:p w14:paraId="3AD52E45" w14:textId="77777777" w:rsidR="001D71D0" w:rsidRDefault="00000000">
                  <w:pPr>
                    <w:spacing w:before="0" w:after="0" w:line="240" w:lineRule="auto"/>
                    <w:jc w:val="center"/>
                  </w:pPr>
                  <w:r>
                    <w:rPr>
                      <w:rFonts w:eastAsia="Symbol"/>
                    </w:rPr>
                    <w:t>s</w:t>
                  </w:r>
                </w:p>
              </w:tc>
              <w:tc>
                <w:tcPr>
                  <w:tcW w:w="1370" w:type="dxa"/>
                  <w:vAlign w:val="center"/>
                </w:tcPr>
                <w:p w14:paraId="1F5CDE4A" w14:textId="77777777" w:rsidR="001D71D0" w:rsidRDefault="00000000">
                  <w:pPr>
                    <w:spacing w:before="0" w:after="0" w:line="240" w:lineRule="auto"/>
                    <w:jc w:val="center"/>
                  </w:pPr>
                  <w:r>
                    <w:t>11.0</w:t>
                  </w:r>
                </w:p>
              </w:tc>
              <w:tc>
                <w:tcPr>
                  <w:tcW w:w="1381" w:type="dxa"/>
                  <w:vAlign w:val="center"/>
                </w:tcPr>
                <w:p w14:paraId="48C892D3" w14:textId="77777777" w:rsidR="001D71D0" w:rsidRDefault="00000000">
                  <w:pPr>
                    <w:spacing w:before="0" w:after="0" w:line="240" w:lineRule="auto"/>
                    <w:jc w:val="center"/>
                  </w:pPr>
                  <w:r>
                    <w:t>27.0</w:t>
                  </w:r>
                </w:p>
              </w:tc>
              <w:tc>
                <w:tcPr>
                  <w:tcW w:w="1443" w:type="dxa"/>
                  <w:vAlign w:val="center"/>
                </w:tcPr>
                <w:p w14:paraId="51B58F9A" w14:textId="77777777" w:rsidR="001D71D0" w:rsidRDefault="00000000">
                  <w:pPr>
                    <w:spacing w:before="0" w:after="0" w:line="240" w:lineRule="auto"/>
                    <w:jc w:val="center"/>
                  </w:pPr>
                  <w:r>
                    <w:t>9.3</w:t>
                  </w:r>
                </w:p>
              </w:tc>
              <w:tc>
                <w:tcPr>
                  <w:tcW w:w="1437" w:type="dxa"/>
                  <w:vAlign w:val="center"/>
                </w:tcPr>
                <w:p w14:paraId="3D52F6D0" w14:textId="77777777" w:rsidR="001D71D0" w:rsidRDefault="00000000">
                  <w:pPr>
                    <w:spacing w:before="0" w:after="0" w:line="240" w:lineRule="auto"/>
                    <w:jc w:val="center"/>
                  </w:pPr>
                  <w:r>
                    <w:t>44.6</w:t>
                  </w:r>
                </w:p>
              </w:tc>
            </w:tr>
          </w:tbl>
          <w:p w14:paraId="73B00B8B" w14:textId="77777777" w:rsidR="001D71D0" w:rsidRDefault="001D71D0">
            <w:pPr>
              <w:spacing w:before="0" w:after="0" w:line="240" w:lineRule="auto"/>
            </w:pPr>
          </w:p>
          <w:p w14:paraId="43B7C324" w14:textId="77777777" w:rsidR="001D71D0"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7BC60847" w14:textId="77777777" w:rsidR="001D71D0" w:rsidRDefault="001D71D0">
            <w:pPr>
              <w:spacing w:before="0" w:after="0" w:line="240" w:lineRule="auto"/>
            </w:pPr>
          </w:p>
          <w:p w14:paraId="77388194" w14:textId="77777777" w:rsidR="001D71D0"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4DCFF949" w14:textId="77777777" w:rsidR="001D71D0" w:rsidRDefault="001D71D0">
            <w:pPr>
              <w:spacing w:before="0" w:after="0" w:line="240" w:lineRule="auto"/>
              <w:rPr>
                <w:i/>
                <w:iCs/>
              </w:rPr>
            </w:pPr>
          </w:p>
          <w:p w14:paraId="3E9B3C5D" w14:textId="77777777" w:rsidR="001D71D0"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1D71D0" w14:paraId="14C6BF1B" w14:textId="77777777">
              <w:trPr>
                <w:trHeight w:val="259"/>
              </w:trPr>
              <w:tc>
                <w:tcPr>
                  <w:tcW w:w="1035" w:type="dxa"/>
                  <w:tcBorders>
                    <w:top w:val="nil"/>
                    <w:left w:val="nil"/>
                    <w:bottom w:val="single" w:sz="4" w:space="0" w:color="auto"/>
                    <w:right w:val="nil"/>
                  </w:tcBorders>
                </w:tcPr>
                <w:p w14:paraId="64678344" w14:textId="77777777" w:rsidR="001D71D0" w:rsidRDefault="001D71D0">
                  <w:pPr>
                    <w:spacing w:before="0" w:after="0" w:line="240" w:lineRule="auto"/>
                  </w:pPr>
                </w:p>
              </w:tc>
              <w:tc>
                <w:tcPr>
                  <w:tcW w:w="803" w:type="dxa"/>
                  <w:tcBorders>
                    <w:top w:val="nil"/>
                    <w:left w:val="nil"/>
                  </w:tcBorders>
                  <w:shd w:val="clear" w:color="auto" w:fill="FFFFFF" w:themeFill="background1"/>
                </w:tcPr>
                <w:p w14:paraId="7223AC7B" w14:textId="77777777" w:rsidR="001D71D0" w:rsidRDefault="001D71D0">
                  <w:pPr>
                    <w:spacing w:before="0" w:after="0" w:line="240" w:lineRule="auto"/>
                  </w:pPr>
                </w:p>
              </w:tc>
              <w:tc>
                <w:tcPr>
                  <w:tcW w:w="1495" w:type="dxa"/>
                  <w:shd w:val="clear" w:color="auto" w:fill="F2F2F2" w:themeFill="background1" w:themeFillShade="F2"/>
                </w:tcPr>
                <w:p w14:paraId="5D9CD049" w14:textId="77777777" w:rsidR="001D71D0" w:rsidRDefault="00000000">
                  <w:pPr>
                    <w:spacing w:before="0" w:after="0" w:line="240" w:lineRule="auto"/>
                  </w:pPr>
                  <w:r>
                    <w:t>UMi LOS measured</w:t>
                  </w:r>
                </w:p>
              </w:tc>
              <w:tc>
                <w:tcPr>
                  <w:tcW w:w="1495" w:type="dxa"/>
                  <w:shd w:val="clear" w:color="auto" w:fill="F2F2F2" w:themeFill="background1" w:themeFillShade="F2"/>
                </w:tcPr>
                <w:p w14:paraId="63EF660C" w14:textId="77777777" w:rsidR="001D71D0" w:rsidRDefault="00000000">
                  <w:pPr>
                    <w:spacing w:before="0" w:after="0" w:line="240" w:lineRule="auto"/>
                  </w:pPr>
                  <w:r>
                    <w:t>UMi LOS 38.901</w:t>
                  </w:r>
                </w:p>
              </w:tc>
              <w:tc>
                <w:tcPr>
                  <w:tcW w:w="1609" w:type="dxa"/>
                  <w:shd w:val="clear" w:color="auto" w:fill="F2F2F2" w:themeFill="background1" w:themeFillShade="F2"/>
                </w:tcPr>
                <w:p w14:paraId="722AB8EB" w14:textId="77777777" w:rsidR="001D71D0" w:rsidRDefault="00000000">
                  <w:pPr>
                    <w:spacing w:before="0" w:after="0" w:line="240" w:lineRule="auto"/>
                  </w:pPr>
                  <w:r>
                    <w:t>UMi NLOS measured</w:t>
                  </w:r>
                </w:p>
              </w:tc>
              <w:tc>
                <w:tcPr>
                  <w:tcW w:w="1495" w:type="dxa"/>
                  <w:shd w:val="clear" w:color="auto" w:fill="F2F2F2" w:themeFill="background1" w:themeFillShade="F2"/>
                </w:tcPr>
                <w:p w14:paraId="6C04F20D" w14:textId="77777777" w:rsidR="001D71D0" w:rsidRDefault="00000000">
                  <w:pPr>
                    <w:spacing w:before="0" w:after="0" w:line="240" w:lineRule="auto"/>
                  </w:pPr>
                  <w:r>
                    <w:t>UMi NLOS 38.901</w:t>
                  </w:r>
                </w:p>
              </w:tc>
            </w:tr>
            <w:tr w:rsidR="001D71D0" w14:paraId="23EFA8E3" w14:textId="77777777">
              <w:trPr>
                <w:trHeight w:val="259"/>
              </w:trPr>
              <w:tc>
                <w:tcPr>
                  <w:tcW w:w="1035" w:type="dxa"/>
                  <w:tcBorders>
                    <w:bottom w:val="nil"/>
                  </w:tcBorders>
                  <w:shd w:val="clear" w:color="auto" w:fill="F2F2F2" w:themeFill="background1" w:themeFillShade="F2"/>
                  <w:vAlign w:val="bottom"/>
                </w:tcPr>
                <w:p w14:paraId="279E3551" w14:textId="77777777" w:rsidR="001D71D0" w:rsidRDefault="00000000">
                  <w:pPr>
                    <w:spacing w:before="0" w:after="0" w:line="240" w:lineRule="auto"/>
                  </w:pPr>
                  <w:r>
                    <w:rPr>
                      <w:color w:val="000000"/>
                      <w:position w:val="1"/>
                    </w:rPr>
                    <w:t>ASD [˚]</w:t>
                  </w:r>
                  <w:r>
                    <w:rPr>
                      <w:color w:val="000000"/>
                    </w:rPr>
                    <w:t>​</w:t>
                  </w:r>
                </w:p>
              </w:tc>
              <w:tc>
                <w:tcPr>
                  <w:tcW w:w="803" w:type="dxa"/>
                </w:tcPr>
                <w:p w14:paraId="7B703B57" w14:textId="77777777" w:rsidR="001D71D0" w:rsidRDefault="00000000">
                  <w:pPr>
                    <w:spacing w:before="0" w:after="0" w:line="240" w:lineRule="auto"/>
                    <w:jc w:val="center"/>
                  </w:pPr>
                  <w:r>
                    <w:rPr>
                      <w:rFonts w:eastAsia="Symbol"/>
                    </w:rPr>
                    <w:t>m</w:t>
                  </w:r>
                </w:p>
              </w:tc>
              <w:tc>
                <w:tcPr>
                  <w:tcW w:w="1495" w:type="dxa"/>
                  <w:vAlign w:val="center"/>
                </w:tcPr>
                <w:p w14:paraId="1BA16D6C" w14:textId="77777777" w:rsidR="001D71D0" w:rsidRDefault="00000000">
                  <w:pPr>
                    <w:spacing w:before="0" w:after="0" w:line="240" w:lineRule="auto"/>
                    <w:jc w:val="center"/>
                  </w:pPr>
                  <w:r>
                    <w:t>16.6</w:t>
                  </w:r>
                </w:p>
              </w:tc>
              <w:tc>
                <w:tcPr>
                  <w:tcW w:w="1495" w:type="dxa"/>
                  <w:vAlign w:val="center"/>
                </w:tcPr>
                <w:p w14:paraId="1AEF829B" w14:textId="77777777" w:rsidR="001D71D0" w:rsidRDefault="00000000">
                  <w:pPr>
                    <w:spacing w:before="0" w:after="0" w:line="240" w:lineRule="auto"/>
                    <w:jc w:val="center"/>
                  </w:pPr>
                  <w:r>
                    <w:t>22.4</w:t>
                  </w:r>
                </w:p>
              </w:tc>
              <w:tc>
                <w:tcPr>
                  <w:tcW w:w="1609" w:type="dxa"/>
                  <w:vAlign w:val="center"/>
                </w:tcPr>
                <w:p w14:paraId="71723AE3" w14:textId="77777777" w:rsidR="001D71D0" w:rsidRDefault="00000000">
                  <w:pPr>
                    <w:spacing w:before="0" w:after="0" w:line="240" w:lineRule="auto"/>
                    <w:jc w:val="center"/>
                  </w:pPr>
                  <w:r>
                    <w:t>22.8</w:t>
                  </w:r>
                </w:p>
              </w:tc>
              <w:tc>
                <w:tcPr>
                  <w:tcW w:w="1495" w:type="dxa"/>
                  <w:vAlign w:val="center"/>
                </w:tcPr>
                <w:p w14:paraId="464A1AB7" w14:textId="77777777" w:rsidR="001D71D0" w:rsidRDefault="00000000">
                  <w:pPr>
                    <w:spacing w:before="0" w:after="0" w:line="240" w:lineRule="auto"/>
                    <w:jc w:val="center"/>
                  </w:pPr>
                  <w:r>
                    <w:t>32.9</w:t>
                  </w:r>
                </w:p>
              </w:tc>
            </w:tr>
            <w:tr w:rsidR="001D71D0" w14:paraId="1927BDBD" w14:textId="77777777">
              <w:trPr>
                <w:trHeight w:val="270"/>
              </w:trPr>
              <w:tc>
                <w:tcPr>
                  <w:tcW w:w="1035" w:type="dxa"/>
                  <w:tcBorders>
                    <w:top w:val="nil"/>
                    <w:bottom w:val="single" w:sz="4" w:space="0" w:color="auto"/>
                  </w:tcBorders>
                  <w:shd w:val="clear" w:color="auto" w:fill="F2F2F2" w:themeFill="background1" w:themeFillShade="F2"/>
                  <w:vAlign w:val="bottom"/>
                </w:tcPr>
                <w:p w14:paraId="3C2ECE1A" w14:textId="77777777" w:rsidR="001D71D0" w:rsidRDefault="001D71D0">
                  <w:pPr>
                    <w:spacing w:before="0" w:after="0" w:line="240" w:lineRule="auto"/>
                    <w:rPr>
                      <w:color w:val="000000"/>
                      <w:position w:val="1"/>
                    </w:rPr>
                  </w:pPr>
                </w:p>
              </w:tc>
              <w:tc>
                <w:tcPr>
                  <w:tcW w:w="803" w:type="dxa"/>
                </w:tcPr>
                <w:p w14:paraId="6AA599C7" w14:textId="77777777" w:rsidR="001D71D0" w:rsidRDefault="00000000">
                  <w:pPr>
                    <w:spacing w:before="0" w:after="0" w:line="240" w:lineRule="auto"/>
                    <w:jc w:val="center"/>
                  </w:pPr>
                  <w:r>
                    <w:rPr>
                      <w:rFonts w:eastAsia="Symbol"/>
                    </w:rPr>
                    <w:t>s</w:t>
                  </w:r>
                </w:p>
              </w:tc>
              <w:tc>
                <w:tcPr>
                  <w:tcW w:w="1495" w:type="dxa"/>
                  <w:vAlign w:val="center"/>
                </w:tcPr>
                <w:p w14:paraId="6E095B6E" w14:textId="77777777" w:rsidR="001D71D0" w:rsidRDefault="00000000">
                  <w:pPr>
                    <w:spacing w:before="0" w:after="0" w:line="240" w:lineRule="auto"/>
                    <w:jc w:val="center"/>
                  </w:pPr>
                  <w:r>
                    <w:t>15.8</w:t>
                  </w:r>
                </w:p>
              </w:tc>
              <w:tc>
                <w:tcPr>
                  <w:tcW w:w="1495" w:type="dxa"/>
                  <w:vAlign w:val="center"/>
                </w:tcPr>
                <w:p w14:paraId="780579A0" w14:textId="77777777" w:rsidR="001D71D0" w:rsidRDefault="00000000">
                  <w:pPr>
                    <w:spacing w:before="0" w:after="0" w:line="240" w:lineRule="auto"/>
                    <w:jc w:val="center"/>
                  </w:pPr>
                  <w:r>
                    <w:t>27.0</w:t>
                  </w:r>
                </w:p>
              </w:tc>
              <w:tc>
                <w:tcPr>
                  <w:tcW w:w="1609" w:type="dxa"/>
                  <w:vAlign w:val="center"/>
                </w:tcPr>
                <w:p w14:paraId="0517FA45" w14:textId="77777777" w:rsidR="001D71D0" w:rsidRDefault="00000000">
                  <w:pPr>
                    <w:spacing w:before="0" w:after="0" w:line="240" w:lineRule="auto"/>
                    <w:jc w:val="center"/>
                  </w:pPr>
                  <w:r>
                    <w:t>19.3</w:t>
                  </w:r>
                </w:p>
              </w:tc>
              <w:tc>
                <w:tcPr>
                  <w:tcW w:w="1495" w:type="dxa"/>
                  <w:vAlign w:val="center"/>
                </w:tcPr>
                <w:p w14:paraId="03E8E863" w14:textId="77777777" w:rsidR="001D71D0" w:rsidRDefault="00000000">
                  <w:pPr>
                    <w:spacing w:before="0" w:after="0" w:line="240" w:lineRule="auto"/>
                    <w:jc w:val="center"/>
                  </w:pPr>
                  <w:r>
                    <w:t>44.6</w:t>
                  </w:r>
                </w:p>
              </w:tc>
            </w:tr>
            <w:tr w:rsidR="001D71D0" w14:paraId="683B93E6" w14:textId="77777777">
              <w:trPr>
                <w:trHeight w:val="259"/>
              </w:trPr>
              <w:tc>
                <w:tcPr>
                  <w:tcW w:w="1035" w:type="dxa"/>
                  <w:tcBorders>
                    <w:bottom w:val="nil"/>
                  </w:tcBorders>
                  <w:shd w:val="clear" w:color="auto" w:fill="F2F2F2" w:themeFill="background1" w:themeFillShade="F2"/>
                  <w:vAlign w:val="bottom"/>
                </w:tcPr>
                <w:p w14:paraId="24A6AFBD" w14:textId="77777777" w:rsidR="001D71D0" w:rsidRDefault="00000000">
                  <w:pPr>
                    <w:spacing w:before="0" w:after="0" w:line="240" w:lineRule="auto"/>
                  </w:pPr>
                  <w:r>
                    <w:rPr>
                      <w:color w:val="000000"/>
                      <w:position w:val="1"/>
                    </w:rPr>
                    <w:t>ASA [˚]</w:t>
                  </w:r>
                  <w:r>
                    <w:rPr>
                      <w:color w:val="000000"/>
                    </w:rPr>
                    <w:t>​</w:t>
                  </w:r>
                </w:p>
              </w:tc>
              <w:tc>
                <w:tcPr>
                  <w:tcW w:w="803" w:type="dxa"/>
                </w:tcPr>
                <w:p w14:paraId="29B0A25B" w14:textId="77777777" w:rsidR="001D71D0" w:rsidRDefault="00000000">
                  <w:pPr>
                    <w:spacing w:before="0" w:after="0" w:line="240" w:lineRule="auto"/>
                    <w:jc w:val="center"/>
                  </w:pPr>
                  <w:r>
                    <w:rPr>
                      <w:rFonts w:eastAsia="Symbol"/>
                    </w:rPr>
                    <w:t>m</w:t>
                  </w:r>
                </w:p>
              </w:tc>
              <w:tc>
                <w:tcPr>
                  <w:tcW w:w="1495" w:type="dxa"/>
                  <w:vAlign w:val="center"/>
                </w:tcPr>
                <w:p w14:paraId="7851357A" w14:textId="77777777" w:rsidR="001D71D0" w:rsidRDefault="00000000">
                  <w:pPr>
                    <w:spacing w:before="0" w:after="0" w:line="240" w:lineRule="auto"/>
                    <w:jc w:val="center"/>
                  </w:pPr>
                  <w:r>
                    <w:t>32.8</w:t>
                  </w:r>
                </w:p>
              </w:tc>
              <w:tc>
                <w:tcPr>
                  <w:tcW w:w="1495" w:type="dxa"/>
                  <w:vAlign w:val="center"/>
                </w:tcPr>
                <w:p w14:paraId="5E7D80E8" w14:textId="77777777" w:rsidR="001D71D0" w:rsidRDefault="00000000">
                  <w:pPr>
                    <w:spacing w:before="0" w:after="0" w:line="240" w:lineRule="auto"/>
                    <w:jc w:val="center"/>
                  </w:pPr>
                  <w:r>
                    <w:t>55.7</w:t>
                  </w:r>
                </w:p>
              </w:tc>
              <w:tc>
                <w:tcPr>
                  <w:tcW w:w="1609" w:type="dxa"/>
                  <w:vAlign w:val="center"/>
                </w:tcPr>
                <w:p w14:paraId="0FC71A3A" w14:textId="77777777" w:rsidR="001D71D0" w:rsidRDefault="00000000">
                  <w:pPr>
                    <w:spacing w:before="0" w:after="0" w:line="240" w:lineRule="auto"/>
                    <w:jc w:val="center"/>
                  </w:pPr>
                  <w:r>
                    <w:t>60.2</w:t>
                  </w:r>
                </w:p>
              </w:tc>
              <w:tc>
                <w:tcPr>
                  <w:tcW w:w="1495" w:type="dxa"/>
                  <w:vAlign w:val="center"/>
                </w:tcPr>
                <w:p w14:paraId="6445E3A8" w14:textId="77777777" w:rsidR="001D71D0" w:rsidRDefault="00000000">
                  <w:pPr>
                    <w:spacing w:before="0" w:after="0" w:line="240" w:lineRule="auto"/>
                    <w:jc w:val="center"/>
                  </w:pPr>
                  <w:r>
                    <w:t>73.9</w:t>
                  </w:r>
                </w:p>
              </w:tc>
            </w:tr>
            <w:tr w:rsidR="001D71D0" w14:paraId="5B9AE586" w14:textId="77777777">
              <w:trPr>
                <w:trHeight w:val="259"/>
              </w:trPr>
              <w:tc>
                <w:tcPr>
                  <w:tcW w:w="1035" w:type="dxa"/>
                  <w:tcBorders>
                    <w:top w:val="nil"/>
                    <w:bottom w:val="single" w:sz="4" w:space="0" w:color="auto"/>
                  </w:tcBorders>
                  <w:shd w:val="clear" w:color="auto" w:fill="F2F2F2" w:themeFill="background1" w:themeFillShade="F2"/>
                  <w:vAlign w:val="bottom"/>
                </w:tcPr>
                <w:p w14:paraId="50A5BFA9" w14:textId="77777777" w:rsidR="001D71D0" w:rsidRDefault="001D71D0">
                  <w:pPr>
                    <w:spacing w:before="0" w:after="0" w:line="240" w:lineRule="auto"/>
                    <w:rPr>
                      <w:color w:val="000000"/>
                      <w:position w:val="1"/>
                    </w:rPr>
                  </w:pPr>
                </w:p>
              </w:tc>
              <w:tc>
                <w:tcPr>
                  <w:tcW w:w="803" w:type="dxa"/>
                </w:tcPr>
                <w:p w14:paraId="01B69FD3" w14:textId="77777777" w:rsidR="001D71D0" w:rsidRDefault="00000000">
                  <w:pPr>
                    <w:spacing w:before="0" w:after="0" w:line="240" w:lineRule="auto"/>
                    <w:jc w:val="center"/>
                  </w:pPr>
                  <w:r>
                    <w:rPr>
                      <w:rFonts w:eastAsia="Symbol"/>
                    </w:rPr>
                    <w:t>s</w:t>
                  </w:r>
                </w:p>
              </w:tc>
              <w:tc>
                <w:tcPr>
                  <w:tcW w:w="1495" w:type="dxa"/>
                  <w:vAlign w:val="center"/>
                </w:tcPr>
                <w:p w14:paraId="561E0491" w14:textId="77777777" w:rsidR="001D71D0" w:rsidRDefault="00000000">
                  <w:pPr>
                    <w:spacing w:before="0" w:after="0" w:line="240" w:lineRule="auto"/>
                    <w:jc w:val="center"/>
                  </w:pPr>
                  <w:r>
                    <w:t>16.0</w:t>
                  </w:r>
                </w:p>
              </w:tc>
              <w:tc>
                <w:tcPr>
                  <w:tcW w:w="1495" w:type="dxa"/>
                  <w:vAlign w:val="center"/>
                </w:tcPr>
                <w:p w14:paraId="58A2213E" w14:textId="77777777" w:rsidR="001D71D0" w:rsidRDefault="00000000">
                  <w:pPr>
                    <w:spacing w:before="0" w:after="0" w:line="240" w:lineRule="auto"/>
                    <w:jc w:val="center"/>
                  </w:pPr>
                  <w:r>
                    <w:t>42.6</w:t>
                  </w:r>
                </w:p>
              </w:tc>
              <w:tc>
                <w:tcPr>
                  <w:tcW w:w="1609" w:type="dxa"/>
                  <w:vAlign w:val="center"/>
                </w:tcPr>
                <w:p w14:paraId="5EE22DF3" w14:textId="77777777" w:rsidR="001D71D0" w:rsidRDefault="00000000">
                  <w:pPr>
                    <w:spacing w:before="0" w:after="0" w:line="240" w:lineRule="auto"/>
                    <w:jc w:val="center"/>
                  </w:pPr>
                  <w:r>
                    <w:t>12.6</w:t>
                  </w:r>
                </w:p>
              </w:tc>
              <w:tc>
                <w:tcPr>
                  <w:tcW w:w="1495" w:type="dxa"/>
                  <w:vAlign w:val="center"/>
                </w:tcPr>
                <w:p w14:paraId="2609A8BB" w14:textId="77777777" w:rsidR="001D71D0" w:rsidRDefault="00000000">
                  <w:pPr>
                    <w:spacing w:before="0" w:after="0" w:line="240" w:lineRule="auto"/>
                    <w:jc w:val="center"/>
                  </w:pPr>
                  <w:r>
                    <w:t>71.3</w:t>
                  </w:r>
                </w:p>
              </w:tc>
            </w:tr>
            <w:tr w:rsidR="001D71D0" w14:paraId="785506F4" w14:textId="77777777">
              <w:trPr>
                <w:trHeight w:val="259"/>
              </w:trPr>
              <w:tc>
                <w:tcPr>
                  <w:tcW w:w="1035" w:type="dxa"/>
                  <w:tcBorders>
                    <w:bottom w:val="nil"/>
                  </w:tcBorders>
                  <w:shd w:val="clear" w:color="auto" w:fill="F2F2F2" w:themeFill="background1" w:themeFillShade="F2"/>
                  <w:vAlign w:val="bottom"/>
                </w:tcPr>
                <w:p w14:paraId="60642C7B" w14:textId="77777777" w:rsidR="001D71D0" w:rsidRDefault="00000000">
                  <w:pPr>
                    <w:spacing w:before="0" w:after="0" w:line="240" w:lineRule="auto"/>
                  </w:pPr>
                  <w:r>
                    <w:rPr>
                      <w:color w:val="000000"/>
                      <w:position w:val="1"/>
                    </w:rPr>
                    <w:t>ZSD [˚]</w:t>
                  </w:r>
                  <w:r>
                    <w:rPr>
                      <w:color w:val="000000"/>
                    </w:rPr>
                    <w:t>​</w:t>
                  </w:r>
                </w:p>
              </w:tc>
              <w:tc>
                <w:tcPr>
                  <w:tcW w:w="803" w:type="dxa"/>
                </w:tcPr>
                <w:p w14:paraId="7E0B4C9D" w14:textId="77777777" w:rsidR="001D71D0" w:rsidRDefault="00000000">
                  <w:pPr>
                    <w:spacing w:before="0" w:after="0" w:line="240" w:lineRule="auto"/>
                    <w:jc w:val="center"/>
                  </w:pPr>
                  <w:r>
                    <w:rPr>
                      <w:rFonts w:eastAsia="Symbol"/>
                    </w:rPr>
                    <w:t>m</w:t>
                  </w:r>
                </w:p>
              </w:tc>
              <w:tc>
                <w:tcPr>
                  <w:tcW w:w="1495" w:type="dxa"/>
                  <w:vAlign w:val="center"/>
                </w:tcPr>
                <w:p w14:paraId="12870C63" w14:textId="77777777" w:rsidR="001D71D0" w:rsidRDefault="00000000">
                  <w:pPr>
                    <w:spacing w:before="0" w:after="0" w:line="240" w:lineRule="auto"/>
                    <w:jc w:val="center"/>
                  </w:pPr>
                  <w:r>
                    <w:t>6.8</w:t>
                  </w:r>
                </w:p>
              </w:tc>
              <w:tc>
                <w:tcPr>
                  <w:tcW w:w="1495" w:type="dxa"/>
                  <w:vAlign w:val="center"/>
                </w:tcPr>
                <w:p w14:paraId="61F2F446" w14:textId="77777777" w:rsidR="001D71D0" w:rsidRDefault="00000000">
                  <w:pPr>
                    <w:spacing w:before="0" w:after="0" w:line="240" w:lineRule="auto"/>
                    <w:jc w:val="center"/>
                  </w:pPr>
                  <w:r>
                    <w:t>-</w:t>
                  </w:r>
                </w:p>
              </w:tc>
              <w:tc>
                <w:tcPr>
                  <w:tcW w:w="1609" w:type="dxa"/>
                  <w:vAlign w:val="center"/>
                </w:tcPr>
                <w:p w14:paraId="4092181E" w14:textId="77777777" w:rsidR="001D71D0" w:rsidRDefault="00000000">
                  <w:pPr>
                    <w:spacing w:before="0" w:after="0" w:line="240" w:lineRule="auto"/>
                    <w:jc w:val="center"/>
                  </w:pPr>
                  <w:r>
                    <w:t>7.9</w:t>
                  </w:r>
                </w:p>
              </w:tc>
              <w:tc>
                <w:tcPr>
                  <w:tcW w:w="1495" w:type="dxa"/>
                  <w:vAlign w:val="center"/>
                </w:tcPr>
                <w:p w14:paraId="3FB405F3" w14:textId="77777777" w:rsidR="001D71D0" w:rsidRDefault="00000000">
                  <w:pPr>
                    <w:spacing w:before="0" w:after="0" w:line="240" w:lineRule="auto"/>
                    <w:jc w:val="center"/>
                  </w:pPr>
                  <w:r>
                    <w:t>-</w:t>
                  </w:r>
                </w:p>
              </w:tc>
            </w:tr>
            <w:tr w:rsidR="001D71D0" w14:paraId="3BE39AAD" w14:textId="77777777">
              <w:trPr>
                <w:trHeight w:val="259"/>
              </w:trPr>
              <w:tc>
                <w:tcPr>
                  <w:tcW w:w="1035" w:type="dxa"/>
                  <w:tcBorders>
                    <w:top w:val="nil"/>
                    <w:bottom w:val="single" w:sz="4" w:space="0" w:color="auto"/>
                  </w:tcBorders>
                  <w:shd w:val="clear" w:color="auto" w:fill="F2F2F2" w:themeFill="background1" w:themeFillShade="F2"/>
                  <w:vAlign w:val="bottom"/>
                </w:tcPr>
                <w:p w14:paraId="70F8AA03" w14:textId="77777777" w:rsidR="001D71D0" w:rsidRDefault="001D71D0">
                  <w:pPr>
                    <w:spacing w:before="0" w:after="0" w:line="240" w:lineRule="auto"/>
                    <w:rPr>
                      <w:color w:val="000000"/>
                      <w:position w:val="1"/>
                    </w:rPr>
                  </w:pPr>
                </w:p>
              </w:tc>
              <w:tc>
                <w:tcPr>
                  <w:tcW w:w="803" w:type="dxa"/>
                </w:tcPr>
                <w:p w14:paraId="0E9F1A2C" w14:textId="77777777" w:rsidR="001D71D0" w:rsidRDefault="00000000">
                  <w:pPr>
                    <w:spacing w:before="0" w:after="0" w:line="240" w:lineRule="auto"/>
                    <w:jc w:val="center"/>
                  </w:pPr>
                  <w:r>
                    <w:rPr>
                      <w:rFonts w:eastAsia="Symbol"/>
                    </w:rPr>
                    <w:t>s</w:t>
                  </w:r>
                </w:p>
              </w:tc>
              <w:tc>
                <w:tcPr>
                  <w:tcW w:w="1495" w:type="dxa"/>
                  <w:vAlign w:val="center"/>
                </w:tcPr>
                <w:p w14:paraId="08BBBED0" w14:textId="77777777" w:rsidR="001D71D0" w:rsidRDefault="00000000">
                  <w:pPr>
                    <w:spacing w:before="0" w:after="0" w:line="240" w:lineRule="auto"/>
                    <w:jc w:val="center"/>
                  </w:pPr>
                  <w:r>
                    <w:t>2.8</w:t>
                  </w:r>
                </w:p>
              </w:tc>
              <w:tc>
                <w:tcPr>
                  <w:tcW w:w="1495" w:type="dxa"/>
                  <w:vAlign w:val="center"/>
                </w:tcPr>
                <w:p w14:paraId="2593E737" w14:textId="77777777" w:rsidR="001D71D0" w:rsidRDefault="00000000">
                  <w:pPr>
                    <w:spacing w:before="0" w:after="0" w:line="240" w:lineRule="auto"/>
                    <w:jc w:val="center"/>
                  </w:pPr>
                  <w:r>
                    <w:t>-</w:t>
                  </w:r>
                </w:p>
              </w:tc>
              <w:tc>
                <w:tcPr>
                  <w:tcW w:w="1609" w:type="dxa"/>
                  <w:vAlign w:val="center"/>
                </w:tcPr>
                <w:p w14:paraId="3619DE8E" w14:textId="77777777" w:rsidR="001D71D0" w:rsidRDefault="00000000">
                  <w:pPr>
                    <w:spacing w:before="0" w:after="0" w:line="240" w:lineRule="auto"/>
                    <w:jc w:val="center"/>
                  </w:pPr>
                  <w:r>
                    <w:t>1.3</w:t>
                  </w:r>
                </w:p>
              </w:tc>
              <w:tc>
                <w:tcPr>
                  <w:tcW w:w="1495" w:type="dxa"/>
                  <w:vAlign w:val="center"/>
                </w:tcPr>
                <w:p w14:paraId="197BC28F" w14:textId="77777777" w:rsidR="001D71D0" w:rsidRDefault="00000000">
                  <w:pPr>
                    <w:spacing w:before="0" w:after="0" w:line="240" w:lineRule="auto"/>
                    <w:jc w:val="center"/>
                  </w:pPr>
                  <w:r>
                    <w:t>-</w:t>
                  </w:r>
                </w:p>
              </w:tc>
            </w:tr>
            <w:tr w:rsidR="001D71D0" w14:paraId="3D75CF31" w14:textId="77777777">
              <w:trPr>
                <w:trHeight w:val="259"/>
              </w:trPr>
              <w:tc>
                <w:tcPr>
                  <w:tcW w:w="1035" w:type="dxa"/>
                  <w:tcBorders>
                    <w:bottom w:val="nil"/>
                  </w:tcBorders>
                  <w:shd w:val="clear" w:color="auto" w:fill="F2F2F2" w:themeFill="background1" w:themeFillShade="F2"/>
                  <w:vAlign w:val="bottom"/>
                </w:tcPr>
                <w:p w14:paraId="25B1B791" w14:textId="77777777" w:rsidR="001D71D0" w:rsidRDefault="00000000">
                  <w:pPr>
                    <w:spacing w:before="0" w:after="0" w:line="240" w:lineRule="auto"/>
                  </w:pPr>
                  <w:r>
                    <w:rPr>
                      <w:color w:val="000000"/>
                      <w:position w:val="1"/>
                    </w:rPr>
                    <w:t>ZSA [˚]</w:t>
                  </w:r>
                  <w:r>
                    <w:rPr>
                      <w:color w:val="000000"/>
                    </w:rPr>
                    <w:t>​</w:t>
                  </w:r>
                </w:p>
              </w:tc>
              <w:tc>
                <w:tcPr>
                  <w:tcW w:w="803" w:type="dxa"/>
                </w:tcPr>
                <w:p w14:paraId="2DDBEB8D" w14:textId="77777777" w:rsidR="001D71D0" w:rsidRDefault="00000000">
                  <w:pPr>
                    <w:spacing w:before="0" w:after="0" w:line="240" w:lineRule="auto"/>
                    <w:jc w:val="center"/>
                  </w:pPr>
                  <w:r>
                    <w:rPr>
                      <w:rFonts w:eastAsia="Symbol"/>
                    </w:rPr>
                    <w:t>m</w:t>
                  </w:r>
                </w:p>
              </w:tc>
              <w:tc>
                <w:tcPr>
                  <w:tcW w:w="1495" w:type="dxa"/>
                  <w:vAlign w:val="center"/>
                </w:tcPr>
                <w:p w14:paraId="68E84AB3" w14:textId="77777777" w:rsidR="001D71D0" w:rsidRDefault="00000000">
                  <w:pPr>
                    <w:spacing w:before="0" w:after="0" w:line="240" w:lineRule="auto"/>
                    <w:jc w:val="center"/>
                  </w:pPr>
                  <w:r>
                    <w:t>13.5</w:t>
                  </w:r>
                </w:p>
              </w:tc>
              <w:tc>
                <w:tcPr>
                  <w:tcW w:w="1495" w:type="dxa"/>
                  <w:vAlign w:val="center"/>
                </w:tcPr>
                <w:p w14:paraId="3286A3FF" w14:textId="77777777" w:rsidR="001D71D0" w:rsidRDefault="00000000">
                  <w:pPr>
                    <w:spacing w:before="0" w:after="0" w:line="240" w:lineRule="auto"/>
                    <w:jc w:val="center"/>
                  </w:pPr>
                  <w:r>
                    <w:t>5.3</w:t>
                  </w:r>
                </w:p>
              </w:tc>
              <w:tc>
                <w:tcPr>
                  <w:tcW w:w="1609" w:type="dxa"/>
                  <w:vAlign w:val="center"/>
                </w:tcPr>
                <w:p w14:paraId="724E47D9" w14:textId="77777777" w:rsidR="001D71D0" w:rsidRDefault="00000000">
                  <w:pPr>
                    <w:spacing w:before="0" w:after="0" w:line="240" w:lineRule="auto"/>
                    <w:jc w:val="center"/>
                  </w:pPr>
                  <w:r>
                    <w:t>12.6</w:t>
                  </w:r>
                </w:p>
              </w:tc>
              <w:tc>
                <w:tcPr>
                  <w:tcW w:w="1495" w:type="dxa"/>
                  <w:vAlign w:val="center"/>
                </w:tcPr>
                <w:p w14:paraId="40274459" w14:textId="77777777" w:rsidR="001D71D0" w:rsidRDefault="00000000">
                  <w:pPr>
                    <w:spacing w:before="0" w:after="0" w:line="240" w:lineRule="auto"/>
                    <w:jc w:val="center"/>
                  </w:pPr>
                  <w:r>
                    <w:t>10.2</w:t>
                  </w:r>
                </w:p>
              </w:tc>
            </w:tr>
            <w:tr w:rsidR="001D71D0" w14:paraId="55812DEA" w14:textId="77777777">
              <w:trPr>
                <w:trHeight w:val="270"/>
              </w:trPr>
              <w:tc>
                <w:tcPr>
                  <w:tcW w:w="1035" w:type="dxa"/>
                  <w:tcBorders>
                    <w:top w:val="nil"/>
                    <w:bottom w:val="single" w:sz="4" w:space="0" w:color="auto"/>
                  </w:tcBorders>
                  <w:shd w:val="clear" w:color="auto" w:fill="F2F2F2" w:themeFill="background1" w:themeFillShade="F2"/>
                  <w:vAlign w:val="bottom"/>
                </w:tcPr>
                <w:p w14:paraId="6B9A61DD" w14:textId="77777777" w:rsidR="001D71D0" w:rsidRDefault="001D71D0">
                  <w:pPr>
                    <w:spacing w:before="0" w:after="0" w:line="240" w:lineRule="auto"/>
                    <w:rPr>
                      <w:color w:val="000000"/>
                      <w:position w:val="1"/>
                    </w:rPr>
                  </w:pPr>
                </w:p>
              </w:tc>
              <w:tc>
                <w:tcPr>
                  <w:tcW w:w="803" w:type="dxa"/>
                </w:tcPr>
                <w:p w14:paraId="1CA95E0A" w14:textId="77777777" w:rsidR="001D71D0" w:rsidRDefault="00000000">
                  <w:pPr>
                    <w:spacing w:before="0" w:after="0" w:line="240" w:lineRule="auto"/>
                    <w:jc w:val="center"/>
                  </w:pPr>
                  <w:r>
                    <w:rPr>
                      <w:rFonts w:eastAsia="Symbol"/>
                    </w:rPr>
                    <w:t>s</w:t>
                  </w:r>
                </w:p>
              </w:tc>
              <w:tc>
                <w:tcPr>
                  <w:tcW w:w="1495" w:type="dxa"/>
                  <w:vAlign w:val="center"/>
                </w:tcPr>
                <w:p w14:paraId="288957C3" w14:textId="77777777" w:rsidR="001D71D0" w:rsidRDefault="00000000">
                  <w:pPr>
                    <w:spacing w:before="0" w:after="0" w:line="240" w:lineRule="auto"/>
                    <w:jc w:val="center"/>
                  </w:pPr>
                  <w:r>
                    <w:t>3.2</w:t>
                  </w:r>
                </w:p>
              </w:tc>
              <w:tc>
                <w:tcPr>
                  <w:tcW w:w="1495" w:type="dxa"/>
                  <w:vAlign w:val="center"/>
                </w:tcPr>
                <w:p w14:paraId="37F89B2C" w14:textId="77777777" w:rsidR="001D71D0" w:rsidRDefault="00000000">
                  <w:pPr>
                    <w:spacing w:before="0" w:after="0" w:line="240" w:lineRule="auto"/>
                    <w:jc w:val="center"/>
                  </w:pPr>
                  <w:r>
                    <w:t>4.1</w:t>
                  </w:r>
                </w:p>
              </w:tc>
              <w:tc>
                <w:tcPr>
                  <w:tcW w:w="1609" w:type="dxa"/>
                  <w:vAlign w:val="center"/>
                </w:tcPr>
                <w:p w14:paraId="5765BDD3" w14:textId="77777777" w:rsidR="001D71D0" w:rsidRDefault="00000000">
                  <w:pPr>
                    <w:spacing w:before="0" w:after="0" w:line="240" w:lineRule="auto"/>
                    <w:jc w:val="center"/>
                  </w:pPr>
                  <w:r>
                    <w:t>3.8</w:t>
                  </w:r>
                </w:p>
              </w:tc>
              <w:tc>
                <w:tcPr>
                  <w:tcW w:w="1495" w:type="dxa"/>
                  <w:vAlign w:val="center"/>
                </w:tcPr>
                <w:p w14:paraId="7530357F" w14:textId="77777777" w:rsidR="001D71D0" w:rsidRDefault="00000000">
                  <w:pPr>
                    <w:spacing w:before="0" w:after="0" w:line="240" w:lineRule="auto"/>
                    <w:jc w:val="center"/>
                  </w:pPr>
                  <w:r>
                    <w:t>9.3</w:t>
                  </w:r>
                </w:p>
              </w:tc>
            </w:tr>
          </w:tbl>
          <w:p w14:paraId="57CB4FAF" w14:textId="77777777" w:rsidR="001D71D0" w:rsidRDefault="001D71D0">
            <w:pPr>
              <w:spacing w:before="0" w:after="0" w:line="240" w:lineRule="auto"/>
            </w:pPr>
          </w:p>
          <w:p w14:paraId="2DBCD912"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1D71D0" w14:paraId="7E79160B" w14:textId="77777777">
              <w:trPr>
                <w:trHeight w:val="476"/>
              </w:trPr>
              <w:tc>
                <w:tcPr>
                  <w:tcW w:w="1033" w:type="dxa"/>
                  <w:tcBorders>
                    <w:top w:val="nil"/>
                    <w:left w:val="nil"/>
                    <w:bottom w:val="single" w:sz="4" w:space="0" w:color="auto"/>
                    <w:right w:val="nil"/>
                  </w:tcBorders>
                </w:tcPr>
                <w:p w14:paraId="40E061FA" w14:textId="77777777" w:rsidR="001D71D0" w:rsidRDefault="001D71D0">
                  <w:pPr>
                    <w:spacing w:before="0" w:after="0" w:line="240" w:lineRule="auto"/>
                  </w:pPr>
                </w:p>
              </w:tc>
              <w:tc>
                <w:tcPr>
                  <w:tcW w:w="802" w:type="dxa"/>
                  <w:tcBorders>
                    <w:top w:val="nil"/>
                    <w:left w:val="nil"/>
                  </w:tcBorders>
                  <w:shd w:val="clear" w:color="auto" w:fill="FFFFFF" w:themeFill="background1"/>
                </w:tcPr>
                <w:p w14:paraId="7B1B96DF" w14:textId="77777777" w:rsidR="001D71D0" w:rsidRDefault="001D71D0">
                  <w:pPr>
                    <w:spacing w:before="0" w:after="0" w:line="240" w:lineRule="auto"/>
                  </w:pPr>
                </w:p>
              </w:tc>
              <w:tc>
                <w:tcPr>
                  <w:tcW w:w="1492" w:type="dxa"/>
                  <w:shd w:val="clear" w:color="auto" w:fill="F2F2F2" w:themeFill="background1" w:themeFillShade="F2"/>
                </w:tcPr>
                <w:p w14:paraId="6C77EE28" w14:textId="77777777" w:rsidR="001D71D0" w:rsidRDefault="00000000">
                  <w:pPr>
                    <w:spacing w:before="0" w:after="0" w:line="240" w:lineRule="auto"/>
                  </w:pPr>
                  <w:r>
                    <w:t>Indoor LOS measured</w:t>
                  </w:r>
                </w:p>
              </w:tc>
              <w:tc>
                <w:tcPr>
                  <w:tcW w:w="1492" w:type="dxa"/>
                  <w:shd w:val="clear" w:color="auto" w:fill="F2F2F2" w:themeFill="background1" w:themeFillShade="F2"/>
                </w:tcPr>
                <w:p w14:paraId="4FF86C31" w14:textId="77777777" w:rsidR="001D71D0" w:rsidRDefault="00000000">
                  <w:pPr>
                    <w:spacing w:before="0" w:after="0" w:line="240" w:lineRule="auto"/>
                  </w:pPr>
                  <w:r>
                    <w:t>Indoor LOS 38.901</w:t>
                  </w:r>
                </w:p>
              </w:tc>
              <w:tc>
                <w:tcPr>
                  <w:tcW w:w="1606" w:type="dxa"/>
                  <w:shd w:val="clear" w:color="auto" w:fill="F2F2F2" w:themeFill="background1" w:themeFillShade="F2"/>
                </w:tcPr>
                <w:p w14:paraId="085B70CA" w14:textId="77777777" w:rsidR="001D71D0" w:rsidRDefault="00000000">
                  <w:pPr>
                    <w:spacing w:before="0" w:after="0" w:line="240" w:lineRule="auto"/>
                  </w:pPr>
                  <w:r>
                    <w:t>Indoor NLOS measured</w:t>
                  </w:r>
                </w:p>
              </w:tc>
              <w:tc>
                <w:tcPr>
                  <w:tcW w:w="1492" w:type="dxa"/>
                  <w:shd w:val="clear" w:color="auto" w:fill="F2F2F2" w:themeFill="background1" w:themeFillShade="F2"/>
                </w:tcPr>
                <w:p w14:paraId="3702B8D2" w14:textId="77777777" w:rsidR="001D71D0" w:rsidRDefault="00000000">
                  <w:pPr>
                    <w:spacing w:before="0" w:after="0" w:line="240" w:lineRule="auto"/>
                  </w:pPr>
                  <w:r>
                    <w:t>Indoor NLOS 38.901</w:t>
                  </w:r>
                </w:p>
              </w:tc>
            </w:tr>
            <w:tr w:rsidR="001D71D0" w14:paraId="62F7C9B8" w14:textId="77777777">
              <w:trPr>
                <w:trHeight w:val="237"/>
              </w:trPr>
              <w:tc>
                <w:tcPr>
                  <w:tcW w:w="1033" w:type="dxa"/>
                  <w:tcBorders>
                    <w:bottom w:val="nil"/>
                  </w:tcBorders>
                  <w:shd w:val="clear" w:color="auto" w:fill="F2F2F2" w:themeFill="background1" w:themeFillShade="F2"/>
                  <w:vAlign w:val="bottom"/>
                </w:tcPr>
                <w:p w14:paraId="064FA853" w14:textId="77777777" w:rsidR="001D71D0" w:rsidRDefault="00000000">
                  <w:pPr>
                    <w:spacing w:before="0" w:after="0" w:line="240" w:lineRule="auto"/>
                  </w:pPr>
                  <w:r>
                    <w:rPr>
                      <w:color w:val="000000"/>
                      <w:position w:val="1"/>
                    </w:rPr>
                    <w:t>ASD [˚]</w:t>
                  </w:r>
                  <w:r>
                    <w:rPr>
                      <w:color w:val="000000"/>
                    </w:rPr>
                    <w:t>​</w:t>
                  </w:r>
                </w:p>
              </w:tc>
              <w:tc>
                <w:tcPr>
                  <w:tcW w:w="802" w:type="dxa"/>
                </w:tcPr>
                <w:p w14:paraId="38F92316" w14:textId="77777777" w:rsidR="001D71D0" w:rsidRDefault="00000000">
                  <w:pPr>
                    <w:spacing w:before="0" w:after="0" w:line="240" w:lineRule="auto"/>
                    <w:jc w:val="center"/>
                  </w:pPr>
                  <w:r>
                    <w:rPr>
                      <w:rFonts w:eastAsia="Symbol"/>
                    </w:rPr>
                    <w:t>m</w:t>
                  </w:r>
                </w:p>
              </w:tc>
              <w:tc>
                <w:tcPr>
                  <w:tcW w:w="1492" w:type="dxa"/>
                  <w:vAlign w:val="center"/>
                </w:tcPr>
                <w:p w14:paraId="48C3DFE7" w14:textId="77777777" w:rsidR="001D71D0" w:rsidRDefault="00000000">
                  <w:pPr>
                    <w:spacing w:before="0" w:after="0" w:line="240" w:lineRule="auto"/>
                    <w:jc w:val="center"/>
                  </w:pPr>
                  <w:r>
                    <w:t>8.3</w:t>
                  </w:r>
                </w:p>
              </w:tc>
              <w:tc>
                <w:tcPr>
                  <w:tcW w:w="1492" w:type="dxa"/>
                  <w:vAlign w:val="center"/>
                </w:tcPr>
                <w:p w14:paraId="1D7183C0" w14:textId="77777777" w:rsidR="001D71D0" w:rsidRDefault="00000000">
                  <w:pPr>
                    <w:spacing w:before="0" w:after="0" w:line="240" w:lineRule="auto"/>
                    <w:jc w:val="center"/>
                  </w:pPr>
                  <w:r>
                    <w:t>43.4</w:t>
                  </w:r>
                </w:p>
              </w:tc>
              <w:tc>
                <w:tcPr>
                  <w:tcW w:w="1606" w:type="dxa"/>
                  <w:vAlign w:val="center"/>
                </w:tcPr>
                <w:p w14:paraId="26D826A2" w14:textId="77777777" w:rsidR="001D71D0" w:rsidRDefault="00000000">
                  <w:pPr>
                    <w:spacing w:before="0" w:after="0" w:line="240" w:lineRule="auto"/>
                    <w:jc w:val="center"/>
                  </w:pPr>
                  <w:r>
                    <w:t>24.0</w:t>
                  </w:r>
                </w:p>
              </w:tc>
              <w:tc>
                <w:tcPr>
                  <w:tcW w:w="1492" w:type="dxa"/>
                  <w:vAlign w:val="center"/>
                </w:tcPr>
                <w:p w14:paraId="4D4ECC13" w14:textId="77777777" w:rsidR="001D71D0" w:rsidRDefault="00000000">
                  <w:pPr>
                    <w:spacing w:before="0" w:after="0" w:line="240" w:lineRule="auto"/>
                    <w:jc w:val="center"/>
                  </w:pPr>
                  <w:r>
                    <w:t>49.2</w:t>
                  </w:r>
                </w:p>
              </w:tc>
            </w:tr>
            <w:tr w:rsidR="001D71D0" w14:paraId="18F96304" w14:textId="77777777">
              <w:trPr>
                <w:trHeight w:val="237"/>
              </w:trPr>
              <w:tc>
                <w:tcPr>
                  <w:tcW w:w="1033" w:type="dxa"/>
                  <w:tcBorders>
                    <w:top w:val="nil"/>
                    <w:bottom w:val="single" w:sz="4" w:space="0" w:color="auto"/>
                  </w:tcBorders>
                  <w:shd w:val="clear" w:color="auto" w:fill="F2F2F2" w:themeFill="background1" w:themeFillShade="F2"/>
                  <w:vAlign w:val="bottom"/>
                </w:tcPr>
                <w:p w14:paraId="5702895C" w14:textId="77777777" w:rsidR="001D71D0" w:rsidRDefault="001D71D0">
                  <w:pPr>
                    <w:spacing w:before="0" w:after="0" w:line="240" w:lineRule="auto"/>
                    <w:rPr>
                      <w:color w:val="000000"/>
                      <w:position w:val="1"/>
                    </w:rPr>
                  </w:pPr>
                </w:p>
              </w:tc>
              <w:tc>
                <w:tcPr>
                  <w:tcW w:w="802" w:type="dxa"/>
                </w:tcPr>
                <w:p w14:paraId="175C6F62" w14:textId="77777777" w:rsidR="001D71D0" w:rsidRDefault="00000000">
                  <w:pPr>
                    <w:spacing w:before="0" w:after="0" w:line="240" w:lineRule="auto"/>
                    <w:jc w:val="center"/>
                  </w:pPr>
                  <w:r>
                    <w:rPr>
                      <w:rFonts w:eastAsia="Symbol"/>
                    </w:rPr>
                    <w:t>s</w:t>
                  </w:r>
                </w:p>
              </w:tc>
              <w:tc>
                <w:tcPr>
                  <w:tcW w:w="1492" w:type="dxa"/>
                  <w:vAlign w:val="center"/>
                </w:tcPr>
                <w:p w14:paraId="5029B7BA" w14:textId="77777777" w:rsidR="001D71D0" w:rsidRDefault="00000000">
                  <w:pPr>
                    <w:spacing w:before="0" w:after="0" w:line="240" w:lineRule="auto"/>
                    <w:jc w:val="center"/>
                  </w:pPr>
                  <w:r>
                    <w:t>4.8</w:t>
                  </w:r>
                </w:p>
              </w:tc>
              <w:tc>
                <w:tcPr>
                  <w:tcW w:w="1492" w:type="dxa"/>
                  <w:vAlign w:val="center"/>
                </w:tcPr>
                <w:p w14:paraId="6B7A2C17" w14:textId="77777777" w:rsidR="001D71D0" w:rsidRDefault="00000000">
                  <w:pPr>
                    <w:spacing w:before="0" w:after="0" w:line="240" w:lineRule="auto"/>
                    <w:jc w:val="center"/>
                  </w:pPr>
                  <w:r>
                    <w:t>18.8</w:t>
                  </w:r>
                </w:p>
              </w:tc>
              <w:tc>
                <w:tcPr>
                  <w:tcW w:w="1606" w:type="dxa"/>
                  <w:vAlign w:val="center"/>
                </w:tcPr>
                <w:p w14:paraId="48FA602C" w14:textId="77777777" w:rsidR="001D71D0" w:rsidRDefault="00000000">
                  <w:pPr>
                    <w:spacing w:before="0" w:after="0" w:line="240" w:lineRule="auto"/>
                    <w:jc w:val="center"/>
                  </w:pPr>
                  <w:r>
                    <w:t>13.7</w:t>
                  </w:r>
                </w:p>
              </w:tc>
              <w:tc>
                <w:tcPr>
                  <w:tcW w:w="1492" w:type="dxa"/>
                  <w:vAlign w:val="center"/>
                </w:tcPr>
                <w:p w14:paraId="48484E87" w14:textId="77777777" w:rsidR="001D71D0" w:rsidRDefault="00000000">
                  <w:pPr>
                    <w:spacing w:before="0" w:after="0" w:line="240" w:lineRule="auto"/>
                    <w:jc w:val="center"/>
                  </w:pPr>
                  <w:r>
                    <w:t>30.9</w:t>
                  </w:r>
                </w:p>
              </w:tc>
            </w:tr>
            <w:tr w:rsidR="001D71D0" w14:paraId="6F7FCEEE" w14:textId="77777777">
              <w:trPr>
                <w:trHeight w:val="247"/>
              </w:trPr>
              <w:tc>
                <w:tcPr>
                  <w:tcW w:w="1033" w:type="dxa"/>
                  <w:tcBorders>
                    <w:bottom w:val="nil"/>
                  </w:tcBorders>
                  <w:shd w:val="clear" w:color="auto" w:fill="F2F2F2" w:themeFill="background1" w:themeFillShade="F2"/>
                  <w:vAlign w:val="bottom"/>
                </w:tcPr>
                <w:p w14:paraId="32585F5B" w14:textId="77777777" w:rsidR="001D71D0" w:rsidRDefault="00000000">
                  <w:pPr>
                    <w:spacing w:before="0" w:after="0" w:line="240" w:lineRule="auto"/>
                  </w:pPr>
                  <w:r>
                    <w:rPr>
                      <w:color w:val="000000"/>
                      <w:position w:val="1"/>
                    </w:rPr>
                    <w:t>ASA [˚]</w:t>
                  </w:r>
                  <w:r>
                    <w:rPr>
                      <w:color w:val="000000"/>
                    </w:rPr>
                    <w:t>​</w:t>
                  </w:r>
                </w:p>
              </w:tc>
              <w:tc>
                <w:tcPr>
                  <w:tcW w:w="802" w:type="dxa"/>
                </w:tcPr>
                <w:p w14:paraId="034EE3CE" w14:textId="77777777" w:rsidR="001D71D0" w:rsidRDefault="00000000">
                  <w:pPr>
                    <w:spacing w:before="0" w:after="0" w:line="240" w:lineRule="auto"/>
                    <w:jc w:val="center"/>
                  </w:pPr>
                  <w:r>
                    <w:rPr>
                      <w:rFonts w:eastAsia="Symbol"/>
                    </w:rPr>
                    <w:t>m</w:t>
                  </w:r>
                </w:p>
              </w:tc>
              <w:tc>
                <w:tcPr>
                  <w:tcW w:w="1492" w:type="dxa"/>
                  <w:vAlign w:val="center"/>
                </w:tcPr>
                <w:p w14:paraId="0485FCBA" w14:textId="77777777" w:rsidR="001D71D0" w:rsidRDefault="00000000">
                  <w:pPr>
                    <w:spacing w:before="0" w:after="0" w:line="240" w:lineRule="auto"/>
                    <w:jc w:val="center"/>
                  </w:pPr>
                  <w:r>
                    <w:t>28.4</w:t>
                  </w:r>
                </w:p>
              </w:tc>
              <w:tc>
                <w:tcPr>
                  <w:tcW w:w="1492" w:type="dxa"/>
                  <w:vAlign w:val="center"/>
                </w:tcPr>
                <w:p w14:paraId="233D2977" w14:textId="77777777" w:rsidR="001D71D0" w:rsidRDefault="00000000">
                  <w:pPr>
                    <w:spacing w:before="0" w:after="0" w:line="240" w:lineRule="auto"/>
                    <w:jc w:val="center"/>
                  </w:pPr>
                  <w:r>
                    <w:t>44.8</w:t>
                  </w:r>
                </w:p>
              </w:tc>
              <w:tc>
                <w:tcPr>
                  <w:tcW w:w="1606" w:type="dxa"/>
                  <w:vAlign w:val="center"/>
                </w:tcPr>
                <w:p w14:paraId="7C6C860D" w14:textId="77777777" w:rsidR="001D71D0" w:rsidRDefault="00000000">
                  <w:pPr>
                    <w:spacing w:before="0" w:after="0" w:line="240" w:lineRule="auto"/>
                    <w:jc w:val="center"/>
                  </w:pPr>
                  <w:r>
                    <w:t>47.6</w:t>
                  </w:r>
                </w:p>
              </w:tc>
              <w:tc>
                <w:tcPr>
                  <w:tcW w:w="1492" w:type="dxa"/>
                  <w:vAlign w:val="center"/>
                </w:tcPr>
                <w:p w14:paraId="6A5F9263" w14:textId="77777777" w:rsidR="001D71D0" w:rsidRDefault="00000000">
                  <w:pPr>
                    <w:spacing w:before="0" w:after="0" w:line="240" w:lineRule="auto"/>
                    <w:jc w:val="center"/>
                  </w:pPr>
                  <w:r>
                    <w:t>61.3</w:t>
                  </w:r>
                </w:p>
              </w:tc>
            </w:tr>
            <w:tr w:rsidR="001D71D0" w14:paraId="7E05799E" w14:textId="77777777">
              <w:trPr>
                <w:trHeight w:val="237"/>
              </w:trPr>
              <w:tc>
                <w:tcPr>
                  <w:tcW w:w="1033" w:type="dxa"/>
                  <w:tcBorders>
                    <w:top w:val="nil"/>
                    <w:bottom w:val="single" w:sz="4" w:space="0" w:color="auto"/>
                  </w:tcBorders>
                  <w:shd w:val="clear" w:color="auto" w:fill="F2F2F2" w:themeFill="background1" w:themeFillShade="F2"/>
                  <w:vAlign w:val="bottom"/>
                </w:tcPr>
                <w:p w14:paraId="1532810A" w14:textId="77777777" w:rsidR="001D71D0" w:rsidRDefault="001D71D0">
                  <w:pPr>
                    <w:spacing w:before="0" w:after="0" w:line="240" w:lineRule="auto"/>
                    <w:rPr>
                      <w:color w:val="000000"/>
                      <w:position w:val="1"/>
                    </w:rPr>
                  </w:pPr>
                </w:p>
              </w:tc>
              <w:tc>
                <w:tcPr>
                  <w:tcW w:w="802" w:type="dxa"/>
                </w:tcPr>
                <w:p w14:paraId="4D8D2AC8" w14:textId="77777777" w:rsidR="001D71D0" w:rsidRDefault="00000000">
                  <w:pPr>
                    <w:spacing w:before="0" w:after="0" w:line="240" w:lineRule="auto"/>
                    <w:jc w:val="center"/>
                  </w:pPr>
                  <w:r>
                    <w:rPr>
                      <w:rFonts w:eastAsia="Symbol"/>
                    </w:rPr>
                    <w:t>s</w:t>
                  </w:r>
                </w:p>
              </w:tc>
              <w:tc>
                <w:tcPr>
                  <w:tcW w:w="1492" w:type="dxa"/>
                  <w:vAlign w:val="center"/>
                </w:tcPr>
                <w:p w14:paraId="3BAF25CE" w14:textId="77777777" w:rsidR="001D71D0" w:rsidRDefault="00000000">
                  <w:pPr>
                    <w:spacing w:before="0" w:after="0" w:line="240" w:lineRule="auto"/>
                    <w:jc w:val="center"/>
                  </w:pPr>
                  <w:r>
                    <w:t>7.3</w:t>
                  </w:r>
                </w:p>
              </w:tc>
              <w:tc>
                <w:tcPr>
                  <w:tcW w:w="1492" w:type="dxa"/>
                  <w:vAlign w:val="center"/>
                </w:tcPr>
                <w:p w14:paraId="494A1FEF" w14:textId="77777777" w:rsidR="001D71D0" w:rsidRDefault="00000000">
                  <w:pPr>
                    <w:spacing w:before="0" w:after="0" w:line="240" w:lineRule="auto"/>
                    <w:jc w:val="center"/>
                  </w:pPr>
                  <w:r>
                    <w:t>27.3</w:t>
                  </w:r>
                </w:p>
              </w:tc>
              <w:tc>
                <w:tcPr>
                  <w:tcW w:w="1606" w:type="dxa"/>
                  <w:vAlign w:val="center"/>
                </w:tcPr>
                <w:p w14:paraId="3BB7F455" w14:textId="77777777" w:rsidR="001D71D0" w:rsidRDefault="00000000">
                  <w:pPr>
                    <w:spacing w:before="0" w:after="0" w:line="240" w:lineRule="auto"/>
                    <w:jc w:val="center"/>
                  </w:pPr>
                  <w:r>
                    <w:t>20.6</w:t>
                  </w:r>
                </w:p>
              </w:tc>
              <w:tc>
                <w:tcPr>
                  <w:tcW w:w="1492" w:type="dxa"/>
                  <w:vAlign w:val="center"/>
                </w:tcPr>
                <w:p w14:paraId="1B2538EC" w14:textId="77777777" w:rsidR="001D71D0" w:rsidRDefault="00000000">
                  <w:pPr>
                    <w:spacing w:before="0" w:after="0" w:line="240" w:lineRule="auto"/>
                    <w:jc w:val="center"/>
                  </w:pPr>
                  <w:r>
                    <w:t>27.3</w:t>
                  </w:r>
                </w:p>
              </w:tc>
            </w:tr>
            <w:tr w:rsidR="001D71D0" w14:paraId="1BA8A9E7" w14:textId="77777777">
              <w:trPr>
                <w:trHeight w:val="287"/>
              </w:trPr>
              <w:tc>
                <w:tcPr>
                  <w:tcW w:w="1033" w:type="dxa"/>
                  <w:tcBorders>
                    <w:bottom w:val="nil"/>
                  </w:tcBorders>
                  <w:shd w:val="clear" w:color="auto" w:fill="F2F2F2" w:themeFill="background1" w:themeFillShade="F2"/>
                  <w:vAlign w:val="bottom"/>
                </w:tcPr>
                <w:p w14:paraId="331791F8" w14:textId="77777777" w:rsidR="001D71D0" w:rsidRDefault="00000000">
                  <w:pPr>
                    <w:spacing w:before="0" w:after="0" w:line="240" w:lineRule="auto"/>
                  </w:pPr>
                  <w:r>
                    <w:rPr>
                      <w:color w:val="000000"/>
                      <w:position w:val="1"/>
                    </w:rPr>
                    <w:t>ZSD [˚]</w:t>
                  </w:r>
                  <w:r>
                    <w:rPr>
                      <w:color w:val="000000"/>
                    </w:rPr>
                    <w:t>​</w:t>
                  </w:r>
                </w:p>
              </w:tc>
              <w:tc>
                <w:tcPr>
                  <w:tcW w:w="802" w:type="dxa"/>
                </w:tcPr>
                <w:p w14:paraId="2A479C67" w14:textId="77777777" w:rsidR="001D71D0" w:rsidRDefault="00000000">
                  <w:pPr>
                    <w:spacing w:before="0" w:after="0" w:line="240" w:lineRule="auto"/>
                    <w:jc w:val="center"/>
                  </w:pPr>
                  <w:r>
                    <w:rPr>
                      <w:rFonts w:eastAsia="Symbol"/>
                    </w:rPr>
                    <w:t>m</w:t>
                  </w:r>
                </w:p>
              </w:tc>
              <w:tc>
                <w:tcPr>
                  <w:tcW w:w="1492" w:type="dxa"/>
                  <w:vAlign w:val="center"/>
                </w:tcPr>
                <w:p w14:paraId="1847F5EF" w14:textId="77777777" w:rsidR="001D71D0" w:rsidRDefault="00000000">
                  <w:pPr>
                    <w:spacing w:before="0" w:after="0" w:line="240" w:lineRule="auto"/>
                    <w:jc w:val="center"/>
                  </w:pPr>
                  <w:r>
                    <w:t>10.5</w:t>
                  </w:r>
                </w:p>
              </w:tc>
              <w:tc>
                <w:tcPr>
                  <w:tcW w:w="1492" w:type="dxa"/>
                  <w:vAlign w:val="center"/>
                </w:tcPr>
                <w:p w14:paraId="1BB2957D" w14:textId="77777777" w:rsidR="001D71D0" w:rsidRDefault="00000000">
                  <w:pPr>
                    <w:spacing w:before="0" w:after="0" w:line="240" w:lineRule="auto"/>
                    <w:jc w:val="center"/>
                  </w:pPr>
                  <w:r>
                    <w:t>-</w:t>
                  </w:r>
                </w:p>
              </w:tc>
              <w:tc>
                <w:tcPr>
                  <w:tcW w:w="1606" w:type="dxa"/>
                  <w:vAlign w:val="center"/>
                </w:tcPr>
                <w:p w14:paraId="2D1D90B6" w14:textId="77777777" w:rsidR="001D71D0" w:rsidRDefault="00000000">
                  <w:pPr>
                    <w:spacing w:before="0" w:after="0" w:line="240" w:lineRule="auto"/>
                    <w:jc w:val="center"/>
                  </w:pPr>
                  <w:r>
                    <w:t>6.6</w:t>
                  </w:r>
                </w:p>
              </w:tc>
              <w:tc>
                <w:tcPr>
                  <w:tcW w:w="1492" w:type="dxa"/>
                  <w:vAlign w:val="center"/>
                </w:tcPr>
                <w:p w14:paraId="624567B6" w14:textId="77777777" w:rsidR="001D71D0" w:rsidRDefault="00000000">
                  <w:pPr>
                    <w:spacing w:before="0" w:after="0" w:line="240" w:lineRule="auto"/>
                    <w:jc w:val="center"/>
                  </w:pPr>
                  <w:r>
                    <w:t>-</w:t>
                  </w:r>
                </w:p>
              </w:tc>
            </w:tr>
            <w:tr w:rsidR="001D71D0" w14:paraId="716F27BE" w14:textId="77777777">
              <w:trPr>
                <w:trHeight w:val="237"/>
              </w:trPr>
              <w:tc>
                <w:tcPr>
                  <w:tcW w:w="1033" w:type="dxa"/>
                  <w:tcBorders>
                    <w:top w:val="nil"/>
                    <w:bottom w:val="single" w:sz="4" w:space="0" w:color="auto"/>
                  </w:tcBorders>
                  <w:shd w:val="clear" w:color="auto" w:fill="F2F2F2" w:themeFill="background1" w:themeFillShade="F2"/>
                  <w:vAlign w:val="bottom"/>
                </w:tcPr>
                <w:p w14:paraId="308AD544" w14:textId="77777777" w:rsidR="001D71D0" w:rsidRDefault="001D71D0">
                  <w:pPr>
                    <w:spacing w:before="0" w:after="0" w:line="240" w:lineRule="auto"/>
                    <w:rPr>
                      <w:color w:val="000000"/>
                      <w:position w:val="1"/>
                    </w:rPr>
                  </w:pPr>
                </w:p>
              </w:tc>
              <w:tc>
                <w:tcPr>
                  <w:tcW w:w="802" w:type="dxa"/>
                </w:tcPr>
                <w:p w14:paraId="59245D14" w14:textId="77777777" w:rsidR="001D71D0" w:rsidRDefault="00000000">
                  <w:pPr>
                    <w:spacing w:before="0" w:after="0" w:line="240" w:lineRule="auto"/>
                    <w:jc w:val="center"/>
                  </w:pPr>
                  <w:r>
                    <w:rPr>
                      <w:rFonts w:eastAsia="Symbol"/>
                    </w:rPr>
                    <w:t>s</w:t>
                  </w:r>
                </w:p>
              </w:tc>
              <w:tc>
                <w:tcPr>
                  <w:tcW w:w="1492" w:type="dxa"/>
                  <w:vAlign w:val="center"/>
                </w:tcPr>
                <w:p w14:paraId="6313BE20" w14:textId="77777777" w:rsidR="001D71D0" w:rsidRDefault="00000000">
                  <w:pPr>
                    <w:spacing w:before="0" w:after="0" w:line="240" w:lineRule="auto"/>
                    <w:jc w:val="center"/>
                  </w:pPr>
                  <w:r>
                    <w:t>8.6</w:t>
                  </w:r>
                </w:p>
              </w:tc>
              <w:tc>
                <w:tcPr>
                  <w:tcW w:w="1492" w:type="dxa"/>
                  <w:vAlign w:val="center"/>
                </w:tcPr>
                <w:p w14:paraId="0771C71E" w14:textId="77777777" w:rsidR="001D71D0" w:rsidRDefault="00000000">
                  <w:pPr>
                    <w:spacing w:before="0" w:after="0" w:line="240" w:lineRule="auto"/>
                    <w:jc w:val="center"/>
                  </w:pPr>
                  <w:r>
                    <w:t>-</w:t>
                  </w:r>
                </w:p>
              </w:tc>
              <w:tc>
                <w:tcPr>
                  <w:tcW w:w="1606" w:type="dxa"/>
                  <w:vAlign w:val="center"/>
                </w:tcPr>
                <w:p w14:paraId="32F0762F" w14:textId="77777777" w:rsidR="001D71D0" w:rsidRDefault="00000000">
                  <w:pPr>
                    <w:spacing w:before="0" w:after="0" w:line="240" w:lineRule="auto"/>
                    <w:jc w:val="center"/>
                  </w:pPr>
                  <w:r>
                    <w:t>10.5</w:t>
                  </w:r>
                </w:p>
              </w:tc>
              <w:tc>
                <w:tcPr>
                  <w:tcW w:w="1492" w:type="dxa"/>
                  <w:vAlign w:val="center"/>
                </w:tcPr>
                <w:p w14:paraId="4DF2A9F6" w14:textId="77777777" w:rsidR="001D71D0" w:rsidRDefault="00000000">
                  <w:pPr>
                    <w:spacing w:before="0" w:after="0" w:line="240" w:lineRule="auto"/>
                    <w:jc w:val="center"/>
                  </w:pPr>
                  <w:r>
                    <w:t>-</w:t>
                  </w:r>
                </w:p>
              </w:tc>
            </w:tr>
            <w:tr w:rsidR="001D71D0" w14:paraId="30AFDEEA" w14:textId="77777777">
              <w:trPr>
                <w:trHeight w:val="237"/>
              </w:trPr>
              <w:tc>
                <w:tcPr>
                  <w:tcW w:w="1033" w:type="dxa"/>
                  <w:tcBorders>
                    <w:bottom w:val="nil"/>
                  </w:tcBorders>
                  <w:shd w:val="clear" w:color="auto" w:fill="F2F2F2" w:themeFill="background1" w:themeFillShade="F2"/>
                  <w:vAlign w:val="bottom"/>
                </w:tcPr>
                <w:p w14:paraId="50549B02" w14:textId="77777777" w:rsidR="001D71D0" w:rsidRDefault="00000000">
                  <w:pPr>
                    <w:spacing w:before="0" w:after="0" w:line="240" w:lineRule="auto"/>
                  </w:pPr>
                  <w:r>
                    <w:rPr>
                      <w:color w:val="000000"/>
                      <w:position w:val="1"/>
                    </w:rPr>
                    <w:t>ZSA [˚]</w:t>
                  </w:r>
                  <w:r>
                    <w:rPr>
                      <w:color w:val="000000"/>
                    </w:rPr>
                    <w:t>​</w:t>
                  </w:r>
                </w:p>
              </w:tc>
              <w:tc>
                <w:tcPr>
                  <w:tcW w:w="802" w:type="dxa"/>
                </w:tcPr>
                <w:p w14:paraId="58CB86A6" w14:textId="77777777" w:rsidR="001D71D0" w:rsidRDefault="00000000">
                  <w:pPr>
                    <w:spacing w:before="0" w:after="0" w:line="240" w:lineRule="auto"/>
                    <w:jc w:val="center"/>
                  </w:pPr>
                  <w:r>
                    <w:rPr>
                      <w:rFonts w:eastAsia="Symbol"/>
                    </w:rPr>
                    <w:t>m</w:t>
                  </w:r>
                </w:p>
              </w:tc>
              <w:tc>
                <w:tcPr>
                  <w:tcW w:w="1492" w:type="dxa"/>
                  <w:vAlign w:val="center"/>
                </w:tcPr>
                <w:p w14:paraId="12F96FDD" w14:textId="77777777" w:rsidR="001D71D0" w:rsidRDefault="00000000">
                  <w:pPr>
                    <w:spacing w:before="0" w:after="0" w:line="240" w:lineRule="auto"/>
                    <w:jc w:val="center"/>
                  </w:pPr>
                  <w:r>
                    <w:t>4.4</w:t>
                  </w:r>
                </w:p>
              </w:tc>
              <w:tc>
                <w:tcPr>
                  <w:tcW w:w="1492" w:type="dxa"/>
                  <w:vAlign w:val="center"/>
                </w:tcPr>
                <w:p w14:paraId="064537CC" w14:textId="77777777" w:rsidR="001D71D0" w:rsidRDefault="00000000">
                  <w:pPr>
                    <w:spacing w:before="0" w:after="0" w:line="240" w:lineRule="auto"/>
                    <w:jc w:val="center"/>
                  </w:pPr>
                  <w:r>
                    <w:t>16.8</w:t>
                  </w:r>
                </w:p>
              </w:tc>
              <w:tc>
                <w:tcPr>
                  <w:tcW w:w="1606" w:type="dxa"/>
                  <w:vAlign w:val="center"/>
                </w:tcPr>
                <w:p w14:paraId="287A3DAA" w14:textId="77777777" w:rsidR="001D71D0" w:rsidRDefault="00000000">
                  <w:pPr>
                    <w:spacing w:before="0" w:after="0" w:line="240" w:lineRule="auto"/>
                    <w:jc w:val="center"/>
                  </w:pPr>
                  <w:r>
                    <w:t>8.3</w:t>
                  </w:r>
                </w:p>
              </w:tc>
              <w:tc>
                <w:tcPr>
                  <w:tcW w:w="1492" w:type="dxa"/>
                  <w:vAlign w:val="center"/>
                </w:tcPr>
                <w:p w14:paraId="749C7134" w14:textId="77777777" w:rsidR="001D71D0" w:rsidRDefault="00000000">
                  <w:pPr>
                    <w:spacing w:before="0" w:after="0" w:line="240" w:lineRule="auto"/>
                    <w:jc w:val="center"/>
                  </w:pPr>
                  <w:r>
                    <w:t>52.3</w:t>
                  </w:r>
                </w:p>
              </w:tc>
            </w:tr>
            <w:tr w:rsidR="001D71D0" w14:paraId="2E9EC761" w14:textId="77777777">
              <w:trPr>
                <w:trHeight w:val="237"/>
              </w:trPr>
              <w:tc>
                <w:tcPr>
                  <w:tcW w:w="1033" w:type="dxa"/>
                  <w:tcBorders>
                    <w:top w:val="nil"/>
                  </w:tcBorders>
                  <w:shd w:val="clear" w:color="auto" w:fill="F2F2F2" w:themeFill="background1" w:themeFillShade="F2"/>
                  <w:vAlign w:val="bottom"/>
                </w:tcPr>
                <w:p w14:paraId="6607769F" w14:textId="77777777" w:rsidR="001D71D0" w:rsidRDefault="001D71D0">
                  <w:pPr>
                    <w:spacing w:before="0" w:after="0" w:line="240" w:lineRule="auto"/>
                    <w:rPr>
                      <w:color w:val="000000"/>
                      <w:position w:val="1"/>
                    </w:rPr>
                  </w:pPr>
                </w:p>
              </w:tc>
              <w:tc>
                <w:tcPr>
                  <w:tcW w:w="802" w:type="dxa"/>
                </w:tcPr>
                <w:p w14:paraId="475E93C5" w14:textId="77777777" w:rsidR="001D71D0" w:rsidRDefault="00000000">
                  <w:pPr>
                    <w:spacing w:before="0" w:after="0" w:line="240" w:lineRule="auto"/>
                    <w:jc w:val="center"/>
                  </w:pPr>
                  <w:r>
                    <w:rPr>
                      <w:rFonts w:eastAsia="Symbol"/>
                    </w:rPr>
                    <w:t>s</w:t>
                  </w:r>
                </w:p>
              </w:tc>
              <w:tc>
                <w:tcPr>
                  <w:tcW w:w="1492" w:type="dxa"/>
                  <w:vAlign w:val="center"/>
                </w:tcPr>
                <w:p w14:paraId="1257B686" w14:textId="77777777" w:rsidR="001D71D0" w:rsidRDefault="00000000">
                  <w:pPr>
                    <w:spacing w:before="0" w:after="0" w:line="240" w:lineRule="auto"/>
                    <w:jc w:val="center"/>
                  </w:pPr>
                  <w:r>
                    <w:t>1.8</w:t>
                  </w:r>
                </w:p>
              </w:tc>
              <w:tc>
                <w:tcPr>
                  <w:tcW w:w="1492" w:type="dxa"/>
                  <w:vAlign w:val="center"/>
                </w:tcPr>
                <w:p w14:paraId="4A01F0DF" w14:textId="77777777" w:rsidR="001D71D0" w:rsidRDefault="00000000">
                  <w:pPr>
                    <w:spacing w:before="0" w:after="0" w:line="240" w:lineRule="auto"/>
                    <w:jc w:val="center"/>
                  </w:pPr>
                  <w:r>
                    <w:t>9.2</w:t>
                  </w:r>
                </w:p>
              </w:tc>
              <w:tc>
                <w:tcPr>
                  <w:tcW w:w="1606" w:type="dxa"/>
                  <w:vAlign w:val="center"/>
                </w:tcPr>
                <w:p w14:paraId="47826BB6" w14:textId="77777777" w:rsidR="001D71D0" w:rsidRDefault="00000000">
                  <w:pPr>
                    <w:spacing w:before="0" w:after="0" w:line="240" w:lineRule="auto"/>
                    <w:jc w:val="center"/>
                  </w:pPr>
                  <w:r>
                    <w:t>6.2</w:t>
                  </w:r>
                </w:p>
              </w:tc>
              <w:tc>
                <w:tcPr>
                  <w:tcW w:w="1492" w:type="dxa"/>
                  <w:vAlign w:val="center"/>
                </w:tcPr>
                <w:p w14:paraId="716AF0A4" w14:textId="77777777" w:rsidR="001D71D0" w:rsidRDefault="00000000">
                  <w:pPr>
                    <w:spacing w:before="0" w:after="0" w:line="240" w:lineRule="auto"/>
                    <w:jc w:val="center"/>
                  </w:pPr>
                  <w:r>
                    <w:t>155.6</w:t>
                  </w:r>
                </w:p>
              </w:tc>
            </w:tr>
          </w:tbl>
          <w:p w14:paraId="1C539B33" w14:textId="77777777" w:rsidR="001D71D0" w:rsidRDefault="001D71D0">
            <w:pPr>
              <w:pStyle w:val="Caption"/>
              <w:spacing w:before="0" w:after="0" w:line="240" w:lineRule="auto"/>
              <w:rPr>
                <w:sz w:val="20"/>
                <w:szCs w:val="20"/>
                <w:lang w:val="en-GB"/>
              </w:rPr>
            </w:pPr>
          </w:p>
          <w:p w14:paraId="4E75A787" w14:textId="77777777" w:rsidR="001D71D0" w:rsidRDefault="001D71D0">
            <w:pPr>
              <w:spacing w:before="0" w:after="0" w:line="240" w:lineRule="auto"/>
              <w:rPr>
                <w:rFonts w:eastAsiaTheme="minorEastAsia"/>
                <w:b/>
                <w:lang w:eastAsia="zh-CN"/>
              </w:rPr>
            </w:pPr>
          </w:p>
        </w:tc>
      </w:tr>
      <w:tr w:rsidR="001D71D0" w14:paraId="42ED5266" w14:textId="77777777">
        <w:tc>
          <w:tcPr>
            <w:tcW w:w="1615" w:type="dxa"/>
            <w:vAlign w:val="center"/>
          </w:tcPr>
          <w:p w14:paraId="6F2C4EE4" w14:textId="77777777" w:rsidR="001D71D0" w:rsidRDefault="00000000">
            <w:pPr>
              <w:spacing w:before="0" w:after="0" w:line="240" w:lineRule="auto"/>
              <w:jc w:val="left"/>
            </w:pPr>
            <w:r>
              <w:lastRenderedPageBreak/>
              <w:t>[13] Samsung</w:t>
            </w:r>
          </w:p>
        </w:tc>
        <w:tc>
          <w:tcPr>
            <w:tcW w:w="8682" w:type="dxa"/>
            <w:vAlign w:val="center"/>
          </w:tcPr>
          <w:p w14:paraId="11DB780B" w14:textId="77777777" w:rsidR="001D71D0" w:rsidRDefault="00000000">
            <w:pPr>
              <w:spacing w:before="0" w:after="0" w:line="240" w:lineRule="auto"/>
            </w:pPr>
            <w:r>
              <w:rPr>
                <w:b/>
                <w:bCs/>
              </w:rPr>
              <w:t>Observation 1:</w:t>
            </w:r>
            <w:r>
              <w:t xml:space="preserve"> Slight difference compared to mean and standard deviation of ASD for UMi scenario in the existing channel model were confirmed.</w:t>
            </w:r>
          </w:p>
          <w:p w14:paraId="2B98F12C" w14:textId="77777777" w:rsidR="001D71D0" w:rsidRDefault="001D71D0">
            <w:pPr>
              <w:spacing w:before="0" w:after="0" w:line="240" w:lineRule="auto"/>
              <w:rPr>
                <w:b/>
                <w:bCs/>
              </w:rPr>
            </w:pPr>
          </w:p>
          <w:p w14:paraId="25690126" w14:textId="77777777" w:rsidR="001D71D0" w:rsidRDefault="00000000">
            <w:pPr>
              <w:spacing w:before="0" w:after="0" w:line="240" w:lineRule="auto"/>
            </w:pPr>
            <w:r>
              <w:rPr>
                <w:b/>
                <w:bCs/>
              </w:rPr>
              <w:t>Observation 2:</w:t>
            </w:r>
            <w:r>
              <w:t xml:space="preserve"> Significant difference compared to mean and standard deviation of ASA for UMi scenario in the existing channel model were confirmed</w:t>
            </w:r>
          </w:p>
          <w:p w14:paraId="485DD251" w14:textId="77777777" w:rsidR="001D71D0" w:rsidRDefault="001D71D0">
            <w:pPr>
              <w:spacing w:before="0" w:after="0" w:line="240" w:lineRule="auto"/>
            </w:pPr>
          </w:p>
          <w:p w14:paraId="525A3A27" w14:textId="77777777" w:rsidR="001D71D0" w:rsidRDefault="00000000">
            <w:pPr>
              <w:spacing w:before="0" w:after="0" w:line="240" w:lineRule="auto"/>
            </w:pPr>
            <w:r>
              <w:rPr>
                <w:b/>
                <w:bCs/>
              </w:rPr>
              <w:t>Proposal 1:</w:t>
            </w:r>
            <w:r>
              <w:t xml:space="preserve"> RAN1 discuss whether the updates of azimuth spread of departure/arrival angles in UMi scenario is needed</w:t>
            </w:r>
          </w:p>
          <w:p w14:paraId="6A75C401" w14:textId="77777777" w:rsidR="001D71D0" w:rsidRDefault="001D71D0">
            <w:pPr>
              <w:spacing w:before="0" w:after="0" w:line="240" w:lineRule="auto"/>
            </w:pPr>
          </w:p>
        </w:tc>
      </w:tr>
      <w:tr w:rsidR="001D71D0" w14:paraId="0B1C182A" w14:textId="77777777">
        <w:tc>
          <w:tcPr>
            <w:tcW w:w="1615" w:type="dxa"/>
            <w:vAlign w:val="center"/>
          </w:tcPr>
          <w:p w14:paraId="257EEC72" w14:textId="77777777" w:rsidR="001D71D0" w:rsidRDefault="00000000">
            <w:pPr>
              <w:spacing w:after="0" w:line="240" w:lineRule="auto"/>
            </w:pPr>
            <w:r>
              <w:t>[14] Ericsson</w:t>
            </w:r>
          </w:p>
        </w:tc>
        <w:tc>
          <w:tcPr>
            <w:tcW w:w="8682" w:type="dxa"/>
            <w:vAlign w:val="center"/>
          </w:tcPr>
          <w:p w14:paraId="11419FA4" w14:textId="77777777" w:rsidR="001D71D0" w:rsidRDefault="001D71D0">
            <w:pPr>
              <w:spacing w:before="0" w:after="0" w:line="240" w:lineRule="auto"/>
            </w:pPr>
          </w:p>
          <w:p w14:paraId="1D962255" w14:textId="77777777" w:rsidR="001D71D0"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23AFE2DC" w14:textId="77777777" w:rsidR="001D71D0" w:rsidRDefault="001D71D0">
            <w:pPr>
              <w:autoSpaceDE w:val="0"/>
              <w:autoSpaceDN w:val="0"/>
              <w:adjustRightInd w:val="0"/>
              <w:snapToGrid w:val="0"/>
              <w:spacing w:before="0" w:after="0" w:line="240" w:lineRule="auto"/>
              <w:contextualSpacing/>
              <w:rPr>
                <w:b/>
                <w:bCs/>
                <w:lang w:eastAsia="zh-CN"/>
              </w:rPr>
            </w:pPr>
          </w:p>
          <w:p w14:paraId="2D9ECC71" w14:textId="77777777" w:rsidR="001D71D0"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4015DF92" w14:textId="77777777" w:rsidR="001D71D0" w:rsidRDefault="001D71D0">
            <w:pPr>
              <w:autoSpaceDE w:val="0"/>
              <w:autoSpaceDN w:val="0"/>
              <w:adjustRightInd w:val="0"/>
              <w:snapToGrid w:val="0"/>
              <w:spacing w:before="0" w:after="0" w:line="240" w:lineRule="auto"/>
              <w:contextualSpacing/>
              <w:rPr>
                <w:lang w:eastAsia="zh-CN"/>
              </w:rPr>
            </w:pPr>
          </w:p>
          <w:p w14:paraId="222EB9AF" w14:textId="77777777" w:rsidR="001D71D0"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1D71D0" w14:paraId="59302DB7" w14:textId="77777777">
              <w:trPr>
                <w:cantSplit/>
                <w:tblHeader/>
                <w:jc w:val="center"/>
              </w:trPr>
              <w:tc>
                <w:tcPr>
                  <w:tcW w:w="1535" w:type="pct"/>
                  <w:gridSpan w:val="2"/>
                  <w:vMerge w:val="restart"/>
                  <w:shd w:val="clear" w:color="auto" w:fill="E0E0E0"/>
                  <w:vAlign w:val="center"/>
                </w:tcPr>
                <w:p w14:paraId="759639A6"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1F2E95A9"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1D71D0" w14:paraId="13F30529" w14:textId="77777777">
              <w:trPr>
                <w:cantSplit/>
                <w:tblHeader/>
                <w:jc w:val="center"/>
              </w:trPr>
              <w:tc>
                <w:tcPr>
                  <w:tcW w:w="1535" w:type="pct"/>
                  <w:gridSpan w:val="2"/>
                  <w:vMerge/>
                  <w:shd w:val="clear" w:color="auto" w:fill="E0E0E0"/>
                  <w:vAlign w:val="center"/>
                </w:tcPr>
                <w:p w14:paraId="28569D99" w14:textId="77777777" w:rsidR="001D71D0" w:rsidRDefault="001D71D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DE8C170"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551AAC6"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2911338A"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D71D0" w14:paraId="72F9C1E7" w14:textId="77777777">
              <w:trPr>
                <w:cantSplit/>
                <w:jc w:val="center"/>
              </w:trPr>
              <w:tc>
                <w:tcPr>
                  <w:tcW w:w="1110" w:type="pct"/>
                  <w:vMerge w:val="restart"/>
                  <w:vAlign w:val="center"/>
                </w:tcPr>
                <w:p w14:paraId="6D19A91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C77F3B4"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70CD03E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041B81A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2E4970C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52787A5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D71D0" w14:paraId="7237C268" w14:textId="77777777">
              <w:trPr>
                <w:cantSplit/>
                <w:jc w:val="center"/>
              </w:trPr>
              <w:tc>
                <w:tcPr>
                  <w:tcW w:w="1110" w:type="pct"/>
                  <w:vMerge/>
                  <w:vAlign w:val="center"/>
                </w:tcPr>
                <w:p w14:paraId="7290AF81"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33A9D9FB"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161C3E3D"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548C6BA6"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2A0A8FB4"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D71D0" w14:paraId="5E98C999" w14:textId="77777777">
              <w:trPr>
                <w:cantSplit/>
                <w:jc w:val="center"/>
              </w:trPr>
              <w:tc>
                <w:tcPr>
                  <w:tcW w:w="1535" w:type="pct"/>
                  <w:gridSpan w:val="2"/>
                  <w:vAlign w:val="center"/>
                </w:tcPr>
                <w:p w14:paraId="6029FDB3"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E96658">
                    <w:rPr>
                      <w:rFonts w:ascii="Times New Roman" w:eastAsia="Times New Roman" w:hAnsi="Times New Roman" w:cs="Times New Roman"/>
                      <w:noProof/>
                      <w:position w:val="-12"/>
                      <w:sz w:val="20"/>
                      <w:szCs w:val="20"/>
                      <w:lang w:val="en-GB" w:eastAsia="en-US"/>
                    </w:rPr>
                    <w:object w:dxaOrig="473" w:dyaOrig="398" w14:anchorId="1D0B3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4.25pt;height:19.85pt;mso-width-percent:0;mso-height-percent:0;mso-width-percent:0;mso-height-percent:0" o:ole="">
                        <v:imagedata r:id="rId14" o:title=""/>
                      </v:shape>
                      <o:OLEObject Type="Embed" ProgID="Equation.3" ShapeID="_x0000_i1031" DrawAspect="Content" ObjectID="_1785791347" r:id="rId15"/>
                    </w:object>
                  </w:r>
                  <w:r>
                    <w:rPr>
                      <w:rFonts w:ascii="Times New Roman" w:eastAsia="MS Mincho" w:hAnsi="Times New Roman" w:cs="Times New Roman"/>
                      <w:sz w:val="20"/>
                      <w:szCs w:val="20"/>
                      <w:lang w:eastAsia="ja-JP"/>
                    </w:rPr>
                    <w:t>) in [deg]</w:t>
                  </w:r>
                </w:p>
              </w:tc>
              <w:tc>
                <w:tcPr>
                  <w:tcW w:w="1005" w:type="pct"/>
                  <w:vAlign w:val="center"/>
                </w:tcPr>
                <w:p w14:paraId="45F6A7D9"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22921849"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59BA63F0"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267AE380" w14:textId="77777777" w:rsidR="001D71D0" w:rsidRDefault="001D71D0">
            <w:pPr>
              <w:spacing w:before="0" w:after="0" w:line="240" w:lineRule="auto"/>
            </w:pPr>
          </w:p>
          <w:p w14:paraId="53767513" w14:textId="77777777" w:rsidR="001D71D0"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02763000" w14:textId="77777777" w:rsidR="001D71D0" w:rsidRDefault="001D71D0">
            <w:pPr>
              <w:spacing w:after="0" w:line="240" w:lineRule="auto"/>
              <w:rPr>
                <w:b/>
                <w:bCs/>
              </w:rPr>
            </w:pPr>
          </w:p>
        </w:tc>
      </w:tr>
      <w:tr w:rsidR="001D71D0" w14:paraId="74027D8A" w14:textId="77777777">
        <w:tc>
          <w:tcPr>
            <w:tcW w:w="1615" w:type="dxa"/>
            <w:vAlign w:val="center"/>
          </w:tcPr>
          <w:p w14:paraId="4FD7C486" w14:textId="77777777" w:rsidR="001D71D0" w:rsidRDefault="00000000">
            <w:pPr>
              <w:spacing w:before="0" w:after="0" w:line="240" w:lineRule="auto"/>
              <w:jc w:val="left"/>
            </w:pPr>
            <w:r>
              <w:t>[17] AT&amp;T</w:t>
            </w:r>
          </w:p>
        </w:tc>
        <w:tc>
          <w:tcPr>
            <w:tcW w:w="8682" w:type="dxa"/>
            <w:vAlign w:val="center"/>
          </w:tcPr>
          <w:p w14:paraId="239B1B2B" w14:textId="77777777" w:rsidR="001D71D0"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106E0AA7" w14:textId="77777777" w:rsidR="001D71D0" w:rsidRDefault="001D71D0">
            <w:pPr>
              <w:spacing w:before="0" w:after="0" w:line="240" w:lineRule="auto"/>
              <w:rPr>
                <w:b/>
                <w:bCs/>
                <w:lang w:val="en-GB" w:eastAsia="zh-CN"/>
              </w:rPr>
            </w:pPr>
          </w:p>
          <w:p w14:paraId="689B6DD3" w14:textId="77777777" w:rsidR="001D71D0"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14:paraId="2DD12A98" w14:textId="77777777" w:rsidR="001D71D0" w:rsidRDefault="001D71D0">
            <w:pPr>
              <w:spacing w:before="0" w:after="0" w:line="240" w:lineRule="auto"/>
              <w:rPr>
                <w:rStyle w:val="ui-provider"/>
                <w:b/>
                <w:bCs/>
              </w:rPr>
            </w:pPr>
          </w:p>
          <w:p w14:paraId="4C5BD51F" w14:textId="77777777" w:rsidR="001D71D0"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7A0BE02C" w14:textId="77777777" w:rsidR="001D71D0" w:rsidRDefault="001D71D0">
            <w:pPr>
              <w:spacing w:before="0" w:after="0" w:line="240" w:lineRule="auto"/>
              <w:rPr>
                <w:b/>
                <w:bCs/>
                <w:lang w:val="en-GB" w:eastAsia="zh-CN"/>
              </w:rPr>
            </w:pPr>
          </w:p>
          <w:p w14:paraId="34A3F6FD" w14:textId="77777777" w:rsidR="001D71D0"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14:paraId="11471D42" w14:textId="77777777" w:rsidR="001D71D0"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1D71D0" w14:paraId="644B822E" w14:textId="77777777">
              <w:trPr>
                <w:trHeight w:val="160"/>
                <w:jc w:val="center"/>
              </w:trPr>
              <w:tc>
                <w:tcPr>
                  <w:tcW w:w="1920" w:type="dxa"/>
                  <w:gridSpan w:val="2"/>
                  <w:vMerge w:val="restart"/>
                </w:tcPr>
                <w:p w14:paraId="703A1C2E" w14:textId="77777777" w:rsidR="001D71D0" w:rsidRDefault="00000000">
                  <w:pPr>
                    <w:tabs>
                      <w:tab w:val="left" w:pos="3376"/>
                    </w:tabs>
                    <w:spacing w:before="0" w:after="0" w:line="240" w:lineRule="auto"/>
                    <w:rPr>
                      <w:b/>
                      <w:bCs/>
                    </w:rPr>
                  </w:pPr>
                  <w:r>
                    <w:rPr>
                      <w:b/>
                      <w:bCs/>
                    </w:rPr>
                    <w:t>Parameter</w:t>
                  </w:r>
                </w:p>
              </w:tc>
              <w:tc>
                <w:tcPr>
                  <w:tcW w:w="2851" w:type="dxa"/>
                  <w:gridSpan w:val="2"/>
                </w:tcPr>
                <w:p w14:paraId="0057FB30" w14:textId="77777777" w:rsidR="001D71D0" w:rsidRDefault="00000000">
                  <w:pPr>
                    <w:tabs>
                      <w:tab w:val="left" w:pos="3376"/>
                    </w:tabs>
                    <w:spacing w:before="0" w:after="0" w:line="240" w:lineRule="auto"/>
                    <w:jc w:val="center"/>
                    <w:rPr>
                      <w:b/>
                      <w:bCs/>
                    </w:rPr>
                  </w:pPr>
                  <w:r>
                    <w:rPr>
                      <w:b/>
                      <w:bCs/>
                    </w:rPr>
                    <w:t>LOS</w:t>
                  </w:r>
                </w:p>
              </w:tc>
              <w:tc>
                <w:tcPr>
                  <w:tcW w:w="2880" w:type="dxa"/>
                  <w:gridSpan w:val="2"/>
                </w:tcPr>
                <w:p w14:paraId="4A4C1842" w14:textId="77777777" w:rsidR="001D71D0" w:rsidRDefault="00000000">
                  <w:pPr>
                    <w:tabs>
                      <w:tab w:val="left" w:pos="3376"/>
                    </w:tabs>
                    <w:spacing w:before="0" w:after="0" w:line="240" w:lineRule="auto"/>
                    <w:jc w:val="center"/>
                    <w:rPr>
                      <w:b/>
                      <w:bCs/>
                    </w:rPr>
                  </w:pPr>
                  <w:r>
                    <w:rPr>
                      <w:b/>
                      <w:bCs/>
                    </w:rPr>
                    <w:t>NLOS</w:t>
                  </w:r>
                </w:p>
              </w:tc>
            </w:tr>
            <w:tr w:rsidR="001D71D0" w14:paraId="2992612E" w14:textId="77777777">
              <w:trPr>
                <w:trHeight w:val="280"/>
                <w:jc w:val="center"/>
              </w:trPr>
              <w:tc>
                <w:tcPr>
                  <w:tcW w:w="1920" w:type="dxa"/>
                  <w:gridSpan w:val="2"/>
                  <w:vMerge/>
                </w:tcPr>
                <w:p w14:paraId="3FCDFDA5" w14:textId="77777777" w:rsidR="001D71D0" w:rsidRDefault="001D71D0">
                  <w:pPr>
                    <w:tabs>
                      <w:tab w:val="left" w:pos="3376"/>
                    </w:tabs>
                    <w:spacing w:before="0" w:after="0" w:line="240" w:lineRule="auto"/>
                    <w:rPr>
                      <w:b/>
                      <w:bCs/>
                    </w:rPr>
                  </w:pPr>
                </w:p>
              </w:tc>
              <w:tc>
                <w:tcPr>
                  <w:tcW w:w="1345" w:type="dxa"/>
                </w:tcPr>
                <w:p w14:paraId="5C888219" w14:textId="77777777" w:rsidR="001D71D0" w:rsidRDefault="00000000">
                  <w:pPr>
                    <w:tabs>
                      <w:tab w:val="left" w:pos="3376"/>
                    </w:tabs>
                    <w:spacing w:before="0" w:after="0" w:line="240" w:lineRule="auto"/>
                    <w:rPr>
                      <w:b/>
                      <w:bCs/>
                    </w:rPr>
                  </w:pPr>
                  <w:r>
                    <w:rPr>
                      <w:b/>
                      <w:bCs/>
                    </w:rPr>
                    <w:t>3GPP Model</w:t>
                  </w:r>
                </w:p>
              </w:tc>
              <w:tc>
                <w:tcPr>
                  <w:tcW w:w="1506" w:type="dxa"/>
                </w:tcPr>
                <w:p w14:paraId="7BF3ED25" w14:textId="77777777" w:rsidR="001D71D0" w:rsidRDefault="00000000">
                  <w:pPr>
                    <w:tabs>
                      <w:tab w:val="left" w:pos="3376"/>
                    </w:tabs>
                    <w:spacing w:before="0" w:after="0" w:line="240" w:lineRule="auto"/>
                    <w:rPr>
                      <w:b/>
                      <w:bCs/>
                    </w:rPr>
                  </w:pPr>
                  <w:r>
                    <w:rPr>
                      <w:b/>
                      <w:bCs/>
                    </w:rPr>
                    <w:t>AT&amp;T Measurements</w:t>
                  </w:r>
                </w:p>
              </w:tc>
              <w:tc>
                <w:tcPr>
                  <w:tcW w:w="1340" w:type="dxa"/>
                </w:tcPr>
                <w:p w14:paraId="57DD8C24" w14:textId="77777777" w:rsidR="001D71D0" w:rsidRDefault="00000000">
                  <w:pPr>
                    <w:tabs>
                      <w:tab w:val="left" w:pos="3376"/>
                    </w:tabs>
                    <w:spacing w:before="0" w:after="0" w:line="240" w:lineRule="auto"/>
                    <w:rPr>
                      <w:b/>
                      <w:bCs/>
                    </w:rPr>
                  </w:pPr>
                  <w:r>
                    <w:rPr>
                      <w:b/>
                      <w:bCs/>
                    </w:rPr>
                    <w:t>3GPP Model</w:t>
                  </w:r>
                </w:p>
              </w:tc>
              <w:tc>
                <w:tcPr>
                  <w:tcW w:w="1539" w:type="dxa"/>
                </w:tcPr>
                <w:p w14:paraId="695629E7" w14:textId="77777777" w:rsidR="001D71D0" w:rsidRDefault="00000000">
                  <w:pPr>
                    <w:tabs>
                      <w:tab w:val="left" w:pos="3376"/>
                    </w:tabs>
                    <w:spacing w:before="0" w:after="0" w:line="240" w:lineRule="auto"/>
                    <w:rPr>
                      <w:b/>
                      <w:bCs/>
                    </w:rPr>
                  </w:pPr>
                  <w:r>
                    <w:rPr>
                      <w:b/>
                      <w:bCs/>
                    </w:rPr>
                    <w:t>AT&amp;T Measurements</w:t>
                  </w:r>
                </w:p>
              </w:tc>
            </w:tr>
            <w:tr w:rsidR="001D71D0" w14:paraId="3B546A32" w14:textId="77777777">
              <w:trPr>
                <w:trHeight w:val="210"/>
                <w:jc w:val="center"/>
              </w:trPr>
              <w:tc>
                <w:tcPr>
                  <w:tcW w:w="1920" w:type="dxa"/>
                  <w:gridSpan w:val="2"/>
                </w:tcPr>
                <w:p w14:paraId="6FA6E884" w14:textId="77777777" w:rsidR="001D71D0" w:rsidRDefault="00000000">
                  <w:pPr>
                    <w:tabs>
                      <w:tab w:val="left" w:pos="3376"/>
                    </w:tabs>
                    <w:spacing w:before="0" w:after="0" w:line="240" w:lineRule="auto"/>
                  </w:pPr>
                  <w:r>
                    <w:t>PLE</w:t>
                  </w:r>
                </w:p>
              </w:tc>
              <w:tc>
                <w:tcPr>
                  <w:tcW w:w="1345" w:type="dxa"/>
                </w:tcPr>
                <w:p w14:paraId="713302BE" w14:textId="77777777" w:rsidR="001D71D0" w:rsidRDefault="00000000">
                  <w:pPr>
                    <w:tabs>
                      <w:tab w:val="left" w:pos="3376"/>
                    </w:tabs>
                    <w:spacing w:before="0" w:after="0" w:line="240" w:lineRule="auto"/>
                  </w:pPr>
                  <w:r>
                    <w:t>1.7</w:t>
                  </w:r>
                </w:p>
              </w:tc>
              <w:tc>
                <w:tcPr>
                  <w:tcW w:w="1506" w:type="dxa"/>
                </w:tcPr>
                <w:p w14:paraId="4CFD175A" w14:textId="77777777" w:rsidR="001D71D0" w:rsidRDefault="00000000">
                  <w:pPr>
                    <w:tabs>
                      <w:tab w:val="left" w:pos="3376"/>
                    </w:tabs>
                    <w:spacing w:before="0" w:after="0" w:line="240" w:lineRule="auto"/>
                  </w:pPr>
                  <w:r>
                    <w:t>1.5</w:t>
                  </w:r>
                </w:p>
              </w:tc>
              <w:tc>
                <w:tcPr>
                  <w:tcW w:w="1340" w:type="dxa"/>
                </w:tcPr>
                <w:p w14:paraId="2475B9EE" w14:textId="77777777" w:rsidR="001D71D0" w:rsidRDefault="00000000">
                  <w:pPr>
                    <w:tabs>
                      <w:tab w:val="left" w:pos="3376"/>
                    </w:tabs>
                    <w:spacing w:before="0" w:after="0" w:line="240" w:lineRule="auto"/>
                  </w:pPr>
                  <w:r>
                    <w:t>3.8</w:t>
                  </w:r>
                </w:p>
              </w:tc>
              <w:tc>
                <w:tcPr>
                  <w:tcW w:w="1539" w:type="dxa"/>
                </w:tcPr>
                <w:p w14:paraId="536A97F5" w14:textId="77777777" w:rsidR="001D71D0" w:rsidRDefault="00000000">
                  <w:pPr>
                    <w:tabs>
                      <w:tab w:val="left" w:pos="3376"/>
                    </w:tabs>
                    <w:spacing w:before="0" w:after="0" w:line="240" w:lineRule="auto"/>
                  </w:pPr>
                  <w:r>
                    <w:t>3.4</w:t>
                  </w:r>
                </w:p>
              </w:tc>
            </w:tr>
            <w:tr w:rsidR="001D71D0" w14:paraId="22208CF2" w14:textId="77777777">
              <w:trPr>
                <w:trHeight w:val="185"/>
                <w:jc w:val="center"/>
              </w:trPr>
              <w:tc>
                <w:tcPr>
                  <w:tcW w:w="1920" w:type="dxa"/>
                  <w:gridSpan w:val="2"/>
                </w:tcPr>
                <w:p w14:paraId="307AD1FD" w14:textId="77777777" w:rsidR="001D71D0" w:rsidRDefault="00000000">
                  <w:pPr>
                    <w:tabs>
                      <w:tab w:val="left" w:pos="3376"/>
                    </w:tabs>
                    <w:spacing w:before="0" w:after="0" w:line="240" w:lineRule="auto"/>
                  </w:pPr>
                  <w:r>
                    <w:t>Shadow Fading</w:t>
                  </w:r>
                </w:p>
              </w:tc>
              <w:tc>
                <w:tcPr>
                  <w:tcW w:w="1345" w:type="dxa"/>
                </w:tcPr>
                <w:p w14:paraId="72D697DF" w14:textId="77777777" w:rsidR="001D71D0" w:rsidRDefault="00000000">
                  <w:pPr>
                    <w:tabs>
                      <w:tab w:val="left" w:pos="3376"/>
                    </w:tabs>
                    <w:spacing w:before="0" w:after="0" w:line="240" w:lineRule="auto"/>
                  </w:pPr>
                  <w:r>
                    <w:t>3.0</w:t>
                  </w:r>
                </w:p>
              </w:tc>
              <w:tc>
                <w:tcPr>
                  <w:tcW w:w="1506" w:type="dxa"/>
                </w:tcPr>
                <w:p w14:paraId="2D8D325C" w14:textId="77777777" w:rsidR="001D71D0" w:rsidRDefault="00000000">
                  <w:pPr>
                    <w:tabs>
                      <w:tab w:val="left" w:pos="3376"/>
                    </w:tabs>
                    <w:spacing w:before="0" w:after="0" w:line="240" w:lineRule="auto"/>
                  </w:pPr>
                  <w:r>
                    <w:t>2.4</w:t>
                  </w:r>
                </w:p>
              </w:tc>
              <w:tc>
                <w:tcPr>
                  <w:tcW w:w="1340" w:type="dxa"/>
                </w:tcPr>
                <w:p w14:paraId="1CD1BFED" w14:textId="77777777" w:rsidR="001D71D0" w:rsidRDefault="00000000">
                  <w:pPr>
                    <w:tabs>
                      <w:tab w:val="left" w:pos="3376"/>
                    </w:tabs>
                    <w:spacing w:before="0" w:after="0" w:line="240" w:lineRule="auto"/>
                  </w:pPr>
                  <w:r>
                    <w:t>8.0</w:t>
                  </w:r>
                </w:p>
              </w:tc>
              <w:tc>
                <w:tcPr>
                  <w:tcW w:w="1539" w:type="dxa"/>
                </w:tcPr>
                <w:p w14:paraId="35BCAC08" w14:textId="77777777" w:rsidR="001D71D0" w:rsidRDefault="00000000">
                  <w:pPr>
                    <w:tabs>
                      <w:tab w:val="left" w:pos="3376"/>
                    </w:tabs>
                    <w:spacing w:before="0" w:after="0" w:line="240" w:lineRule="auto"/>
                  </w:pPr>
                  <w:r>
                    <w:t>7.3</w:t>
                  </w:r>
                </w:p>
              </w:tc>
            </w:tr>
            <w:tr w:rsidR="001D71D0" w14:paraId="12BC29C5" w14:textId="77777777">
              <w:trPr>
                <w:trHeight w:val="351"/>
                <w:jc w:val="center"/>
              </w:trPr>
              <w:tc>
                <w:tcPr>
                  <w:tcW w:w="1191" w:type="dxa"/>
                </w:tcPr>
                <w:p w14:paraId="55CBD1D1" w14:textId="77777777" w:rsidR="001D71D0" w:rsidRDefault="00000000">
                  <w:pPr>
                    <w:tabs>
                      <w:tab w:val="left" w:pos="3376"/>
                    </w:tabs>
                    <w:spacing w:before="0" w:after="0" w:line="240" w:lineRule="auto"/>
                  </w:pPr>
                  <w:r>
                    <w:t>log(Delay Spread/1s)</w:t>
                  </w:r>
                </w:p>
              </w:tc>
              <w:tc>
                <w:tcPr>
                  <w:tcW w:w="729" w:type="dxa"/>
                </w:tcPr>
                <w:p w14:paraId="073D17B8" w14:textId="77777777" w:rsidR="001D71D0" w:rsidRDefault="00000000">
                  <w:pPr>
                    <w:tabs>
                      <w:tab w:val="left" w:pos="3376"/>
                    </w:tabs>
                    <w:spacing w:before="0" w:after="0" w:line="240" w:lineRule="auto"/>
                  </w:pPr>
                  <m:oMathPara>
                    <m:oMath>
                      <m:r>
                        <w:rPr>
                          <w:rFonts w:ascii="Cambria Math" w:hAnsi="Cambria Math"/>
                        </w:rPr>
                        <m:t>μ</m:t>
                      </m:r>
                    </m:oMath>
                  </m:oMathPara>
                </w:p>
              </w:tc>
              <w:tc>
                <w:tcPr>
                  <w:tcW w:w="1345" w:type="dxa"/>
                </w:tcPr>
                <w:p w14:paraId="4DC3AAAF" w14:textId="77777777" w:rsidR="001D71D0" w:rsidRDefault="00000000">
                  <w:pPr>
                    <w:tabs>
                      <w:tab w:val="left" w:pos="3376"/>
                    </w:tabs>
                    <w:spacing w:before="0" w:after="0" w:line="240" w:lineRule="auto"/>
                  </w:pPr>
                  <w:r>
                    <w:t xml:space="preserve"> -7.70</w:t>
                  </w:r>
                </w:p>
              </w:tc>
              <w:tc>
                <w:tcPr>
                  <w:tcW w:w="1506" w:type="dxa"/>
                </w:tcPr>
                <w:p w14:paraId="6677E84B" w14:textId="77777777" w:rsidR="001D71D0" w:rsidRDefault="00000000">
                  <w:pPr>
                    <w:tabs>
                      <w:tab w:val="left" w:pos="3376"/>
                    </w:tabs>
                    <w:spacing w:before="0" w:after="0" w:line="240" w:lineRule="auto"/>
                  </w:pPr>
                  <w:r>
                    <w:t>-7.94</w:t>
                  </w:r>
                </w:p>
              </w:tc>
              <w:tc>
                <w:tcPr>
                  <w:tcW w:w="1340" w:type="dxa"/>
                </w:tcPr>
                <w:p w14:paraId="21177497" w14:textId="77777777" w:rsidR="001D71D0" w:rsidRDefault="00000000">
                  <w:pPr>
                    <w:tabs>
                      <w:tab w:val="left" w:pos="3376"/>
                    </w:tabs>
                    <w:spacing w:before="0" w:after="0" w:line="240" w:lineRule="auto"/>
                  </w:pPr>
                  <w:r>
                    <w:t>-7.51</w:t>
                  </w:r>
                </w:p>
              </w:tc>
              <w:tc>
                <w:tcPr>
                  <w:tcW w:w="1539" w:type="dxa"/>
                </w:tcPr>
                <w:p w14:paraId="1BE09B8D" w14:textId="77777777" w:rsidR="001D71D0" w:rsidRDefault="00000000">
                  <w:pPr>
                    <w:tabs>
                      <w:tab w:val="left" w:pos="3376"/>
                    </w:tabs>
                    <w:spacing w:before="0" w:after="0" w:line="240" w:lineRule="auto"/>
                  </w:pPr>
                  <w:r>
                    <w:t>-7.57</w:t>
                  </w:r>
                </w:p>
              </w:tc>
            </w:tr>
            <w:tr w:rsidR="001D71D0" w14:paraId="3A255F24" w14:textId="77777777">
              <w:trPr>
                <w:trHeight w:val="246"/>
                <w:jc w:val="center"/>
              </w:trPr>
              <w:tc>
                <w:tcPr>
                  <w:tcW w:w="1191" w:type="dxa"/>
                </w:tcPr>
                <w:p w14:paraId="579B3139" w14:textId="77777777" w:rsidR="001D71D0" w:rsidRDefault="001D71D0">
                  <w:pPr>
                    <w:tabs>
                      <w:tab w:val="left" w:pos="3376"/>
                    </w:tabs>
                    <w:spacing w:before="0" w:after="0" w:line="240" w:lineRule="auto"/>
                  </w:pPr>
                </w:p>
              </w:tc>
              <w:tc>
                <w:tcPr>
                  <w:tcW w:w="729" w:type="dxa"/>
                </w:tcPr>
                <w:p w14:paraId="77BC3C8F" w14:textId="77777777" w:rsidR="001D71D0" w:rsidRDefault="00000000">
                  <w:pPr>
                    <w:tabs>
                      <w:tab w:val="left" w:pos="3376"/>
                    </w:tabs>
                    <w:spacing w:before="0" w:after="0" w:line="240" w:lineRule="auto"/>
                  </w:pPr>
                  <m:oMathPara>
                    <m:oMath>
                      <m:r>
                        <w:rPr>
                          <w:rFonts w:ascii="Cambria Math" w:hAnsi="Cambria Math"/>
                        </w:rPr>
                        <m:t>σ</m:t>
                      </m:r>
                    </m:oMath>
                  </m:oMathPara>
                </w:p>
              </w:tc>
              <w:tc>
                <w:tcPr>
                  <w:tcW w:w="1345" w:type="dxa"/>
                </w:tcPr>
                <w:p w14:paraId="0B6C2686" w14:textId="77777777" w:rsidR="001D71D0" w:rsidRDefault="00000000">
                  <w:pPr>
                    <w:tabs>
                      <w:tab w:val="left" w:pos="3376"/>
                    </w:tabs>
                    <w:spacing w:before="0" w:after="0" w:line="240" w:lineRule="auto"/>
                  </w:pPr>
                  <w:r>
                    <w:t>0.18</w:t>
                  </w:r>
                </w:p>
              </w:tc>
              <w:tc>
                <w:tcPr>
                  <w:tcW w:w="1506" w:type="dxa"/>
                </w:tcPr>
                <w:p w14:paraId="4F0E9DCC" w14:textId="77777777" w:rsidR="001D71D0" w:rsidRDefault="00000000">
                  <w:pPr>
                    <w:tabs>
                      <w:tab w:val="left" w:pos="3376"/>
                    </w:tabs>
                    <w:spacing w:before="0" w:after="0" w:line="240" w:lineRule="auto"/>
                  </w:pPr>
                  <w:r>
                    <w:t xml:space="preserve"> 0.34</w:t>
                  </w:r>
                </w:p>
              </w:tc>
              <w:tc>
                <w:tcPr>
                  <w:tcW w:w="1340" w:type="dxa"/>
                </w:tcPr>
                <w:p w14:paraId="7EC88102" w14:textId="77777777" w:rsidR="001D71D0" w:rsidRDefault="00000000">
                  <w:pPr>
                    <w:tabs>
                      <w:tab w:val="left" w:pos="3376"/>
                    </w:tabs>
                    <w:spacing w:before="0" w:after="0" w:line="240" w:lineRule="auto"/>
                  </w:pPr>
                  <w:r>
                    <w:t>0.17</w:t>
                  </w:r>
                </w:p>
              </w:tc>
              <w:tc>
                <w:tcPr>
                  <w:tcW w:w="1539" w:type="dxa"/>
                </w:tcPr>
                <w:p w14:paraId="6D0A2B20" w14:textId="77777777" w:rsidR="001D71D0" w:rsidRDefault="00000000">
                  <w:pPr>
                    <w:tabs>
                      <w:tab w:val="left" w:pos="3376"/>
                    </w:tabs>
                    <w:spacing w:before="0" w:after="0" w:line="240" w:lineRule="auto"/>
                  </w:pPr>
                  <w:r>
                    <w:t xml:space="preserve"> 0.22</w:t>
                  </w:r>
                </w:p>
              </w:tc>
            </w:tr>
            <w:tr w:rsidR="001D71D0" w14:paraId="4680BCF2" w14:textId="77777777">
              <w:trPr>
                <w:trHeight w:val="127"/>
                <w:jc w:val="center"/>
              </w:trPr>
              <w:tc>
                <w:tcPr>
                  <w:tcW w:w="1191" w:type="dxa"/>
                </w:tcPr>
                <w:p w14:paraId="46BFACF0" w14:textId="77777777" w:rsidR="001D71D0" w:rsidRDefault="00000000">
                  <w:pPr>
                    <w:tabs>
                      <w:tab w:val="left" w:pos="3376"/>
                    </w:tabs>
                    <w:spacing w:before="0" w:after="0" w:line="240" w:lineRule="auto"/>
                  </w:pPr>
                  <w:r>
                    <w:t>log(ASA/1</w:t>
                  </w:r>
                  <w:r>
                    <w:rPr>
                      <w:vertAlign w:val="superscript"/>
                    </w:rPr>
                    <w:t>o</w:t>
                  </w:r>
                  <w:r>
                    <w:t>)</w:t>
                  </w:r>
                </w:p>
              </w:tc>
              <w:tc>
                <w:tcPr>
                  <w:tcW w:w="729" w:type="dxa"/>
                </w:tcPr>
                <w:p w14:paraId="425A4A41" w14:textId="77777777" w:rsidR="001D71D0" w:rsidRDefault="00000000">
                  <w:pPr>
                    <w:tabs>
                      <w:tab w:val="left" w:pos="3376"/>
                    </w:tabs>
                    <w:spacing w:before="0" w:after="0" w:line="240" w:lineRule="auto"/>
                  </w:pPr>
                  <m:oMathPara>
                    <m:oMath>
                      <m:r>
                        <w:rPr>
                          <w:rFonts w:ascii="Cambria Math" w:hAnsi="Cambria Math"/>
                        </w:rPr>
                        <m:t>μ</m:t>
                      </m:r>
                    </m:oMath>
                  </m:oMathPara>
                </w:p>
              </w:tc>
              <w:tc>
                <w:tcPr>
                  <w:tcW w:w="1345" w:type="dxa"/>
                </w:tcPr>
                <w:p w14:paraId="1CDF7C01" w14:textId="77777777" w:rsidR="001D71D0" w:rsidRDefault="00000000">
                  <w:pPr>
                    <w:tabs>
                      <w:tab w:val="left" w:pos="3376"/>
                    </w:tabs>
                    <w:spacing w:before="0" w:after="0" w:line="240" w:lineRule="auto"/>
                  </w:pPr>
                  <w:r>
                    <w:t>1.55</w:t>
                  </w:r>
                </w:p>
              </w:tc>
              <w:tc>
                <w:tcPr>
                  <w:tcW w:w="1506" w:type="dxa"/>
                </w:tcPr>
                <w:p w14:paraId="44A4E46A" w14:textId="77777777" w:rsidR="001D71D0" w:rsidRDefault="00000000">
                  <w:pPr>
                    <w:tabs>
                      <w:tab w:val="left" w:pos="3376"/>
                    </w:tabs>
                    <w:spacing w:before="0" w:after="0" w:line="240" w:lineRule="auto"/>
                  </w:pPr>
                  <w:r>
                    <w:t>1.57</w:t>
                  </w:r>
                </w:p>
              </w:tc>
              <w:tc>
                <w:tcPr>
                  <w:tcW w:w="1340" w:type="dxa"/>
                </w:tcPr>
                <w:p w14:paraId="04DB9D3D" w14:textId="77777777" w:rsidR="001D71D0" w:rsidRDefault="00000000">
                  <w:pPr>
                    <w:tabs>
                      <w:tab w:val="left" w:pos="3376"/>
                    </w:tabs>
                    <w:spacing w:before="0" w:after="0" w:line="240" w:lineRule="auto"/>
                  </w:pPr>
                  <w:r>
                    <w:t>1.73</w:t>
                  </w:r>
                </w:p>
              </w:tc>
              <w:tc>
                <w:tcPr>
                  <w:tcW w:w="1539" w:type="dxa"/>
                </w:tcPr>
                <w:p w14:paraId="782BE1C2" w14:textId="77777777" w:rsidR="001D71D0" w:rsidRDefault="00000000">
                  <w:pPr>
                    <w:tabs>
                      <w:tab w:val="left" w:pos="3376"/>
                    </w:tabs>
                    <w:spacing w:before="0" w:after="0" w:line="240" w:lineRule="auto"/>
                  </w:pPr>
                  <w:r>
                    <w:t>1.78</w:t>
                  </w:r>
                </w:p>
              </w:tc>
            </w:tr>
            <w:tr w:rsidR="001D71D0" w14:paraId="48AA1A43" w14:textId="77777777">
              <w:trPr>
                <w:trHeight w:val="293"/>
                <w:jc w:val="center"/>
              </w:trPr>
              <w:tc>
                <w:tcPr>
                  <w:tcW w:w="1191" w:type="dxa"/>
                </w:tcPr>
                <w:p w14:paraId="53DD784A" w14:textId="77777777" w:rsidR="001D71D0" w:rsidRDefault="001D71D0">
                  <w:pPr>
                    <w:tabs>
                      <w:tab w:val="left" w:pos="3376"/>
                    </w:tabs>
                    <w:spacing w:before="0" w:after="0" w:line="240" w:lineRule="auto"/>
                  </w:pPr>
                </w:p>
              </w:tc>
              <w:tc>
                <w:tcPr>
                  <w:tcW w:w="729" w:type="dxa"/>
                </w:tcPr>
                <w:p w14:paraId="725C89B1" w14:textId="77777777" w:rsidR="001D71D0" w:rsidRDefault="00000000">
                  <w:pPr>
                    <w:tabs>
                      <w:tab w:val="left" w:pos="3376"/>
                    </w:tabs>
                    <w:spacing w:before="0" w:after="0" w:line="240" w:lineRule="auto"/>
                  </w:pPr>
                  <m:oMathPara>
                    <m:oMath>
                      <m:r>
                        <w:rPr>
                          <w:rFonts w:ascii="Cambria Math" w:hAnsi="Cambria Math"/>
                        </w:rPr>
                        <m:t>σ</m:t>
                      </m:r>
                    </m:oMath>
                  </m:oMathPara>
                </w:p>
              </w:tc>
              <w:tc>
                <w:tcPr>
                  <w:tcW w:w="1345" w:type="dxa"/>
                </w:tcPr>
                <w:p w14:paraId="631B5132" w14:textId="77777777" w:rsidR="001D71D0" w:rsidRDefault="00000000">
                  <w:pPr>
                    <w:tabs>
                      <w:tab w:val="left" w:pos="3376"/>
                    </w:tabs>
                    <w:spacing w:before="0" w:after="0" w:line="240" w:lineRule="auto"/>
                  </w:pPr>
                  <w:r>
                    <w:t>0.26</w:t>
                  </w:r>
                </w:p>
              </w:tc>
              <w:tc>
                <w:tcPr>
                  <w:tcW w:w="1506" w:type="dxa"/>
                </w:tcPr>
                <w:p w14:paraId="2A06DBC8" w14:textId="77777777" w:rsidR="001D71D0" w:rsidRDefault="00000000">
                  <w:pPr>
                    <w:tabs>
                      <w:tab w:val="left" w:pos="3376"/>
                    </w:tabs>
                    <w:spacing w:before="0" w:after="0" w:line="240" w:lineRule="auto"/>
                  </w:pPr>
                  <w:r>
                    <w:t>0.15</w:t>
                  </w:r>
                </w:p>
              </w:tc>
              <w:tc>
                <w:tcPr>
                  <w:tcW w:w="1340" w:type="dxa"/>
                </w:tcPr>
                <w:p w14:paraId="642A61B8" w14:textId="77777777" w:rsidR="001D71D0" w:rsidRDefault="00000000">
                  <w:pPr>
                    <w:tabs>
                      <w:tab w:val="left" w:pos="3376"/>
                    </w:tabs>
                    <w:spacing w:before="0" w:after="0" w:line="240" w:lineRule="auto"/>
                  </w:pPr>
                  <w:r>
                    <w:t>0.20</w:t>
                  </w:r>
                </w:p>
              </w:tc>
              <w:tc>
                <w:tcPr>
                  <w:tcW w:w="1539" w:type="dxa"/>
                </w:tcPr>
                <w:p w14:paraId="48F3B66C" w14:textId="77777777" w:rsidR="001D71D0" w:rsidRDefault="00000000">
                  <w:pPr>
                    <w:tabs>
                      <w:tab w:val="left" w:pos="3376"/>
                    </w:tabs>
                    <w:spacing w:before="0" w:after="0" w:line="240" w:lineRule="auto"/>
                  </w:pPr>
                  <w:r>
                    <w:t>0.15</w:t>
                  </w:r>
                </w:p>
              </w:tc>
            </w:tr>
            <w:tr w:rsidR="001D71D0" w14:paraId="42FBBD1D" w14:textId="77777777">
              <w:trPr>
                <w:trHeight w:val="381"/>
                <w:jc w:val="center"/>
              </w:trPr>
              <w:tc>
                <w:tcPr>
                  <w:tcW w:w="1191" w:type="dxa"/>
                </w:tcPr>
                <w:p w14:paraId="40BE4BB0" w14:textId="77777777" w:rsidR="001D71D0" w:rsidRDefault="00000000">
                  <w:pPr>
                    <w:tabs>
                      <w:tab w:val="left" w:pos="3376"/>
                    </w:tabs>
                    <w:spacing w:before="0" w:after="0" w:line="240" w:lineRule="auto"/>
                  </w:pPr>
                  <w:r>
                    <w:t>log(ZSA/1</w:t>
                  </w:r>
                  <w:r>
                    <w:rPr>
                      <w:vertAlign w:val="superscript"/>
                    </w:rPr>
                    <w:t>o</w:t>
                  </w:r>
                  <w:r>
                    <w:t>)</w:t>
                  </w:r>
                </w:p>
              </w:tc>
              <w:tc>
                <w:tcPr>
                  <w:tcW w:w="729" w:type="dxa"/>
                </w:tcPr>
                <w:p w14:paraId="5F6A867D" w14:textId="77777777" w:rsidR="001D71D0" w:rsidRDefault="00000000">
                  <w:pPr>
                    <w:tabs>
                      <w:tab w:val="left" w:pos="3376"/>
                    </w:tabs>
                    <w:spacing w:before="0" w:after="0" w:line="240" w:lineRule="auto"/>
                  </w:pPr>
                  <m:oMathPara>
                    <m:oMath>
                      <m:r>
                        <w:rPr>
                          <w:rFonts w:ascii="Cambria Math" w:hAnsi="Cambria Math"/>
                        </w:rPr>
                        <m:t>μ</m:t>
                      </m:r>
                    </m:oMath>
                  </m:oMathPara>
                </w:p>
              </w:tc>
              <w:tc>
                <w:tcPr>
                  <w:tcW w:w="1345" w:type="dxa"/>
                </w:tcPr>
                <w:p w14:paraId="14B6444D" w14:textId="77777777" w:rsidR="001D71D0" w:rsidRDefault="00000000">
                  <w:pPr>
                    <w:tabs>
                      <w:tab w:val="left" w:pos="3376"/>
                    </w:tabs>
                    <w:spacing w:before="0" w:after="0" w:line="240" w:lineRule="auto"/>
                  </w:pPr>
                  <w:r>
                    <w:t>1.13</w:t>
                  </w:r>
                </w:p>
              </w:tc>
              <w:tc>
                <w:tcPr>
                  <w:tcW w:w="1506" w:type="dxa"/>
                </w:tcPr>
                <w:p w14:paraId="2F66FE1D" w14:textId="77777777" w:rsidR="001D71D0" w:rsidRDefault="00000000">
                  <w:pPr>
                    <w:tabs>
                      <w:tab w:val="left" w:pos="3376"/>
                    </w:tabs>
                    <w:spacing w:before="0" w:after="0" w:line="240" w:lineRule="auto"/>
                  </w:pPr>
                  <w:r>
                    <w:t>0.94</w:t>
                  </w:r>
                </w:p>
              </w:tc>
              <w:tc>
                <w:tcPr>
                  <w:tcW w:w="1340" w:type="dxa"/>
                </w:tcPr>
                <w:p w14:paraId="1D2F6498" w14:textId="77777777" w:rsidR="001D71D0" w:rsidRDefault="00000000">
                  <w:pPr>
                    <w:tabs>
                      <w:tab w:val="left" w:pos="3376"/>
                    </w:tabs>
                    <w:spacing w:before="0" w:after="0" w:line="240" w:lineRule="auto"/>
                  </w:pPr>
                  <w:r>
                    <w:t>1.21</w:t>
                  </w:r>
                </w:p>
              </w:tc>
              <w:tc>
                <w:tcPr>
                  <w:tcW w:w="1539" w:type="dxa"/>
                </w:tcPr>
                <w:p w14:paraId="3E32EEB0" w14:textId="77777777" w:rsidR="001D71D0" w:rsidRDefault="00000000">
                  <w:pPr>
                    <w:tabs>
                      <w:tab w:val="left" w:pos="3376"/>
                    </w:tabs>
                    <w:spacing w:before="0" w:after="0" w:line="240" w:lineRule="auto"/>
                  </w:pPr>
                  <w:r>
                    <w:t>0.94</w:t>
                  </w:r>
                </w:p>
              </w:tc>
            </w:tr>
            <w:tr w:rsidR="001D71D0" w14:paraId="773A3E0A" w14:textId="77777777">
              <w:trPr>
                <w:trHeight w:val="29"/>
                <w:jc w:val="center"/>
              </w:trPr>
              <w:tc>
                <w:tcPr>
                  <w:tcW w:w="1191" w:type="dxa"/>
                </w:tcPr>
                <w:p w14:paraId="4E92DFF2" w14:textId="77777777" w:rsidR="001D71D0" w:rsidRDefault="001D71D0">
                  <w:pPr>
                    <w:tabs>
                      <w:tab w:val="left" w:pos="3376"/>
                    </w:tabs>
                    <w:spacing w:before="0" w:after="0" w:line="240" w:lineRule="auto"/>
                  </w:pPr>
                </w:p>
              </w:tc>
              <w:tc>
                <w:tcPr>
                  <w:tcW w:w="729" w:type="dxa"/>
                </w:tcPr>
                <w:p w14:paraId="73A61BA8" w14:textId="77777777" w:rsidR="001D71D0" w:rsidRDefault="00000000">
                  <w:pPr>
                    <w:tabs>
                      <w:tab w:val="left" w:pos="3376"/>
                    </w:tabs>
                    <w:spacing w:before="0" w:after="0" w:line="240" w:lineRule="auto"/>
                  </w:pPr>
                  <m:oMathPara>
                    <m:oMath>
                      <m:r>
                        <w:rPr>
                          <w:rFonts w:ascii="Cambria Math" w:hAnsi="Cambria Math"/>
                        </w:rPr>
                        <m:t>σ</m:t>
                      </m:r>
                    </m:oMath>
                  </m:oMathPara>
                </w:p>
              </w:tc>
              <w:tc>
                <w:tcPr>
                  <w:tcW w:w="1345" w:type="dxa"/>
                </w:tcPr>
                <w:p w14:paraId="467FE694" w14:textId="77777777" w:rsidR="001D71D0" w:rsidRDefault="00000000">
                  <w:pPr>
                    <w:tabs>
                      <w:tab w:val="left" w:pos="3376"/>
                    </w:tabs>
                    <w:spacing w:before="0" w:after="0" w:line="240" w:lineRule="auto"/>
                  </w:pPr>
                  <w:r>
                    <w:t>0.22</w:t>
                  </w:r>
                </w:p>
              </w:tc>
              <w:tc>
                <w:tcPr>
                  <w:tcW w:w="1506" w:type="dxa"/>
                </w:tcPr>
                <w:p w14:paraId="33BDA0D8" w14:textId="77777777" w:rsidR="001D71D0" w:rsidRDefault="00000000">
                  <w:pPr>
                    <w:tabs>
                      <w:tab w:val="left" w:pos="3376"/>
                    </w:tabs>
                    <w:spacing w:before="0" w:after="0" w:line="240" w:lineRule="auto"/>
                  </w:pPr>
                  <w:r>
                    <w:t>0.05</w:t>
                  </w:r>
                </w:p>
              </w:tc>
              <w:tc>
                <w:tcPr>
                  <w:tcW w:w="1340" w:type="dxa"/>
                </w:tcPr>
                <w:p w14:paraId="0CD05996" w14:textId="77777777" w:rsidR="001D71D0" w:rsidRDefault="00000000">
                  <w:pPr>
                    <w:tabs>
                      <w:tab w:val="left" w:pos="3376"/>
                    </w:tabs>
                    <w:spacing w:before="0" w:after="0" w:line="240" w:lineRule="auto"/>
                  </w:pPr>
                  <w:r>
                    <w:t>0.64</w:t>
                  </w:r>
                </w:p>
              </w:tc>
              <w:tc>
                <w:tcPr>
                  <w:tcW w:w="1539" w:type="dxa"/>
                </w:tcPr>
                <w:p w14:paraId="30097E2C" w14:textId="77777777" w:rsidR="001D71D0" w:rsidRDefault="00000000">
                  <w:pPr>
                    <w:tabs>
                      <w:tab w:val="left" w:pos="3376"/>
                    </w:tabs>
                    <w:spacing w:before="0" w:after="0" w:line="240" w:lineRule="auto"/>
                  </w:pPr>
                  <w:r>
                    <w:t>0.06</w:t>
                  </w:r>
                </w:p>
              </w:tc>
            </w:tr>
          </w:tbl>
          <w:p w14:paraId="106B0098" w14:textId="77777777" w:rsidR="001D71D0" w:rsidRDefault="001D71D0">
            <w:pPr>
              <w:spacing w:before="0" w:after="0" w:line="240" w:lineRule="auto"/>
              <w:rPr>
                <w:i/>
                <w:iCs/>
                <w:lang w:val="en-GB"/>
              </w:rPr>
            </w:pPr>
          </w:p>
        </w:tc>
      </w:tr>
    </w:tbl>
    <w:p w14:paraId="1E970B6D" w14:textId="77777777" w:rsidR="001D71D0" w:rsidRDefault="001D71D0">
      <w:pPr>
        <w:pStyle w:val="BodyText"/>
        <w:spacing w:after="0"/>
        <w:rPr>
          <w:rFonts w:ascii="Times New Roman" w:eastAsiaTheme="minorEastAsia" w:hAnsi="Times New Roman"/>
          <w:szCs w:val="20"/>
          <w:lang w:eastAsia="ko-KR"/>
        </w:rPr>
      </w:pPr>
    </w:p>
    <w:p w14:paraId="239E047B" w14:textId="77777777" w:rsidR="001D71D0" w:rsidRDefault="001D71D0">
      <w:pPr>
        <w:pStyle w:val="BodyText"/>
        <w:spacing w:after="0"/>
        <w:rPr>
          <w:rFonts w:ascii="Times New Roman" w:eastAsiaTheme="minorEastAsia" w:hAnsi="Times New Roman"/>
          <w:szCs w:val="20"/>
          <w:lang w:eastAsia="ko-KR"/>
        </w:rPr>
      </w:pPr>
    </w:p>
    <w:p w14:paraId="001E98C9" w14:textId="77777777" w:rsidR="001D71D0" w:rsidRDefault="00000000">
      <w:pPr>
        <w:pStyle w:val="Heading4"/>
        <w:rPr>
          <w:rFonts w:eastAsia="SimSun"/>
          <w:lang w:eastAsia="zh-CN"/>
        </w:rPr>
      </w:pPr>
      <w:r>
        <w:rPr>
          <w:rFonts w:eastAsia="SimSun"/>
          <w:lang w:eastAsia="zh-CN"/>
        </w:rPr>
        <w:lastRenderedPageBreak/>
        <w:t>Summary of Issues</w:t>
      </w:r>
    </w:p>
    <w:p w14:paraId="30D8100B"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6BEC323D" w14:textId="77777777" w:rsidR="001D71D0"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ASD, ASA (Huawei)</w:t>
      </w:r>
    </w:p>
    <w:p w14:paraId="5F5037E2"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237CBE55"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 Keysight, Samsung)</w:t>
      </w:r>
    </w:p>
    <w:p w14:paraId="039E8592"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7376D879" w14:textId="77777777" w:rsidR="001D71D0"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UMa LOS/NLOS ASA, ASD (Huawei)</w:t>
      </w:r>
    </w:p>
    <w:p w14:paraId="315BA121" w14:textId="77777777" w:rsidR="001D71D0" w:rsidRDefault="001D71D0">
      <w:pPr>
        <w:pStyle w:val="BodyText"/>
        <w:spacing w:after="0"/>
        <w:rPr>
          <w:rFonts w:ascii="Times New Roman" w:eastAsiaTheme="minorEastAsia" w:hAnsi="Times New Roman"/>
          <w:szCs w:val="20"/>
          <w:lang w:val="es-ES" w:eastAsia="ko-KR"/>
        </w:rPr>
      </w:pPr>
    </w:p>
    <w:p w14:paraId="23413C8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18BC53E6" w14:textId="77777777" w:rsidR="001D71D0"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ASA (AT&amp;T)</w:t>
      </w:r>
    </w:p>
    <w:p w14:paraId="0BEB6943" w14:textId="77777777" w:rsidR="001D71D0" w:rsidRDefault="00000000">
      <w:pPr>
        <w:pStyle w:val="BodyText"/>
        <w:numPr>
          <w:ilvl w:val="0"/>
          <w:numId w:val="15"/>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InH LOS/NLOS ZSA, ZSD (Huawei)</w:t>
      </w:r>
    </w:p>
    <w:p w14:paraId="6131E67C" w14:textId="77777777" w:rsidR="001D71D0"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UMi LOS/NLOS ZSA, ZSD (Huawei)</w:t>
      </w:r>
    </w:p>
    <w:p w14:paraId="52641743" w14:textId="77777777" w:rsidR="001D71D0"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64DD349D" w14:textId="77777777" w:rsidR="001D71D0" w:rsidRDefault="001D71D0">
      <w:pPr>
        <w:pStyle w:val="BodyText"/>
        <w:spacing w:after="0"/>
        <w:rPr>
          <w:rFonts w:ascii="Times New Roman" w:eastAsiaTheme="minorEastAsia" w:hAnsi="Times New Roman"/>
          <w:szCs w:val="20"/>
          <w:lang w:val="fr-FR" w:eastAsia="ko-KR"/>
        </w:rPr>
      </w:pPr>
    </w:p>
    <w:p w14:paraId="15384B9F" w14:textId="77777777" w:rsidR="001D71D0" w:rsidRDefault="001D71D0">
      <w:pPr>
        <w:pStyle w:val="BodyText"/>
        <w:spacing w:after="0"/>
        <w:rPr>
          <w:rFonts w:ascii="Times New Roman" w:eastAsiaTheme="minorEastAsia" w:hAnsi="Times New Roman"/>
          <w:szCs w:val="20"/>
          <w:lang w:val="fr-FR" w:eastAsia="ko-KR"/>
        </w:rPr>
      </w:pPr>
    </w:p>
    <w:p w14:paraId="2BB9CB6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11BD3AE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89C63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778660C8"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793BBDF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F3500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2851BEF0" w14:textId="77777777" w:rsidR="001D71D0" w:rsidRDefault="001D71D0">
      <w:pPr>
        <w:pStyle w:val="BodyText"/>
        <w:spacing w:after="0"/>
        <w:rPr>
          <w:rFonts w:ascii="Times New Roman" w:eastAsiaTheme="minorEastAsia" w:hAnsi="Times New Roman"/>
          <w:szCs w:val="20"/>
          <w:lang w:eastAsia="ko-KR"/>
        </w:rPr>
      </w:pPr>
    </w:p>
    <w:p w14:paraId="6316BEF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AA942B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71C57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09B155A7"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732F9EF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4F2458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5D61C66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1D71D0" w14:paraId="4C0DE2C0"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6058A" w14:textId="77777777" w:rsidR="001D71D0"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F2C9E"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F66B1"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35E1B"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E13E4"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1D71D0" w14:paraId="36B5E53E"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0C02F" w14:textId="77777777" w:rsidR="001D71D0" w:rsidRDefault="001D71D0">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99C2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825CF"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F6565"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19C72"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BA990"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4E59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87106"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4E299" w14:textId="77777777" w:rsidR="001D71D0"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1D71D0" w14:paraId="26672A9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8574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55AA5F1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EFD0E"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4E0EB3B0"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5104A3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7CFC13A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6D8B7257"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9AE711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5436229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BDA4935" w14:textId="77777777" w:rsidR="001D71D0"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4037593C" w14:textId="77777777" w:rsidR="001D71D0" w:rsidRDefault="00000000">
            <w:pPr>
              <w:pStyle w:val="B10"/>
              <w:keepNext/>
              <w:widowControl w:val="0"/>
              <w:spacing w:before="0" w:after="0" w:line="240" w:lineRule="auto"/>
              <w:ind w:left="0" w:firstLine="0"/>
              <w:jc w:val="center"/>
              <w:rPr>
                <w:sz w:val="12"/>
                <w:szCs w:val="12"/>
              </w:rPr>
            </w:pPr>
            <w:r>
              <w:rPr>
                <w:sz w:val="12"/>
                <w:szCs w:val="12"/>
              </w:rPr>
              <w:t>1.25</w:t>
            </w:r>
          </w:p>
        </w:tc>
      </w:tr>
      <w:tr w:rsidR="001D71D0" w14:paraId="3A481F4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A9E60"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AC4C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65CFD4F"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86E9DCE"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46A8ED6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59A99011"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908C6B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40BC8C4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C5EA7A3" w14:textId="77777777" w:rsidR="001D71D0"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7651C6E4" w14:textId="77777777" w:rsidR="001D71D0"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1D71D0" w14:paraId="779A86B5"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3AED7"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77114"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6079F99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268C9D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4914B2A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3A1646D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A8C3AF"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7C67C3A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3CA990B" w14:textId="77777777" w:rsidR="001D71D0"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7E5E02B3" w14:textId="77777777" w:rsidR="001D71D0" w:rsidRDefault="00000000">
            <w:pPr>
              <w:pStyle w:val="B10"/>
              <w:keepNext/>
              <w:widowControl w:val="0"/>
              <w:spacing w:before="0" w:after="0" w:line="240" w:lineRule="auto"/>
              <w:ind w:left="0" w:firstLine="0"/>
              <w:jc w:val="center"/>
              <w:rPr>
                <w:sz w:val="12"/>
                <w:szCs w:val="12"/>
              </w:rPr>
            </w:pPr>
            <w:r>
              <w:rPr>
                <w:sz w:val="12"/>
                <w:szCs w:val="12"/>
              </w:rPr>
              <w:t>0.3</w:t>
            </w:r>
          </w:p>
        </w:tc>
      </w:tr>
      <w:tr w:rsidR="001D71D0" w14:paraId="7A39D1DB"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ECD5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648902C9" w14:textId="77777777" w:rsidR="001D71D0"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CB40E"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6ED47186"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71405D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06319D3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38692E1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619B312"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12F79268"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EB86397"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42D18075"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02F36821"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4B818" w14:textId="77777777" w:rsidR="001D71D0" w:rsidRDefault="001D71D0">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73C0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4B167AB6"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86E6B5D"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7F19A10E"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154480D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0104B9F"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0C31C21F" w14:textId="77777777" w:rsidR="001D71D0"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BF0CAF2"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FA68971"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r w:rsidR="001D71D0" w14:paraId="2B117D56"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E76AE" w14:textId="77777777" w:rsidR="001D71D0" w:rsidRDefault="001D71D0">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BD000" w14:textId="77777777" w:rsidR="001D71D0"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507751DC"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C8C582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7F1F04AB"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640303EA"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2BA0225"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14F132FD" w14:textId="77777777" w:rsidR="001D71D0"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43DDCD2"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544D0DA6" w14:textId="77777777" w:rsidR="001D71D0" w:rsidRDefault="00000000">
            <w:pPr>
              <w:pStyle w:val="B10"/>
              <w:keepNext/>
              <w:widowControl w:val="0"/>
              <w:spacing w:before="0" w:after="0" w:line="240" w:lineRule="auto"/>
              <w:ind w:left="0" w:firstLine="0"/>
              <w:jc w:val="center"/>
              <w:rPr>
                <w:sz w:val="12"/>
                <w:szCs w:val="12"/>
              </w:rPr>
            </w:pPr>
            <w:r>
              <w:rPr>
                <w:sz w:val="12"/>
                <w:szCs w:val="12"/>
              </w:rPr>
              <w:t>N/A</w:t>
            </w:r>
          </w:p>
        </w:tc>
      </w:tr>
    </w:tbl>
    <w:p w14:paraId="59021286" w14:textId="77777777" w:rsidR="001D71D0" w:rsidRDefault="001D71D0">
      <w:pPr>
        <w:pStyle w:val="BodyText"/>
        <w:spacing w:after="0"/>
        <w:ind w:left="1440"/>
        <w:rPr>
          <w:rFonts w:ascii="Times New Roman" w:eastAsiaTheme="minorEastAsia" w:hAnsi="Times New Roman"/>
          <w:szCs w:val="20"/>
          <w:lang w:eastAsia="ko-KR"/>
        </w:rPr>
      </w:pPr>
    </w:p>
    <w:p w14:paraId="3F8D870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1D71D0" w14:paraId="24BAE7FC" w14:textId="77777777">
        <w:trPr>
          <w:trHeight w:val="321"/>
          <w:jc w:val="center"/>
        </w:trPr>
        <w:tc>
          <w:tcPr>
            <w:tcW w:w="1538" w:type="dxa"/>
          </w:tcPr>
          <w:p w14:paraId="3382FEE6" w14:textId="77777777" w:rsidR="001D71D0" w:rsidRDefault="001D71D0">
            <w:pPr>
              <w:spacing w:before="0" w:after="0" w:line="240" w:lineRule="auto"/>
            </w:pPr>
          </w:p>
        </w:tc>
        <w:tc>
          <w:tcPr>
            <w:tcW w:w="654" w:type="dxa"/>
            <w:shd w:val="clear" w:color="auto" w:fill="auto"/>
          </w:tcPr>
          <w:p w14:paraId="43799D17" w14:textId="77777777" w:rsidR="001D71D0" w:rsidRDefault="001D71D0">
            <w:pPr>
              <w:spacing w:before="0" w:after="0" w:line="240" w:lineRule="auto"/>
            </w:pPr>
          </w:p>
        </w:tc>
        <w:tc>
          <w:tcPr>
            <w:tcW w:w="1331" w:type="dxa"/>
            <w:shd w:val="clear" w:color="auto" w:fill="F2F2F2" w:themeFill="background1" w:themeFillShade="F2"/>
          </w:tcPr>
          <w:p w14:paraId="2B8C4589" w14:textId="77777777" w:rsidR="001D71D0" w:rsidRDefault="00000000">
            <w:pPr>
              <w:spacing w:before="0" w:after="0" w:line="240" w:lineRule="auto"/>
            </w:pPr>
            <w:r>
              <w:t>UMi LOS</w:t>
            </w:r>
          </w:p>
        </w:tc>
        <w:tc>
          <w:tcPr>
            <w:tcW w:w="1402" w:type="dxa"/>
            <w:shd w:val="clear" w:color="auto" w:fill="F2F2F2" w:themeFill="background1" w:themeFillShade="F2"/>
          </w:tcPr>
          <w:p w14:paraId="3F546BDE" w14:textId="77777777" w:rsidR="001D71D0" w:rsidRDefault="00000000">
            <w:pPr>
              <w:spacing w:before="0" w:after="0" w:line="240" w:lineRule="auto"/>
            </w:pPr>
            <w:r>
              <w:t>UMi NLOS</w:t>
            </w:r>
          </w:p>
        </w:tc>
      </w:tr>
      <w:tr w:rsidR="001D71D0" w14:paraId="0DF16B95" w14:textId="77777777">
        <w:trPr>
          <w:trHeight w:val="321"/>
          <w:jc w:val="center"/>
        </w:trPr>
        <w:tc>
          <w:tcPr>
            <w:tcW w:w="1538" w:type="dxa"/>
            <w:vMerge w:val="restart"/>
            <w:shd w:val="clear" w:color="auto" w:fill="F2F2F2" w:themeFill="background1" w:themeFillShade="F2"/>
          </w:tcPr>
          <w:p w14:paraId="31627B33" w14:textId="77777777" w:rsidR="001D71D0" w:rsidRDefault="00000000">
            <w:pPr>
              <w:spacing w:before="0" w:after="0" w:line="240" w:lineRule="auto"/>
            </w:pPr>
            <w:r>
              <w:t>Azimuth spread of arrival [</w:t>
            </w:r>
            <w:r>
              <w:rPr>
                <w:rFonts w:eastAsia="Symbol"/>
              </w:rPr>
              <w:t>°</w:t>
            </w:r>
            <w:r>
              <w:t>]</w:t>
            </w:r>
          </w:p>
        </w:tc>
        <w:tc>
          <w:tcPr>
            <w:tcW w:w="654" w:type="dxa"/>
          </w:tcPr>
          <w:p w14:paraId="2A1D2666" w14:textId="77777777" w:rsidR="001D71D0" w:rsidRDefault="00000000">
            <w:pPr>
              <w:spacing w:before="0" w:after="0" w:line="240" w:lineRule="auto"/>
              <w:jc w:val="center"/>
            </w:pPr>
            <w:r>
              <w:t>µ</w:t>
            </w:r>
          </w:p>
        </w:tc>
        <w:tc>
          <w:tcPr>
            <w:tcW w:w="1331" w:type="dxa"/>
            <w:vAlign w:val="center"/>
          </w:tcPr>
          <w:p w14:paraId="3B56ECD9" w14:textId="77777777" w:rsidR="001D71D0" w:rsidRDefault="00000000">
            <w:pPr>
              <w:spacing w:before="0" w:after="0" w:line="240" w:lineRule="auto"/>
              <w:jc w:val="center"/>
            </w:pPr>
            <w:r>
              <w:t>36.7</w:t>
            </w:r>
          </w:p>
        </w:tc>
        <w:tc>
          <w:tcPr>
            <w:tcW w:w="1402" w:type="dxa"/>
            <w:vAlign w:val="center"/>
          </w:tcPr>
          <w:p w14:paraId="10C919DA" w14:textId="77777777" w:rsidR="001D71D0" w:rsidRDefault="00000000">
            <w:pPr>
              <w:spacing w:before="0" w:after="0" w:line="240" w:lineRule="auto"/>
              <w:jc w:val="center"/>
            </w:pPr>
            <w:r>
              <w:t>17.4</w:t>
            </w:r>
          </w:p>
        </w:tc>
      </w:tr>
      <w:tr w:rsidR="001D71D0" w14:paraId="5A0C99A4" w14:textId="77777777">
        <w:trPr>
          <w:trHeight w:val="160"/>
          <w:jc w:val="center"/>
        </w:trPr>
        <w:tc>
          <w:tcPr>
            <w:tcW w:w="1538" w:type="dxa"/>
            <w:vMerge/>
            <w:shd w:val="clear" w:color="auto" w:fill="F2F2F2" w:themeFill="background1" w:themeFillShade="F2"/>
          </w:tcPr>
          <w:p w14:paraId="01B8ED21" w14:textId="77777777" w:rsidR="001D71D0" w:rsidRDefault="001D71D0">
            <w:pPr>
              <w:spacing w:before="0" w:after="0" w:line="240" w:lineRule="auto"/>
            </w:pPr>
          </w:p>
        </w:tc>
        <w:tc>
          <w:tcPr>
            <w:tcW w:w="654" w:type="dxa"/>
          </w:tcPr>
          <w:p w14:paraId="2E6DAEBB" w14:textId="77777777" w:rsidR="001D71D0" w:rsidRDefault="00000000">
            <w:pPr>
              <w:spacing w:before="0" w:after="0" w:line="240" w:lineRule="auto"/>
              <w:jc w:val="center"/>
            </w:pPr>
            <w:r>
              <w:rPr>
                <w:rFonts w:ascii="Cambria Math" w:eastAsia="Symbol" w:hAnsi="Cambria Math"/>
              </w:rPr>
              <w:t>σ</w:t>
            </w:r>
          </w:p>
        </w:tc>
        <w:tc>
          <w:tcPr>
            <w:tcW w:w="1331" w:type="dxa"/>
            <w:vAlign w:val="center"/>
          </w:tcPr>
          <w:p w14:paraId="40D50810" w14:textId="77777777" w:rsidR="001D71D0" w:rsidRDefault="00000000">
            <w:pPr>
              <w:spacing w:before="0" w:after="0" w:line="240" w:lineRule="auto"/>
              <w:jc w:val="center"/>
            </w:pPr>
            <w:r>
              <w:t>20.4</w:t>
            </w:r>
          </w:p>
        </w:tc>
        <w:tc>
          <w:tcPr>
            <w:tcW w:w="1402" w:type="dxa"/>
            <w:vAlign w:val="center"/>
          </w:tcPr>
          <w:p w14:paraId="47A32D45" w14:textId="77777777" w:rsidR="001D71D0" w:rsidRDefault="00000000">
            <w:pPr>
              <w:spacing w:before="0" w:after="0" w:line="240" w:lineRule="auto"/>
              <w:jc w:val="center"/>
            </w:pPr>
            <w:r>
              <w:t>24.0</w:t>
            </w:r>
          </w:p>
        </w:tc>
      </w:tr>
      <w:tr w:rsidR="001D71D0" w14:paraId="77D0E323" w14:textId="77777777">
        <w:trPr>
          <w:trHeight w:val="321"/>
          <w:jc w:val="center"/>
        </w:trPr>
        <w:tc>
          <w:tcPr>
            <w:tcW w:w="1538" w:type="dxa"/>
            <w:vMerge w:val="restart"/>
            <w:shd w:val="clear" w:color="auto" w:fill="F2F2F2" w:themeFill="background1" w:themeFillShade="F2"/>
          </w:tcPr>
          <w:p w14:paraId="306EFFCC" w14:textId="77777777" w:rsidR="001D71D0" w:rsidRDefault="00000000">
            <w:pPr>
              <w:spacing w:before="0" w:after="0" w:line="240" w:lineRule="auto"/>
            </w:pPr>
            <w:r>
              <w:t>Azimuth spread of departure [</w:t>
            </w:r>
            <w:r>
              <w:rPr>
                <w:rFonts w:eastAsia="Symbol"/>
              </w:rPr>
              <w:t>°</w:t>
            </w:r>
            <w:r>
              <w:t>]</w:t>
            </w:r>
          </w:p>
        </w:tc>
        <w:tc>
          <w:tcPr>
            <w:tcW w:w="654" w:type="dxa"/>
          </w:tcPr>
          <w:p w14:paraId="2D57F912" w14:textId="77777777" w:rsidR="001D71D0" w:rsidRDefault="00000000">
            <w:pPr>
              <w:spacing w:before="0" w:after="0" w:line="240" w:lineRule="auto"/>
              <w:jc w:val="center"/>
            </w:pPr>
            <w:r>
              <w:t>µ</w:t>
            </w:r>
          </w:p>
        </w:tc>
        <w:tc>
          <w:tcPr>
            <w:tcW w:w="1331" w:type="dxa"/>
            <w:vAlign w:val="center"/>
          </w:tcPr>
          <w:p w14:paraId="22FAF7B7" w14:textId="77777777" w:rsidR="001D71D0" w:rsidRDefault="00000000">
            <w:pPr>
              <w:spacing w:before="0" w:after="0" w:line="240" w:lineRule="auto"/>
              <w:jc w:val="center"/>
            </w:pPr>
            <w:r>
              <w:t>19.2</w:t>
            </w:r>
          </w:p>
        </w:tc>
        <w:tc>
          <w:tcPr>
            <w:tcW w:w="1402" w:type="dxa"/>
            <w:vAlign w:val="center"/>
          </w:tcPr>
          <w:p w14:paraId="10FDE899" w14:textId="77777777" w:rsidR="001D71D0" w:rsidRDefault="00000000">
            <w:pPr>
              <w:spacing w:before="0" w:after="0" w:line="240" w:lineRule="auto"/>
              <w:jc w:val="center"/>
            </w:pPr>
            <w:r>
              <w:t>31.7</w:t>
            </w:r>
          </w:p>
        </w:tc>
      </w:tr>
      <w:tr w:rsidR="001D71D0" w14:paraId="17DA667D" w14:textId="77777777">
        <w:trPr>
          <w:trHeight w:val="166"/>
          <w:jc w:val="center"/>
        </w:trPr>
        <w:tc>
          <w:tcPr>
            <w:tcW w:w="1538" w:type="dxa"/>
            <w:vMerge/>
            <w:shd w:val="clear" w:color="auto" w:fill="F2F2F2" w:themeFill="background1" w:themeFillShade="F2"/>
          </w:tcPr>
          <w:p w14:paraId="23A6A057" w14:textId="77777777" w:rsidR="001D71D0" w:rsidRDefault="001D71D0">
            <w:pPr>
              <w:spacing w:before="0" w:after="0" w:line="240" w:lineRule="auto"/>
            </w:pPr>
          </w:p>
        </w:tc>
        <w:tc>
          <w:tcPr>
            <w:tcW w:w="654" w:type="dxa"/>
          </w:tcPr>
          <w:p w14:paraId="4A61EF5D" w14:textId="77777777" w:rsidR="001D71D0" w:rsidRDefault="00000000">
            <w:pPr>
              <w:spacing w:before="0" w:after="0" w:line="240" w:lineRule="auto"/>
              <w:jc w:val="center"/>
            </w:pPr>
            <w:r>
              <w:rPr>
                <w:rFonts w:ascii="Cambria Math" w:eastAsia="Symbol" w:hAnsi="Cambria Math"/>
              </w:rPr>
              <w:t>σ</w:t>
            </w:r>
          </w:p>
        </w:tc>
        <w:tc>
          <w:tcPr>
            <w:tcW w:w="1331" w:type="dxa"/>
            <w:vAlign w:val="center"/>
          </w:tcPr>
          <w:p w14:paraId="2A28A0BF" w14:textId="77777777" w:rsidR="001D71D0" w:rsidRDefault="00000000">
            <w:pPr>
              <w:spacing w:before="0" w:after="0" w:line="240" w:lineRule="auto"/>
              <w:jc w:val="center"/>
            </w:pPr>
            <w:r>
              <w:t>11.0</w:t>
            </w:r>
          </w:p>
        </w:tc>
        <w:tc>
          <w:tcPr>
            <w:tcW w:w="1402" w:type="dxa"/>
            <w:vAlign w:val="center"/>
          </w:tcPr>
          <w:p w14:paraId="73AB90AE" w14:textId="77777777" w:rsidR="001D71D0" w:rsidRDefault="00000000">
            <w:pPr>
              <w:spacing w:before="0" w:after="0" w:line="240" w:lineRule="auto"/>
              <w:jc w:val="center"/>
            </w:pPr>
            <w:r>
              <w:t>9.3</w:t>
            </w:r>
          </w:p>
        </w:tc>
      </w:tr>
    </w:tbl>
    <w:p w14:paraId="309A85E1" w14:textId="77777777" w:rsidR="001D71D0" w:rsidRDefault="001D71D0">
      <w:pPr>
        <w:pStyle w:val="BodyText"/>
        <w:spacing w:after="0"/>
        <w:ind w:left="1440"/>
        <w:rPr>
          <w:rFonts w:ascii="Times New Roman" w:eastAsiaTheme="minorEastAsia" w:hAnsi="Times New Roman"/>
          <w:szCs w:val="20"/>
          <w:lang w:eastAsia="ko-KR"/>
        </w:rPr>
      </w:pPr>
    </w:p>
    <w:p w14:paraId="330ED29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1D71D0" w14:paraId="2C098EED" w14:textId="77777777">
        <w:trPr>
          <w:trHeight w:val="190"/>
          <w:jc w:val="center"/>
        </w:trPr>
        <w:tc>
          <w:tcPr>
            <w:tcW w:w="1030" w:type="dxa"/>
            <w:vAlign w:val="center"/>
          </w:tcPr>
          <w:p w14:paraId="5AB2D4FC" w14:textId="77777777" w:rsidR="001D71D0" w:rsidRDefault="001D71D0">
            <w:pPr>
              <w:spacing w:before="0" w:after="0" w:line="240" w:lineRule="auto"/>
              <w:jc w:val="center"/>
            </w:pPr>
          </w:p>
        </w:tc>
        <w:tc>
          <w:tcPr>
            <w:tcW w:w="799" w:type="dxa"/>
            <w:shd w:val="clear" w:color="auto" w:fill="FFFFFF" w:themeFill="background1"/>
            <w:vAlign w:val="center"/>
          </w:tcPr>
          <w:p w14:paraId="19A19C5E" w14:textId="77777777" w:rsidR="001D71D0" w:rsidRDefault="001D71D0">
            <w:pPr>
              <w:spacing w:before="0" w:after="0" w:line="240" w:lineRule="auto"/>
              <w:jc w:val="center"/>
            </w:pPr>
          </w:p>
        </w:tc>
        <w:tc>
          <w:tcPr>
            <w:tcW w:w="1488" w:type="dxa"/>
            <w:shd w:val="clear" w:color="auto" w:fill="F2F2F2" w:themeFill="background1" w:themeFillShade="F2"/>
            <w:vAlign w:val="center"/>
          </w:tcPr>
          <w:p w14:paraId="67F88D4D" w14:textId="77777777" w:rsidR="001D71D0" w:rsidRDefault="00000000">
            <w:pPr>
              <w:spacing w:before="0" w:after="0" w:line="240" w:lineRule="auto"/>
              <w:jc w:val="center"/>
            </w:pPr>
            <w:r>
              <w:t>UMi LOS</w:t>
            </w:r>
          </w:p>
        </w:tc>
        <w:tc>
          <w:tcPr>
            <w:tcW w:w="1601" w:type="dxa"/>
            <w:shd w:val="clear" w:color="auto" w:fill="F2F2F2" w:themeFill="background1" w:themeFillShade="F2"/>
            <w:vAlign w:val="center"/>
          </w:tcPr>
          <w:p w14:paraId="4551A3EE" w14:textId="77777777" w:rsidR="001D71D0" w:rsidRDefault="00000000">
            <w:pPr>
              <w:spacing w:before="0" w:after="0" w:line="240" w:lineRule="auto"/>
              <w:jc w:val="center"/>
            </w:pPr>
            <w:r>
              <w:t>UMi NLOS</w:t>
            </w:r>
          </w:p>
        </w:tc>
        <w:tc>
          <w:tcPr>
            <w:tcW w:w="1601" w:type="dxa"/>
            <w:shd w:val="clear" w:color="auto" w:fill="F2F2F2" w:themeFill="background1" w:themeFillShade="F2"/>
            <w:vAlign w:val="center"/>
          </w:tcPr>
          <w:p w14:paraId="680ABCF2" w14:textId="77777777" w:rsidR="001D71D0" w:rsidRDefault="00000000">
            <w:pPr>
              <w:spacing w:before="0" w:after="0" w:line="240" w:lineRule="auto"/>
              <w:jc w:val="center"/>
            </w:pPr>
            <w:r>
              <w:t>Indoor LOS</w:t>
            </w:r>
          </w:p>
        </w:tc>
        <w:tc>
          <w:tcPr>
            <w:tcW w:w="1601" w:type="dxa"/>
            <w:shd w:val="clear" w:color="auto" w:fill="F2F2F2" w:themeFill="background1" w:themeFillShade="F2"/>
            <w:vAlign w:val="center"/>
          </w:tcPr>
          <w:p w14:paraId="7EFF87CC" w14:textId="77777777" w:rsidR="001D71D0" w:rsidRDefault="00000000">
            <w:pPr>
              <w:spacing w:before="0" w:after="0" w:line="240" w:lineRule="auto"/>
              <w:jc w:val="center"/>
            </w:pPr>
            <w:r>
              <w:t>Indoor NLOS</w:t>
            </w:r>
          </w:p>
        </w:tc>
      </w:tr>
      <w:tr w:rsidR="001D71D0" w14:paraId="1598D3E4" w14:textId="77777777">
        <w:trPr>
          <w:trHeight w:val="190"/>
          <w:jc w:val="center"/>
        </w:trPr>
        <w:tc>
          <w:tcPr>
            <w:tcW w:w="1030" w:type="dxa"/>
            <w:vMerge w:val="restart"/>
            <w:shd w:val="clear" w:color="auto" w:fill="F2F2F2" w:themeFill="background1" w:themeFillShade="F2"/>
            <w:vAlign w:val="center"/>
          </w:tcPr>
          <w:p w14:paraId="05BCF0A5" w14:textId="77777777" w:rsidR="001D71D0" w:rsidRDefault="00000000">
            <w:pPr>
              <w:spacing w:before="0" w:after="0" w:line="240" w:lineRule="auto"/>
              <w:jc w:val="center"/>
            </w:pPr>
            <w:r>
              <w:rPr>
                <w:color w:val="000000"/>
                <w:position w:val="1"/>
              </w:rPr>
              <w:t>ASD [˚]</w:t>
            </w:r>
            <w:r>
              <w:rPr>
                <w:color w:val="000000"/>
              </w:rPr>
              <w:t>​</w:t>
            </w:r>
          </w:p>
        </w:tc>
        <w:tc>
          <w:tcPr>
            <w:tcW w:w="799" w:type="dxa"/>
            <w:vAlign w:val="center"/>
          </w:tcPr>
          <w:p w14:paraId="3C68958D" w14:textId="77777777" w:rsidR="001D71D0" w:rsidRDefault="00000000">
            <w:pPr>
              <w:tabs>
                <w:tab w:val="center" w:pos="293"/>
              </w:tabs>
              <w:spacing w:before="0" w:after="0" w:line="240" w:lineRule="auto"/>
              <w:jc w:val="center"/>
            </w:pPr>
            <w:r>
              <w:t>µ</w:t>
            </w:r>
          </w:p>
        </w:tc>
        <w:tc>
          <w:tcPr>
            <w:tcW w:w="1488" w:type="dxa"/>
            <w:vAlign w:val="center"/>
          </w:tcPr>
          <w:p w14:paraId="133E1120" w14:textId="77777777" w:rsidR="001D71D0" w:rsidRDefault="00000000">
            <w:pPr>
              <w:spacing w:before="0" w:after="0" w:line="240" w:lineRule="auto"/>
              <w:jc w:val="center"/>
            </w:pPr>
            <w:r>
              <w:t>16.6</w:t>
            </w:r>
          </w:p>
        </w:tc>
        <w:tc>
          <w:tcPr>
            <w:tcW w:w="1601" w:type="dxa"/>
            <w:vAlign w:val="center"/>
          </w:tcPr>
          <w:p w14:paraId="4F23B65E" w14:textId="77777777" w:rsidR="001D71D0" w:rsidRDefault="00000000">
            <w:pPr>
              <w:spacing w:before="0" w:after="0" w:line="240" w:lineRule="auto"/>
              <w:jc w:val="center"/>
            </w:pPr>
            <w:r>
              <w:t>22.8</w:t>
            </w:r>
          </w:p>
        </w:tc>
        <w:tc>
          <w:tcPr>
            <w:tcW w:w="1601" w:type="dxa"/>
            <w:vAlign w:val="center"/>
          </w:tcPr>
          <w:p w14:paraId="28180167" w14:textId="77777777" w:rsidR="001D71D0" w:rsidRDefault="00000000">
            <w:pPr>
              <w:spacing w:before="0" w:after="0" w:line="240" w:lineRule="auto"/>
              <w:jc w:val="center"/>
            </w:pPr>
            <w:r>
              <w:t>8.3</w:t>
            </w:r>
          </w:p>
        </w:tc>
        <w:tc>
          <w:tcPr>
            <w:tcW w:w="1601" w:type="dxa"/>
            <w:vAlign w:val="center"/>
          </w:tcPr>
          <w:p w14:paraId="3BFA8A4F" w14:textId="77777777" w:rsidR="001D71D0" w:rsidRDefault="00000000">
            <w:pPr>
              <w:spacing w:before="0" w:after="0" w:line="240" w:lineRule="auto"/>
              <w:jc w:val="center"/>
            </w:pPr>
            <w:r>
              <w:t>24.0</w:t>
            </w:r>
          </w:p>
        </w:tc>
      </w:tr>
      <w:tr w:rsidR="001D71D0" w14:paraId="6E8C3157" w14:textId="77777777">
        <w:trPr>
          <w:trHeight w:val="198"/>
          <w:jc w:val="center"/>
        </w:trPr>
        <w:tc>
          <w:tcPr>
            <w:tcW w:w="1030" w:type="dxa"/>
            <w:vMerge/>
            <w:shd w:val="clear" w:color="auto" w:fill="F2F2F2" w:themeFill="background1" w:themeFillShade="F2"/>
            <w:vAlign w:val="center"/>
          </w:tcPr>
          <w:p w14:paraId="2305877B" w14:textId="77777777" w:rsidR="001D71D0" w:rsidRDefault="001D71D0">
            <w:pPr>
              <w:spacing w:before="0" w:after="0" w:line="240" w:lineRule="auto"/>
              <w:jc w:val="center"/>
              <w:rPr>
                <w:color w:val="000000"/>
                <w:position w:val="1"/>
              </w:rPr>
            </w:pPr>
          </w:p>
        </w:tc>
        <w:tc>
          <w:tcPr>
            <w:tcW w:w="799" w:type="dxa"/>
            <w:vAlign w:val="center"/>
          </w:tcPr>
          <w:p w14:paraId="262B2F42"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61C0CBF2" w14:textId="77777777" w:rsidR="001D71D0" w:rsidRDefault="00000000">
            <w:pPr>
              <w:spacing w:before="0" w:after="0" w:line="240" w:lineRule="auto"/>
              <w:jc w:val="center"/>
            </w:pPr>
            <w:r>
              <w:t>15.8</w:t>
            </w:r>
          </w:p>
        </w:tc>
        <w:tc>
          <w:tcPr>
            <w:tcW w:w="1601" w:type="dxa"/>
            <w:vAlign w:val="center"/>
          </w:tcPr>
          <w:p w14:paraId="3C5CDC01" w14:textId="77777777" w:rsidR="001D71D0" w:rsidRDefault="00000000">
            <w:pPr>
              <w:spacing w:before="0" w:after="0" w:line="240" w:lineRule="auto"/>
              <w:jc w:val="center"/>
            </w:pPr>
            <w:r>
              <w:t>19.3</w:t>
            </w:r>
          </w:p>
        </w:tc>
        <w:tc>
          <w:tcPr>
            <w:tcW w:w="1601" w:type="dxa"/>
            <w:vAlign w:val="center"/>
          </w:tcPr>
          <w:p w14:paraId="5170EB14" w14:textId="77777777" w:rsidR="001D71D0" w:rsidRDefault="00000000">
            <w:pPr>
              <w:spacing w:before="0" w:after="0" w:line="240" w:lineRule="auto"/>
              <w:jc w:val="center"/>
            </w:pPr>
            <w:r>
              <w:t>4.8</w:t>
            </w:r>
          </w:p>
        </w:tc>
        <w:tc>
          <w:tcPr>
            <w:tcW w:w="1601" w:type="dxa"/>
            <w:vAlign w:val="center"/>
          </w:tcPr>
          <w:p w14:paraId="73F73A80" w14:textId="77777777" w:rsidR="001D71D0" w:rsidRDefault="00000000">
            <w:pPr>
              <w:spacing w:before="0" w:after="0" w:line="240" w:lineRule="auto"/>
              <w:jc w:val="center"/>
            </w:pPr>
            <w:r>
              <w:t>13.7</w:t>
            </w:r>
          </w:p>
        </w:tc>
      </w:tr>
      <w:tr w:rsidR="001D71D0" w14:paraId="0E41D1EC" w14:textId="77777777">
        <w:trPr>
          <w:trHeight w:val="190"/>
          <w:jc w:val="center"/>
        </w:trPr>
        <w:tc>
          <w:tcPr>
            <w:tcW w:w="1030" w:type="dxa"/>
            <w:vMerge w:val="restart"/>
            <w:shd w:val="clear" w:color="auto" w:fill="F2F2F2" w:themeFill="background1" w:themeFillShade="F2"/>
            <w:vAlign w:val="center"/>
          </w:tcPr>
          <w:p w14:paraId="134DC594" w14:textId="77777777" w:rsidR="001D71D0" w:rsidRDefault="00000000">
            <w:pPr>
              <w:spacing w:before="0" w:after="0" w:line="240" w:lineRule="auto"/>
              <w:jc w:val="center"/>
            </w:pPr>
            <w:r>
              <w:rPr>
                <w:color w:val="000000"/>
                <w:position w:val="1"/>
              </w:rPr>
              <w:t>ASA [˚]</w:t>
            </w:r>
            <w:r>
              <w:rPr>
                <w:color w:val="000000"/>
              </w:rPr>
              <w:t>​</w:t>
            </w:r>
          </w:p>
        </w:tc>
        <w:tc>
          <w:tcPr>
            <w:tcW w:w="799" w:type="dxa"/>
            <w:vAlign w:val="center"/>
          </w:tcPr>
          <w:p w14:paraId="29A172B1" w14:textId="77777777" w:rsidR="001D71D0" w:rsidRDefault="00000000">
            <w:pPr>
              <w:spacing w:before="0" w:after="0" w:line="240" w:lineRule="auto"/>
              <w:jc w:val="center"/>
            </w:pPr>
            <w:r>
              <w:t>µ</w:t>
            </w:r>
          </w:p>
        </w:tc>
        <w:tc>
          <w:tcPr>
            <w:tcW w:w="1488" w:type="dxa"/>
            <w:vAlign w:val="center"/>
          </w:tcPr>
          <w:p w14:paraId="31B9C56C" w14:textId="77777777" w:rsidR="001D71D0" w:rsidRDefault="00000000">
            <w:pPr>
              <w:spacing w:before="0" w:after="0" w:line="240" w:lineRule="auto"/>
              <w:jc w:val="center"/>
            </w:pPr>
            <w:r>
              <w:t>32.8</w:t>
            </w:r>
          </w:p>
        </w:tc>
        <w:tc>
          <w:tcPr>
            <w:tcW w:w="1601" w:type="dxa"/>
            <w:vAlign w:val="center"/>
          </w:tcPr>
          <w:p w14:paraId="3ED780E6" w14:textId="77777777" w:rsidR="001D71D0" w:rsidRDefault="00000000">
            <w:pPr>
              <w:spacing w:before="0" w:after="0" w:line="240" w:lineRule="auto"/>
              <w:jc w:val="center"/>
            </w:pPr>
            <w:r>
              <w:t>60.2</w:t>
            </w:r>
          </w:p>
        </w:tc>
        <w:tc>
          <w:tcPr>
            <w:tcW w:w="1601" w:type="dxa"/>
            <w:vAlign w:val="center"/>
          </w:tcPr>
          <w:p w14:paraId="6C78C806" w14:textId="77777777" w:rsidR="001D71D0" w:rsidRDefault="00000000">
            <w:pPr>
              <w:spacing w:before="0" w:after="0" w:line="240" w:lineRule="auto"/>
              <w:jc w:val="center"/>
            </w:pPr>
            <w:r>
              <w:t>28.4</w:t>
            </w:r>
          </w:p>
        </w:tc>
        <w:tc>
          <w:tcPr>
            <w:tcW w:w="1601" w:type="dxa"/>
            <w:vAlign w:val="center"/>
          </w:tcPr>
          <w:p w14:paraId="709E9187" w14:textId="77777777" w:rsidR="001D71D0" w:rsidRDefault="00000000">
            <w:pPr>
              <w:spacing w:before="0" w:after="0" w:line="240" w:lineRule="auto"/>
              <w:jc w:val="center"/>
            </w:pPr>
            <w:r>
              <w:t>47.6</w:t>
            </w:r>
          </w:p>
        </w:tc>
      </w:tr>
      <w:tr w:rsidR="001D71D0" w14:paraId="2D5920A5" w14:textId="77777777">
        <w:trPr>
          <w:trHeight w:val="190"/>
          <w:jc w:val="center"/>
        </w:trPr>
        <w:tc>
          <w:tcPr>
            <w:tcW w:w="1030" w:type="dxa"/>
            <w:vMerge/>
            <w:shd w:val="clear" w:color="auto" w:fill="F2F2F2" w:themeFill="background1" w:themeFillShade="F2"/>
            <w:vAlign w:val="center"/>
          </w:tcPr>
          <w:p w14:paraId="0E1EF12D" w14:textId="77777777" w:rsidR="001D71D0" w:rsidRDefault="001D71D0">
            <w:pPr>
              <w:spacing w:before="0" w:after="0" w:line="240" w:lineRule="auto"/>
              <w:jc w:val="center"/>
              <w:rPr>
                <w:color w:val="000000"/>
                <w:position w:val="1"/>
              </w:rPr>
            </w:pPr>
          </w:p>
        </w:tc>
        <w:tc>
          <w:tcPr>
            <w:tcW w:w="799" w:type="dxa"/>
            <w:vAlign w:val="center"/>
          </w:tcPr>
          <w:p w14:paraId="541705CA"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12460A4D" w14:textId="77777777" w:rsidR="001D71D0" w:rsidRDefault="00000000">
            <w:pPr>
              <w:spacing w:before="0" w:after="0" w:line="240" w:lineRule="auto"/>
              <w:jc w:val="center"/>
            </w:pPr>
            <w:r>
              <w:t>16.0</w:t>
            </w:r>
          </w:p>
        </w:tc>
        <w:tc>
          <w:tcPr>
            <w:tcW w:w="1601" w:type="dxa"/>
            <w:vAlign w:val="center"/>
          </w:tcPr>
          <w:p w14:paraId="2405DF60" w14:textId="77777777" w:rsidR="001D71D0" w:rsidRDefault="00000000">
            <w:pPr>
              <w:spacing w:before="0" w:after="0" w:line="240" w:lineRule="auto"/>
              <w:jc w:val="center"/>
            </w:pPr>
            <w:r>
              <w:t>12.6</w:t>
            </w:r>
          </w:p>
        </w:tc>
        <w:tc>
          <w:tcPr>
            <w:tcW w:w="1601" w:type="dxa"/>
            <w:vAlign w:val="center"/>
          </w:tcPr>
          <w:p w14:paraId="10573095" w14:textId="77777777" w:rsidR="001D71D0" w:rsidRDefault="00000000">
            <w:pPr>
              <w:spacing w:before="0" w:after="0" w:line="240" w:lineRule="auto"/>
              <w:jc w:val="center"/>
            </w:pPr>
            <w:r>
              <w:t>7.3</w:t>
            </w:r>
          </w:p>
        </w:tc>
        <w:tc>
          <w:tcPr>
            <w:tcW w:w="1601" w:type="dxa"/>
            <w:vAlign w:val="center"/>
          </w:tcPr>
          <w:p w14:paraId="7BEF7B46" w14:textId="77777777" w:rsidR="001D71D0" w:rsidRDefault="00000000">
            <w:pPr>
              <w:spacing w:before="0" w:after="0" w:line="240" w:lineRule="auto"/>
              <w:jc w:val="center"/>
            </w:pPr>
            <w:r>
              <w:t>20.6</w:t>
            </w:r>
          </w:p>
        </w:tc>
      </w:tr>
      <w:tr w:rsidR="001D71D0" w14:paraId="6B526105" w14:textId="77777777">
        <w:trPr>
          <w:trHeight w:val="190"/>
          <w:jc w:val="center"/>
        </w:trPr>
        <w:tc>
          <w:tcPr>
            <w:tcW w:w="1030" w:type="dxa"/>
            <w:vMerge w:val="restart"/>
            <w:shd w:val="clear" w:color="auto" w:fill="F2F2F2" w:themeFill="background1" w:themeFillShade="F2"/>
            <w:vAlign w:val="center"/>
          </w:tcPr>
          <w:p w14:paraId="4F46294A" w14:textId="77777777" w:rsidR="001D71D0" w:rsidRDefault="00000000">
            <w:pPr>
              <w:spacing w:before="0" w:after="0" w:line="240" w:lineRule="auto"/>
              <w:jc w:val="center"/>
            </w:pPr>
            <w:r>
              <w:rPr>
                <w:color w:val="000000"/>
                <w:position w:val="1"/>
              </w:rPr>
              <w:lastRenderedPageBreak/>
              <w:t>ZSD [˚]</w:t>
            </w:r>
            <w:r>
              <w:rPr>
                <w:color w:val="000000"/>
              </w:rPr>
              <w:t>​</w:t>
            </w:r>
          </w:p>
        </w:tc>
        <w:tc>
          <w:tcPr>
            <w:tcW w:w="799" w:type="dxa"/>
            <w:vAlign w:val="center"/>
          </w:tcPr>
          <w:p w14:paraId="51AAE36F" w14:textId="77777777" w:rsidR="001D71D0" w:rsidRDefault="00000000">
            <w:pPr>
              <w:spacing w:before="0" w:after="0" w:line="240" w:lineRule="auto"/>
              <w:jc w:val="center"/>
            </w:pPr>
            <w:r>
              <w:t>µ</w:t>
            </w:r>
          </w:p>
        </w:tc>
        <w:tc>
          <w:tcPr>
            <w:tcW w:w="1488" w:type="dxa"/>
            <w:vAlign w:val="center"/>
          </w:tcPr>
          <w:p w14:paraId="23E3F437" w14:textId="77777777" w:rsidR="001D71D0" w:rsidRDefault="00000000">
            <w:pPr>
              <w:spacing w:before="0" w:after="0" w:line="240" w:lineRule="auto"/>
              <w:jc w:val="center"/>
            </w:pPr>
            <w:r>
              <w:t>6.8</w:t>
            </w:r>
          </w:p>
        </w:tc>
        <w:tc>
          <w:tcPr>
            <w:tcW w:w="1601" w:type="dxa"/>
            <w:vAlign w:val="center"/>
          </w:tcPr>
          <w:p w14:paraId="7B1CA21E" w14:textId="77777777" w:rsidR="001D71D0" w:rsidRDefault="00000000">
            <w:pPr>
              <w:spacing w:before="0" w:after="0" w:line="240" w:lineRule="auto"/>
              <w:jc w:val="center"/>
            </w:pPr>
            <w:r>
              <w:t>7.9</w:t>
            </w:r>
          </w:p>
        </w:tc>
        <w:tc>
          <w:tcPr>
            <w:tcW w:w="1601" w:type="dxa"/>
            <w:vAlign w:val="center"/>
          </w:tcPr>
          <w:p w14:paraId="14844553" w14:textId="77777777" w:rsidR="001D71D0" w:rsidRDefault="00000000">
            <w:pPr>
              <w:spacing w:before="0" w:after="0" w:line="240" w:lineRule="auto"/>
              <w:jc w:val="center"/>
            </w:pPr>
            <w:r>
              <w:t>10.5</w:t>
            </w:r>
          </w:p>
        </w:tc>
        <w:tc>
          <w:tcPr>
            <w:tcW w:w="1601" w:type="dxa"/>
            <w:vAlign w:val="center"/>
          </w:tcPr>
          <w:p w14:paraId="31642E56" w14:textId="77777777" w:rsidR="001D71D0" w:rsidRDefault="00000000">
            <w:pPr>
              <w:spacing w:before="0" w:after="0" w:line="240" w:lineRule="auto"/>
              <w:jc w:val="center"/>
            </w:pPr>
            <w:r>
              <w:t>6.6</w:t>
            </w:r>
          </w:p>
        </w:tc>
      </w:tr>
      <w:tr w:rsidR="001D71D0" w14:paraId="1F5B9D12" w14:textId="77777777">
        <w:trPr>
          <w:trHeight w:val="190"/>
          <w:jc w:val="center"/>
        </w:trPr>
        <w:tc>
          <w:tcPr>
            <w:tcW w:w="1030" w:type="dxa"/>
            <w:vMerge/>
            <w:shd w:val="clear" w:color="auto" w:fill="F2F2F2" w:themeFill="background1" w:themeFillShade="F2"/>
            <w:vAlign w:val="center"/>
          </w:tcPr>
          <w:p w14:paraId="5260FD78" w14:textId="77777777" w:rsidR="001D71D0" w:rsidRDefault="001D71D0">
            <w:pPr>
              <w:spacing w:before="0" w:after="0" w:line="240" w:lineRule="auto"/>
              <w:jc w:val="center"/>
              <w:rPr>
                <w:color w:val="000000"/>
                <w:position w:val="1"/>
              </w:rPr>
            </w:pPr>
          </w:p>
        </w:tc>
        <w:tc>
          <w:tcPr>
            <w:tcW w:w="799" w:type="dxa"/>
            <w:vAlign w:val="center"/>
          </w:tcPr>
          <w:p w14:paraId="6DE8B9C9"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142C4204" w14:textId="77777777" w:rsidR="001D71D0" w:rsidRDefault="00000000">
            <w:pPr>
              <w:spacing w:before="0" w:after="0" w:line="240" w:lineRule="auto"/>
              <w:jc w:val="center"/>
            </w:pPr>
            <w:r>
              <w:t>2.8</w:t>
            </w:r>
          </w:p>
        </w:tc>
        <w:tc>
          <w:tcPr>
            <w:tcW w:w="1601" w:type="dxa"/>
            <w:vAlign w:val="center"/>
          </w:tcPr>
          <w:p w14:paraId="00ED5FCF" w14:textId="77777777" w:rsidR="001D71D0" w:rsidRDefault="00000000">
            <w:pPr>
              <w:spacing w:before="0" w:after="0" w:line="240" w:lineRule="auto"/>
              <w:jc w:val="center"/>
            </w:pPr>
            <w:r>
              <w:t>1.3</w:t>
            </w:r>
          </w:p>
        </w:tc>
        <w:tc>
          <w:tcPr>
            <w:tcW w:w="1601" w:type="dxa"/>
            <w:vAlign w:val="center"/>
          </w:tcPr>
          <w:p w14:paraId="2D813F33" w14:textId="77777777" w:rsidR="001D71D0" w:rsidRDefault="00000000">
            <w:pPr>
              <w:spacing w:before="0" w:after="0" w:line="240" w:lineRule="auto"/>
              <w:jc w:val="center"/>
            </w:pPr>
            <w:r>
              <w:t>8.6</w:t>
            </w:r>
          </w:p>
        </w:tc>
        <w:tc>
          <w:tcPr>
            <w:tcW w:w="1601" w:type="dxa"/>
            <w:vAlign w:val="center"/>
          </w:tcPr>
          <w:p w14:paraId="52624771" w14:textId="77777777" w:rsidR="001D71D0" w:rsidRDefault="00000000">
            <w:pPr>
              <w:spacing w:before="0" w:after="0" w:line="240" w:lineRule="auto"/>
              <w:jc w:val="center"/>
            </w:pPr>
            <w:r>
              <w:t>10.5</w:t>
            </w:r>
          </w:p>
        </w:tc>
      </w:tr>
      <w:tr w:rsidR="001D71D0" w14:paraId="0DA14A45" w14:textId="77777777">
        <w:trPr>
          <w:trHeight w:val="190"/>
          <w:jc w:val="center"/>
        </w:trPr>
        <w:tc>
          <w:tcPr>
            <w:tcW w:w="1030" w:type="dxa"/>
            <w:vMerge w:val="restart"/>
            <w:shd w:val="clear" w:color="auto" w:fill="F2F2F2" w:themeFill="background1" w:themeFillShade="F2"/>
            <w:vAlign w:val="center"/>
          </w:tcPr>
          <w:p w14:paraId="18A583B3" w14:textId="77777777" w:rsidR="001D71D0" w:rsidRDefault="00000000">
            <w:pPr>
              <w:spacing w:before="0" w:after="0" w:line="240" w:lineRule="auto"/>
              <w:jc w:val="center"/>
            </w:pPr>
            <w:r>
              <w:rPr>
                <w:color w:val="000000"/>
                <w:position w:val="1"/>
              </w:rPr>
              <w:t>ZSA [˚]</w:t>
            </w:r>
            <w:r>
              <w:rPr>
                <w:color w:val="000000"/>
              </w:rPr>
              <w:t>​</w:t>
            </w:r>
          </w:p>
        </w:tc>
        <w:tc>
          <w:tcPr>
            <w:tcW w:w="799" w:type="dxa"/>
            <w:vAlign w:val="center"/>
          </w:tcPr>
          <w:p w14:paraId="20BA1A6F" w14:textId="77777777" w:rsidR="001D71D0" w:rsidRDefault="00000000">
            <w:pPr>
              <w:spacing w:before="0" w:after="0" w:line="240" w:lineRule="auto"/>
              <w:jc w:val="center"/>
            </w:pPr>
            <w:r>
              <w:t>µ</w:t>
            </w:r>
          </w:p>
        </w:tc>
        <w:tc>
          <w:tcPr>
            <w:tcW w:w="1488" w:type="dxa"/>
            <w:vAlign w:val="center"/>
          </w:tcPr>
          <w:p w14:paraId="1E94D4D7" w14:textId="77777777" w:rsidR="001D71D0" w:rsidRDefault="00000000">
            <w:pPr>
              <w:spacing w:before="0" w:after="0" w:line="240" w:lineRule="auto"/>
              <w:jc w:val="center"/>
            </w:pPr>
            <w:r>
              <w:t>13.5</w:t>
            </w:r>
          </w:p>
        </w:tc>
        <w:tc>
          <w:tcPr>
            <w:tcW w:w="1601" w:type="dxa"/>
            <w:vAlign w:val="center"/>
          </w:tcPr>
          <w:p w14:paraId="4EB5FEA4" w14:textId="77777777" w:rsidR="001D71D0" w:rsidRDefault="00000000">
            <w:pPr>
              <w:spacing w:before="0" w:after="0" w:line="240" w:lineRule="auto"/>
              <w:jc w:val="center"/>
            </w:pPr>
            <w:r>
              <w:t>12.6</w:t>
            </w:r>
          </w:p>
        </w:tc>
        <w:tc>
          <w:tcPr>
            <w:tcW w:w="1601" w:type="dxa"/>
            <w:vAlign w:val="center"/>
          </w:tcPr>
          <w:p w14:paraId="36F6BECF" w14:textId="77777777" w:rsidR="001D71D0" w:rsidRDefault="00000000">
            <w:pPr>
              <w:spacing w:before="0" w:after="0" w:line="240" w:lineRule="auto"/>
              <w:jc w:val="center"/>
            </w:pPr>
            <w:r>
              <w:t>4.4</w:t>
            </w:r>
          </w:p>
        </w:tc>
        <w:tc>
          <w:tcPr>
            <w:tcW w:w="1601" w:type="dxa"/>
            <w:vAlign w:val="center"/>
          </w:tcPr>
          <w:p w14:paraId="3302CDE3" w14:textId="77777777" w:rsidR="001D71D0" w:rsidRDefault="00000000">
            <w:pPr>
              <w:spacing w:before="0" w:after="0" w:line="240" w:lineRule="auto"/>
              <w:jc w:val="center"/>
            </w:pPr>
            <w:r>
              <w:t>8.3</w:t>
            </w:r>
          </w:p>
        </w:tc>
      </w:tr>
      <w:tr w:rsidR="001D71D0" w14:paraId="6916B78D" w14:textId="77777777">
        <w:trPr>
          <w:trHeight w:val="198"/>
          <w:jc w:val="center"/>
        </w:trPr>
        <w:tc>
          <w:tcPr>
            <w:tcW w:w="1030" w:type="dxa"/>
            <w:vMerge/>
            <w:shd w:val="clear" w:color="auto" w:fill="F2F2F2" w:themeFill="background1" w:themeFillShade="F2"/>
            <w:vAlign w:val="center"/>
          </w:tcPr>
          <w:p w14:paraId="7FAAF382" w14:textId="77777777" w:rsidR="001D71D0" w:rsidRDefault="001D71D0">
            <w:pPr>
              <w:spacing w:before="0" w:after="0" w:line="240" w:lineRule="auto"/>
              <w:jc w:val="center"/>
              <w:rPr>
                <w:color w:val="000000"/>
                <w:position w:val="1"/>
              </w:rPr>
            </w:pPr>
          </w:p>
        </w:tc>
        <w:tc>
          <w:tcPr>
            <w:tcW w:w="799" w:type="dxa"/>
            <w:vAlign w:val="center"/>
          </w:tcPr>
          <w:p w14:paraId="5C4CB624" w14:textId="77777777" w:rsidR="001D71D0" w:rsidRDefault="00000000">
            <w:pPr>
              <w:spacing w:before="0" w:after="0" w:line="240" w:lineRule="auto"/>
              <w:jc w:val="center"/>
            </w:pPr>
            <w:r>
              <w:rPr>
                <w:rFonts w:ascii="Cambria Math" w:eastAsia="Symbol" w:hAnsi="Cambria Math"/>
              </w:rPr>
              <w:t>σ</w:t>
            </w:r>
          </w:p>
        </w:tc>
        <w:tc>
          <w:tcPr>
            <w:tcW w:w="1488" w:type="dxa"/>
            <w:vAlign w:val="center"/>
          </w:tcPr>
          <w:p w14:paraId="05F45CEC" w14:textId="77777777" w:rsidR="001D71D0" w:rsidRDefault="00000000">
            <w:pPr>
              <w:spacing w:before="0" w:after="0" w:line="240" w:lineRule="auto"/>
              <w:jc w:val="center"/>
            </w:pPr>
            <w:r>
              <w:t>3.2</w:t>
            </w:r>
          </w:p>
        </w:tc>
        <w:tc>
          <w:tcPr>
            <w:tcW w:w="1601" w:type="dxa"/>
            <w:vAlign w:val="center"/>
          </w:tcPr>
          <w:p w14:paraId="0A9D750C" w14:textId="77777777" w:rsidR="001D71D0" w:rsidRDefault="00000000">
            <w:pPr>
              <w:spacing w:before="0" w:after="0" w:line="240" w:lineRule="auto"/>
              <w:jc w:val="center"/>
            </w:pPr>
            <w:r>
              <w:t>3.8</w:t>
            </w:r>
          </w:p>
        </w:tc>
        <w:tc>
          <w:tcPr>
            <w:tcW w:w="1601" w:type="dxa"/>
            <w:vAlign w:val="center"/>
          </w:tcPr>
          <w:p w14:paraId="55A00062" w14:textId="77777777" w:rsidR="001D71D0" w:rsidRDefault="00000000">
            <w:pPr>
              <w:spacing w:before="0" w:after="0" w:line="240" w:lineRule="auto"/>
              <w:jc w:val="center"/>
            </w:pPr>
            <w:r>
              <w:t>1.8</w:t>
            </w:r>
          </w:p>
        </w:tc>
        <w:tc>
          <w:tcPr>
            <w:tcW w:w="1601" w:type="dxa"/>
            <w:vAlign w:val="center"/>
          </w:tcPr>
          <w:p w14:paraId="763BA430" w14:textId="77777777" w:rsidR="001D71D0" w:rsidRDefault="00000000">
            <w:pPr>
              <w:spacing w:before="0" w:after="0" w:line="240" w:lineRule="auto"/>
              <w:jc w:val="center"/>
            </w:pPr>
            <w:r>
              <w:t>6.2</w:t>
            </w:r>
          </w:p>
        </w:tc>
      </w:tr>
    </w:tbl>
    <w:p w14:paraId="278C8EA4" w14:textId="77777777" w:rsidR="001D71D0" w:rsidRDefault="001D71D0">
      <w:pPr>
        <w:pStyle w:val="BodyText"/>
        <w:spacing w:after="0"/>
        <w:ind w:left="1440"/>
        <w:rPr>
          <w:rFonts w:ascii="Times New Roman" w:eastAsiaTheme="minorEastAsia" w:hAnsi="Times New Roman"/>
          <w:szCs w:val="20"/>
          <w:lang w:eastAsia="ko-KR"/>
        </w:rPr>
      </w:pPr>
    </w:p>
    <w:p w14:paraId="5648EB1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1D71D0" w14:paraId="359512CB" w14:textId="77777777">
        <w:trPr>
          <w:cantSplit/>
          <w:tblHeader/>
          <w:jc w:val="center"/>
        </w:trPr>
        <w:tc>
          <w:tcPr>
            <w:tcW w:w="1535" w:type="pct"/>
            <w:gridSpan w:val="2"/>
            <w:vMerge w:val="restart"/>
            <w:shd w:val="clear" w:color="auto" w:fill="E0E0E0"/>
            <w:vAlign w:val="center"/>
          </w:tcPr>
          <w:p w14:paraId="466EBB93"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11ECC6C"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1D71D0" w14:paraId="041B766D" w14:textId="77777777">
        <w:trPr>
          <w:cantSplit/>
          <w:tblHeader/>
          <w:jc w:val="center"/>
        </w:trPr>
        <w:tc>
          <w:tcPr>
            <w:tcW w:w="1535" w:type="pct"/>
            <w:gridSpan w:val="2"/>
            <w:vMerge/>
            <w:shd w:val="clear" w:color="auto" w:fill="E0E0E0"/>
            <w:vAlign w:val="center"/>
          </w:tcPr>
          <w:p w14:paraId="32FEBB21" w14:textId="77777777" w:rsidR="001D71D0" w:rsidRDefault="001D71D0">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715DC278"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34FA5B7F"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94F22E"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D71D0" w14:paraId="6CC19E6A" w14:textId="77777777">
        <w:trPr>
          <w:cantSplit/>
          <w:jc w:val="center"/>
        </w:trPr>
        <w:tc>
          <w:tcPr>
            <w:tcW w:w="1110" w:type="pct"/>
            <w:vMerge w:val="restart"/>
            <w:vAlign w:val="center"/>
          </w:tcPr>
          <w:p w14:paraId="2C9AF16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F2C43BA"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702F16B3"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5986D2F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2457B32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537FE6AF"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D71D0" w14:paraId="36B5E56B" w14:textId="77777777">
        <w:trPr>
          <w:cantSplit/>
          <w:jc w:val="center"/>
        </w:trPr>
        <w:tc>
          <w:tcPr>
            <w:tcW w:w="1110" w:type="pct"/>
            <w:vMerge/>
            <w:vAlign w:val="center"/>
          </w:tcPr>
          <w:p w14:paraId="5AE7365A"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731CFF79"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A81AA8F"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B79157B"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F39C7E2"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D71D0" w14:paraId="5FB71ADF" w14:textId="77777777">
        <w:trPr>
          <w:cantSplit/>
          <w:jc w:val="center"/>
        </w:trPr>
        <w:tc>
          <w:tcPr>
            <w:tcW w:w="1535" w:type="pct"/>
            <w:gridSpan w:val="2"/>
            <w:vAlign w:val="center"/>
          </w:tcPr>
          <w:p w14:paraId="7B2F1C2C"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E96658">
              <w:rPr>
                <w:rFonts w:ascii="Times New Roman" w:eastAsia="Times New Roman" w:hAnsi="Times New Roman" w:cs="Times New Roman"/>
                <w:noProof/>
                <w:position w:val="-12"/>
                <w:sz w:val="20"/>
                <w:szCs w:val="20"/>
                <w:lang w:val="en-GB" w:eastAsia="en-US"/>
              </w:rPr>
              <w:object w:dxaOrig="473" w:dyaOrig="398" w14:anchorId="209D5EBF">
                <v:shape id="_x0000_i1030" type="#_x0000_t75" alt="" style="width:24.25pt;height:19.85pt;mso-width-percent:0;mso-height-percent:0;mso-width-percent:0;mso-height-percent:0" o:ole="">
                  <v:imagedata r:id="rId14" o:title=""/>
                </v:shape>
                <o:OLEObject Type="Embed" ProgID="Equation.3" ShapeID="_x0000_i1030" DrawAspect="Content" ObjectID="_1785791348" r:id="rId16"/>
              </w:object>
            </w:r>
            <w:r>
              <w:rPr>
                <w:rFonts w:ascii="Times New Roman" w:eastAsia="MS Mincho" w:hAnsi="Times New Roman" w:cs="Times New Roman"/>
                <w:sz w:val="20"/>
                <w:szCs w:val="20"/>
                <w:lang w:eastAsia="ja-JP"/>
              </w:rPr>
              <w:t>) in [deg]</w:t>
            </w:r>
          </w:p>
        </w:tc>
        <w:tc>
          <w:tcPr>
            <w:tcW w:w="1005" w:type="pct"/>
            <w:vAlign w:val="center"/>
          </w:tcPr>
          <w:p w14:paraId="5958D02D"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3F37227E"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413314F0"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E8EB521" w14:textId="77777777" w:rsidR="001D71D0" w:rsidRDefault="001D71D0">
      <w:pPr>
        <w:pStyle w:val="BodyText"/>
        <w:spacing w:after="0"/>
        <w:ind w:left="720"/>
        <w:rPr>
          <w:rFonts w:ascii="Times New Roman" w:eastAsiaTheme="minorEastAsia" w:hAnsi="Times New Roman"/>
          <w:szCs w:val="20"/>
          <w:lang w:eastAsia="ko-KR"/>
        </w:rPr>
      </w:pPr>
    </w:p>
    <w:p w14:paraId="13C77DD8"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67338C8D" w14:textId="77777777" w:rsidR="001D71D0" w:rsidRDefault="001D71D0">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1D71D0" w14:paraId="34B8BFFC" w14:textId="77777777">
        <w:trPr>
          <w:trHeight w:val="160"/>
          <w:jc w:val="center"/>
        </w:trPr>
        <w:tc>
          <w:tcPr>
            <w:tcW w:w="1949" w:type="dxa"/>
            <w:gridSpan w:val="2"/>
            <w:vAlign w:val="center"/>
          </w:tcPr>
          <w:p w14:paraId="3FA3E932" w14:textId="77777777" w:rsidR="001D71D0" w:rsidRDefault="00000000">
            <w:pPr>
              <w:tabs>
                <w:tab w:val="left" w:pos="3376"/>
              </w:tabs>
              <w:spacing w:before="0" w:after="0" w:line="240" w:lineRule="auto"/>
              <w:jc w:val="center"/>
              <w:rPr>
                <w:b/>
                <w:bCs/>
              </w:rPr>
            </w:pPr>
            <w:r>
              <w:rPr>
                <w:b/>
                <w:bCs/>
              </w:rPr>
              <w:t>Parameter</w:t>
            </w:r>
          </w:p>
        </w:tc>
        <w:tc>
          <w:tcPr>
            <w:tcW w:w="2837" w:type="dxa"/>
            <w:vAlign w:val="center"/>
          </w:tcPr>
          <w:p w14:paraId="0E35F331" w14:textId="77777777" w:rsidR="001D71D0" w:rsidRDefault="00000000">
            <w:pPr>
              <w:tabs>
                <w:tab w:val="left" w:pos="3376"/>
              </w:tabs>
              <w:spacing w:before="0" w:after="0" w:line="240" w:lineRule="auto"/>
              <w:jc w:val="center"/>
              <w:rPr>
                <w:b/>
                <w:bCs/>
              </w:rPr>
            </w:pPr>
            <w:r>
              <w:rPr>
                <w:b/>
                <w:bCs/>
              </w:rPr>
              <w:t>LOS</w:t>
            </w:r>
          </w:p>
        </w:tc>
        <w:tc>
          <w:tcPr>
            <w:tcW w:w="2865" w:type="dxa"/>
            <w:vAlign w:val="center"/>
          </w:tcPr>
          <w:p w14:paraId="46BF51FA" w14:textId="77777777" w:rsidR="001D71D0" w:rsidRDefault="00000000">
            <w:pPr>
              <w:tabs>
                <w:tab w:val="left" w:pos="3376"/>
              </w:tabs>
              <w:spacing w:before="0" w:after="0" w:line="240" w:lineRule="auto"/>
              <w:jc w:val="center"/>
              <w:rPr>
                <w:b/>
                <w:bCs/>
              </w:rPr>
            </w:pPr>
            <w:r>
              <w:rPr>
                <w:b/>
                <w:bCs/>
              </w:rPr>
              <w:t>NLOS</w:t>
            </w:r>
          </w:p>
        </w:tc>
      </w:tr>
      <w:tr w:rsidR="001D71D0" w14:paraId="6DEBC08F" w14:textId="77777777">
        <w:trPr>
          <w:trHeight w:val="127"/>
          <w:jc w:val="center"/>
        </w:trPr>
        <w:tc>
          <w:tcPr>
            <w:tcW w:w="1226" w:type="dxa"/>
            <w:vMerge w:val="restart"/>
            <w:vAlign w:val="center"/>
          </w:tcPr>
          <w:p w14:paraId="2EA9EA0F" w14:textId="77777777" w:rsidR="001D71D0" w:rsidRDefault="00000000">
            <w:pPr>
              <w:tabs>
                <w:tab w:val="left" w:pos="3376"/>
              </w:tabs>
              <w:spacing w:before="0" w:after="0" w:line="240" w:lineRule="auto"/>
              <w:jc w:val="center"/>
            </w:pPr>
            <w:r>
              <w:t>log(ASA/1</w:t>
            </w:r>
            <w:r>
              <w:rPr>
                <w:vertAlign w:val="superscript"/>
              </w:rPr>
              <w:t>o</w:t>
            </w:r>
            <w:r>
              <w:t>)</w:t>
            </w:r>
          </w:p>
        </w:tc>
        <w:tc>
          <w:tcPr>
            <w:tcW w:w="723" w:type="dxa"/>
            <w:vAlign w:val="center"/>
          </w:tcPr>
          <w:p w14:paraId="47850E2D" w14:textId="77777777" w:rsidR="001D71D0"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67DAE30" w14:textId="77777777" w:rsidR="001D71D0" w:rsidRDefault="00000000">
            <w:pPr>
              <w:tabs>
                <w:tab w:val="left" w:pos="3376"/>
              </w:tabs>
              <w:spacing w:before="0" w:after="0" w:line="240" w:lineRule="auto"/>
              <w:jc w:val="center"/>
            </w:pPr>
            <w:r>
              <w:t>1.57</w:t>
            </w:r>
          </w:p>
        </w:tc>
        <w:tc>
          <w:tcPr>
            <w:tcW w:w="2865" w:type="dxa"/>
            <w:vAlign w:val="center"/>
          </w:tcPr>
          <w:p w14:paraId="2E90391C" w14:textId="77777777" w:rsidR="001D71D0" w:rsidRDefault="00000000">
            <w:pPr>
              <w:tabs>
                <w:tab w:val="left" w:pos="3376"/>
              </w:tabs>
              <w:spacing w:before="0" w:after="0" w:line="240" w:lineRule="auto"/>
              <w:jc w:val="center"/>
            </w:pPr>
            <w:r>
              <w:t>1.78</w:t>
            </w:r>
          </w:p>
        </w:tc>
      </w:tr>
      <w:tr w:rsidR="001D71D0" w14:paraId="03004759" w14:textId="77777777">
        <w:trPr>
          <w:trHeight w:val="293"/>
          <w:jc w:val="center"/>
        </w:trPr>
        <w:tc>
          <w:tcPr>
            <w:tcW w:w="1226" w:type="dxa"/>
            <w:vMerge/>
            <w:vAlign w:val="center"/>
          </w:tcPr>
          <w:p w14:paraId="0847228B" w14:textId="77777777" w:rsidR="001D71D0" w:rsidRDefault="001D71D0">
            <w:pPr>
              <w:tabs>
                <w:tab w:val="left" w:pos="3376"/>
              </w:tabs>
              <w:spacing w:before="0" w:after="0" w:line="240" w:lineRule="auto"/>
              <w:jc w:val="center"/>
            </w:pPr>
          </w:p>
        </w:tc>
        <w:tc>
          <w:tcPr>
            <w:tcW w:w="723" w:type="dxa"/>
            <w:vAlign w:val="center"/>
          </w:tcPr>
          <w:p w14:paraId="2C04D3E3" w14:textId="77777777" w:rsidR="001D71D0"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0417771" w14:textId="77777777" w:rsidR="001D71D0" w:rsidRDefault="00000000">
            <w:pPr>
              <w:tabs>
                <w:tab w:val="left" w:pos="3376"/>
              </w:tabs>
              <w:spacing w:before="0" w:after="0" w:line="240" w:lineRule="auto"/>
              <w:jc w:val="center"/>
            </w:pPr>
            <w:r>
              <w:t>0.15</w:t>
            </w:r>
          </w:p>
        </w:tc>
        <w:tc>
          <w:tcPr>
            <w:tcW w:w="2865" w:type="dxa"/>
            <w:vAlign w:val="center"/>
          </w:tcPr>
          <w:p w14:paraId="7A900AEE" w14:textId="77777777" w:rsidR="001D71D0" w:rsidRDefault="00000000">
            <w:pPr>
              <w:tabs>
                <w:tab w:val="left" w:pos="3376"/>
              </w:tabs>
              <w:spacing w:before="0" w:after="0" w:line="240" w:lineRule="auto"/>
              <w:jc w:val="center"/>
            </w:pPr>
            <w:r>
              <w:t>0.15</w:t>
            </w:r>
          </w:p>
        </w:tc>
      </w:tr>
      <w:tr w:rsidR="001D71D0" w14:paraId="4C903477" w14:textId="77777777">
        <w:trPr>
          <w:trHeight w:val="381"/>
          <w:jc w:val="center"/>
        </w:trPr>
        <w:tc>
          <w:tcPr>
            <w:tcW w:w="1226" w:type="dxa"/>
            <w:vMerge w:val="restart"/>
            <w:vAlign w:val="center"/>
          </w:tcPr>
          <w:p w14:paraId="3CBDD09D" w14:textId="77777777" w:rsidR="001D71D0" w:rsidRDefault="00000000">
            <w:pPr>
              <w:tabs>
                <w:tab w:val="left" w:pos="3376"/>
              </w:tabs>
              <w:spacing w:before="0" w:after="0" w:line="240" w:lineRule="auto"/>
              <w:jc w:val="center"/>
            </w:pPr>
            <w:r>
              <w:t>log(ZSA/1</w:t>
            </w:r>
            <w:r>
              <w:rPr>
                <w:vertAlign w:val="superscript"/>
              </w:rPr>
              <w:t>o</w:t>
            </w:r>
            <w:r>
              <w:t>)</w:t>
            </w:r>
          </w:p>
        </w:tc>
        <w:tc>
          <w:tcPr>
            <w:tcW w:w="723" w:type="dxa"/>
            <w:vAlign w:val="center"/>
          </w:tcPr>
          <w:p w14:paraId="58F8E21D" w14:textId="77777777" w:rsidR="001D71D0"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F076387" w14:textId="77777777" w:rsidR="001D71D0" w:rsidRDefault="00000000">
            <w:pPr>
              <w:tabs>
                <w:tab w:val="left" w:pos="3376"/>
              </w:tabs>
              <w:spacing w:before="0" w:after="0" w:line="240" w:lineRule="auto"/>
              <w:jc w:val="center"/>
            </w:pPr>
            <w:r>
              <w:t>0.94</w:t>
            </w:r>
          </w:p>
        </w:tc>
        <w:tc>
          <w:tcPr>
            <w:tcW w:w="2865" w:type="dxa"/>
            <w:vAlign w:val="center"/>
          </w:tcPr>
          <w:p w14:paraId="39820896" w14:textId="77777777" w:rsidR="001D71D0" w:rsidRDefault="00000000">
            <w:pPr>
              <w:tabs>
                <w:tab w:val="left" w:pos="3376"/>
              </w:tabs>
              <w:spacing w:before="0" w:after="0" w:line="240" w:lineRule="auto"/>
              <w:jc w:val="center"/>
            </w:pPr>
            <w:r>
              <w:t>0.94</w:t>
            </w:r>
          </w:p>
        </w:tc>
      </w:tr>
      <w:tr w:rsidR="001D71D0" w14:paraId="1006CA86" w14:textId="77777777">
        <w:trPr>
          <w:trHeight w:val="29"/>
          <w:jc w:val="center"/>
        </w:trPr>
        <w:tc>
          <w:tcPr>
            <w:tcW w:w="1226" w:type="dxa"/>
            <w:vMerge/>
            <w:vAlign w:val="center"/>
          </w:tcPr>
          <w:p w14:paraId="53398821" w14:textId="77777777" w:rsidR="001D71D0" w:rsidRDefault="001D71D0">
            <w:pPr>
              <w:tabs>
                <w:tab w:val="left" w:pos="3376"/>
              </w:tabs>
              <w:spacing w:before="0" w:after="0" w:line="240" w:lineRule="auto"/>
              <w:jc w:val="center"/>
            </w:pPr>
          </w:p>
        </w:tc>
        <w:tc>
          <w:tcPr>
            <w:tcW w:w="723" w:type="dxa"/>
            <w:vAlign w:val="center"/>
          </w:tcPr>
          <w:p w14:paraId="61283E17" w14:textId="77777777" w:rsidR="001D71D0"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FE2EBF8" w14:textId="77777777" w:rsidR="001D71D0" w:rsidRDefault="00000000">
            <w:pPr>
              <w:tabs>
                <w:tab w:val="left" w:pos="3376"/>
              </w:tabs>
              <w:spacing w:before="0" w:after="0" w:line="240" w:lineRule="auto"/>
              <w:jc w:val="center"/>
            </w:pPr>
            <w:r>
              <w:t>0.05</w:t>
            </w:r>
          </w:p>
        </w:tc>
        <w:tc>
          <w:tcPr>
            <w:tcW w:w="2865" w:type="dxa"/>
            <w:vAlign w:val="center"/>
          </w:tcPr>
          <w:p w14:paraId="1F836D5A" w14:textId="77777777" w:rsidR="001D71D0" w:rsidRDefault="00000000">
            <w:pPr>
              <w:tabs>
                <w:tab w:val="left" w:pos="3376"/>
              </w:tabs>
              <w:spacing w:before="0" w:after="0" w:line="240" w:lineRule="auto"/>
              <w:jc w:val="center"/>
            </w:pPr>
            <w:r>
              <w:t>0.06</w:t>
            </w:r>
          </w:p>
        </w:tc>
      </w:tr>
    </w:tbl>
    <w:p w14:paraId="6F942C53" w14:textId="77777777" w:rsidR="001D71D0"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22756E74" w14:textId="77777777" w:rsidR="001D71D0" w:rsidRDefault="001D71D0">
      <w:pPr>
        <w:pStyle w:val="BodyText"/>
        <w:tabs>
          <w:tab w:val="left" w:pos="8614"/>
        </w:tabs>
        <w:spacing w:after="0"/>
        <w:rPr>
          <w:rFonts w:ascii="Times New Roman" w:eastAsiaTheme="minorEastAsia" w:hAnsi="Times New Roman"/>
          <w:szCs w:val="20"/>
          <w:lang w:eastAsia="ko-KR"/>
        </w:rPr>
      </w:pPr>
    </w:p>
    <w:p w14:paraId="0E1B2D30" w14:textId="77777777" w:rsidR="001D71D0" w:rsidRDefault="00000000">
      <w:pPr>
        <w:pStyle w:val="Heading4"/>
        <w:rPr>
          <w:rFonts w:eastAsia="SimSun"/>
          <w:lang w:eastAsia="zh-CN"/>
        </w:rPr>
      </w:pPr>
      <w:r>
        <w:rPr>
          <w:rFonts w:eastAsia="SimSun"/>
          <w:lang w:eastAsia="zh-CN"/>
        </w:rPr>
        <w:t>Round #1 Discussion</w:t>
      </w:r>
    </w:p>
    <w:p w14:paraId="43A14422" w14:textId="77777777" w:rsidR="001D71D0"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1D71D0" w14:paraId="324E4200" w14:textId="77777777">
        <w:tc>
          <w:tcPr>
            <w:tcW w:w="1795" w:type="dxa"/>
            <w:shd w:val="clear" w:color="auto" w:fill="FBE4D5" w:themeFill="accent2" w:themeFillTint="33"/>
          </w:tcPr>
          <w:p w14:paraId="1CBFA0F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8E408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0A6D86B" w14:textId="77777777">
        <w:tc>
          <w:tcPr>
            <w:tcW w:w="1795" w:type="dxa"/>
          </w:tcPr>
          <w:p w14:paraId="7F46D46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B50AFB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4172EAC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1D71D0" w14:paraId="61384959" w14:textId="77777777">
        <w:tc>
          <w:tcPr>
            <w:tcW w:w="1795" w:type="dxa"/>
          </w:tcPr>
          <w:p w14:paraId="4BC97D2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BD40E6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r w:rsidR="001D71D0" w14:paraId="6177A7D4" w14:textId="77777777">
        <w:tc>
          <w:tcPr>
            <w:tcW w:w="1795" w:type="dxa"/>
          </w:tcPr>
          <w:p w14:paraId="4762B851"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145E53A"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1D71D0" w14:paraId="2178F8D0" w14:textId="77777777">
        <w:tc>
          <w:tcPr>
            <w:tcW w:w="1795" w:type="dxa"/>
          </w:tcPr>
          <w:p w14:paraId="466E4DFA"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10B2411F" w14:textId="77777777" w:rsidR="001D71D0"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 xml:space="preserve">Agree  that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1D71D0" w14:paraId="6B85889A" w14:textId="77777777">
        <w:tc>
          <w:tcPr>
            <w:tcW w:w="1795" w:type="dxa"/>
          </w:tcPr>
          <w:p w14:paraId="38EE000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D83FCCA"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1D71D0" w14:paraId="35D05E1C" w14:textId="77777777">
        <w:tc>
          <w:tcPr>
            <w:tcW w:w="1795" w:type="dxa"/>
          </w:tcPr>
          <w:p w14:paraId="7CD67720"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4AA4F824"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1D71D0" w14:paraId="0B7599A9" w14:textId="77777777">
        <w:tc>
          <w:tcPr>
            <w:tcW w:w="1795" w:type="dxa"/>
          </w:tcPr>
          <w:p w14:paraId="15B73AA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150FFE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399494FA" w14:textId="77777777" w:rsidR="001D71D0" w:rsidRDefault="001D71D0">
      <w:pPr>
        <w:pStyle w:val="BodyText"/>
        <w:spacing w:after="0"/>
        <w:rPr>
          <w:rFonts w:ascii="Times New Roman" w:eastAsiaTheme="minorEastAsia" w:hAnsi="Times New Roman"/>
          <w:szCs w:val="20"/>
          <w:lang w:eastAsia="ko-KR"/>
        </w:rPr>
      </w:pPr>
    </w:p>
    <w:p w14:paraId="14241796" w14:textId="77777777" w:rsidR="001D71D0" w:rsidRDefault="001D71D0">
      <w:pPr>
        <w:pStyle w:val="BodyText"/>
        <w:spacing w:after="0"/>
        <w:rPr>
          <w:rFonts w:ascii="Times New Roman" w:eastAsiaTheme="minorEastAsia" w:hAnsi="Times New Roman"/>
          <w:szCs w:val="20"/>
          <w:lang w:eastAsia="ko-KR"/>
        </w:rPr>
      </w:pPr>
    </w:p>
    <w:p w14:paraId="47A98406" w14:textId="77777777" w:rsidR="001D71D0" w:rsidRDefault="00000000">
      <w:pPr>
        <w:pStyle w:val="Heading4"/>
        <w:rPr>
          <w:rFonts w:eastAsia="SimSun"/>
          <w:lang w:eastAsia="zh-CN"/>
        </w:rPr>
      </w:pPr>
      <w:r>
        <w:rPr>
          <w:rFonts w:eastAsia="SimSun"/>
          <w:lang w:eastAsia="zh-CN"/>
        </w:rPr>
        <w:t>Round #2 Discussion</w:t>
      </w:r>
    </w:p>
    <w:p w14:paraId="4D3AAC4D" w14:textId="77777777" w:rsidR="001D71D0" w:rsidRDefault="00000000">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1D71D0" w14:paraId="7D6162CF" w14:textId="77777777">
        <w:tc>
          <w:tcPr>
            <w:tcW w:w="1795" w:type="dxa"/>
            <w:shd w:val="clear" w:color="auto" w:fill="FBE4D5" w:themeFill="accent2" w:themeFillTint="33"/>
          </w:tcPr>
          <w:p w14:paraId="5EF0E2C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A39FB0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66125CD3" w14:textId="77777777">
        <w:tc>
          <w:tcPr>
            <w:tcW w:w="1795" w:type="dxa"/>
          </w:tcPr>
          <w:p w14:paraId="1C18A2C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78295E4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697FE9BC" w14:textId="77777777" w:rsidR="001D71D0" w:rsidRDefault="001D71D0">
      <w:pPr>
        <w:pStyle w:val="BodyText"/>
        <w:spacing w:after="0"/>
        <w:rPr>
          <w:rFonts w:ascii="Times New Roman" w:eastAsiaTheme="minorEastAsia" w:hAnsi="Times New Roman"/>
          <w:szCs w:val="20"/>
          <w:lang w:eastAsia="ko-KR"/>
        </w:rPr>
      </w:pPr>
    </w:p>
    <w:p w14:paraId="6B36BE64" w14:textId="77777777" w:rsidR="001D71D0" w:rsidRDefault="001D71D0">
      <w:pPr>
        <w:pStyle w:val="BodyText"/>
        <w:spacing w:after="0"/>
        <w:rPr>
          <w:rFonts w:ascii="Times New Roman" w:eastAsiaTheme="minorEastAsia" w:hAnsi="Times New Roman"/>
          <w:szCs w:val="20"/>
          <w:lang w:eastAsia="ko-KR"/>
        </w:rPr>
      </w:pPr>
    </w:p>
    <w:p w14:paraId="2E32EE27"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2E71054"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56A4F44" w14:textId="77777777" w:rsidR="001D71D0" w:rsidRDefault="00000000">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some updates may be needed for azimuth and zenith angular spread for at least following scenarios:</w:t>
      </w:r>
    </w:p>
    <w:p w14:paraId="7A6FBAFE" w14:textId="77777777" w:rsidR="001D71D0" w:rsidRDefault="00000000">
      <w:pPr>
        <w:pStyle w:val="BodyText"/>
        <w:numPr>
          <w:ilvl w:val="2"/>
          <w:numId w:val="11"/>
        </w:numPr>
        <w:spacing w:after="0" w:line="240" w:lineRule="auto"/>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2B659391"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72DAEDBA" w14:textId="77777777" w:rsidR="001D71D0" w:rsidRDefault="00000000">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53DEE06C" w14:textId="77777777" w:rsidR="001D71D0" w:rsidRDefault="001D71D0">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1D71D0" w14:paraId="343ABBB8" w14:textId="77777777">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45FA2"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59FDE"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2F591"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UMi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3A76C"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UMa @13 GHz</w:t>
            </w:r>
          </w:p>
        </w:tc>
      </w:tr>
      <w:tr w:rsidR="001D71D0" w14:paraId="369448C0" w14:textId="77777777">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04175"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C0782"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8F68B"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7170C"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C1E6B"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7E0C2"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67647"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D71D0" w14:paraId="7D2BCCA8"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7C81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3284DCA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0A2BE"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F402AD7"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6BB84F7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18CCC45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02954E7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34EF2329"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5524BB21"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1D71D0" w14:paraId="7A7B5EB4"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749E9"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B334D"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6FAC11F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373B5B9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7B35CF1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5A560B9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32071A63"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558C17D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1D71D0" w14:paraId="5AB2EB38"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D2A2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A7729A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5E5CD"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23CDC62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2837E0D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02B8AE8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020C73D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32C5EB09"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6DD68B82"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61DC0410"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699E3"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A6B70"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6278769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426A3C9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00A386D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C787DA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55788B0A"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0C7AE62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5094C5DC" w14:textId="77777777" w:rsidR="001D71D0" w:rsidRDefault="001D71D0">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1D71D0" w14:paraId="66886CE0"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75FE9"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7696D"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4572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UMi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F99B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UMi @ 10GHz</w:t>
            </w:r>
          </w:p>
        </w:tc>
      </w:tr>
      <w:tr w:rsidR="001D71D0" w14:paraId="184AE638"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5A92A"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7774B"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83337"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19CF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ED331"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8F27E"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BA7A3"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D71D0" w14:paraId="48293084"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EA93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0C5D9525"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F65D5"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1E62A1D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48E708D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624A531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58620A9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443D4B60"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7E8179C3"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1D71D0" w14:paraId="729EB3BC"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70966"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078E7"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4EDB108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451515D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54F4491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3AA53C6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700BA3C5"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0996A0AD"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1D71D0" w14:paraId="5CE76CB8"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2178D"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472E576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C3328"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35A3617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57DF0D9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2318266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7086162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630BF29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5C665568"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1D71D0" w14:paraId="3EFCA098"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2A4F0"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E59B6"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98482B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0B9894E2"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77945E1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11EB91B3"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1541299E"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7FE63E9A"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1D71D0" w14:paraId="783C496C"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7CA9AA6D"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13FC152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48C549AC"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53A81BA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7339E38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0ED9C62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5393641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5872A5DC"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151BFEA"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4543BC95"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3BD9B722"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2A5379C8"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5F73ACB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73B6F2F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4C94479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6F8C80B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7C31EFA6"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2C39BFB"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368B5062"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52A67625"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570F575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0297502C"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01EB631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3E45C25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153DC25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7D5673E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78A84F82"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6BFF2715"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1D71D0" w14:paraId="4F405FA0"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19978DE8"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62BA9A3"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3417C06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0E3E439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05B37C2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51ADBF0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11863C7F"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65CB9C84" w14:textId="77777777" w:rsidR="001D71D0"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73A157A3" w14:textId="77777777" w:rsidR="001D71D0" w:rsidRDefault="001D71D0">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1D71D0" w14:paraId="038B9820" w14:textId="77777777">
        <w:trPr>
          <w:cantSplit/>
          <w:tblHeader/>
          <w:jc w:val="center"/>
        </w:trPr>
        <w:tc>
          <w:tcPr>
            <w:tcW w:w="1535" w:type="pct"/>
            <w:gridSpan w:val="2"/>
            <w:vMerge w:val="restart"/>
            <w:shd w:val="clear" w:color="auto" w:fill="E0E0E0"/>
            <w:vAlign w:val="center"/>
          </w:tcPr>
          <w:p w14:paraId="0FABF23E"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278E8E6"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1D71D0" w14:paraId="431AB219" w14:textId="77777777">
        <w:trPr>
          <w:cantSplit/>
          <w:tblHeader/>
          <w:jc w:val="center"/>
        </w:trPr>
        <w:tc>
          <w:tcPr>
            <w:tcW w:w="1535" w:type="pct"/>
            <w:gridSpan w:val="2"/>
            <w:vMerge/>
            <w:shd w:val="clear" w:color="auto" w:fill="E0E0E0"/>
            <w:vAlign w:val="center"/>
          </w:tcPr>
          <w:p w14:paraId="1D57AB90" w14:textId="77777777" w:rsidR="001D71D0" w:rsidRDefault="001D71D0">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475D8609"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69EBCF20"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1675DFE3"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1D71D0" w14:paraId="19B9049F" w14:textId="77777777">
        <w:trPr>
          <w:cantSplit/>
          <w:jc w:val="center"/>
        </w:trPr>
        <w:tc>
          <w:tcPr>
            <w:tcW w:w="1110" w:type="pct"/>
            <w:vMerge w:val="restart"/>
            <w:vAlign w:val="center"/>
          </w:tcPr>
          <w:p w14:paraId="722F507B"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1C2F7200"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6335327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0ADD7EC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6E55950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6443D7C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1D71D0" w14:paraId="0F008999" w14:textId="77777777">
        <w:trPr>
          <w:cantSplit/>
          <w:jc w:val="center"/>
        </w:trPr>
        <w:tc>
          <w:tcPr>
            <w:tcW w:w="1110" w:type="pct"/>
            <w:vMerge/>
            <w:vAlign w:val="center"/>
          </w:tcPr>
          <w:p w14:paraId="69F304C0"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2B0A3469"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418960E2"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4E56958B"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6AB3CE5C"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1D71D0" w14:paraId="2F7865A3" w14:textId="77777777">
        <w:trPr>
          <w:cantSplit/>
          <w:jc w:val="center"/>
        </w:trPr>
        <w:tc>
          <w:tcPr>
            <w:tcW w:w="1535" w:type="pct"/>
            <w:gridSpan w:val="2"/>
            <w:vAlign w:val="center"/>
          </w:tcPr>
          <w:p w14:paraId="22AB74D2"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E96658">
              <w:rPr>
                <w:rFonts w:ascii="Times New Roman" w:eastAsia="Times New Roman" w:hAnsi="Times New Roman" w:cs="Times New Roman"/>
                <w:noProof/>
                <w:position w:val="-12"/>
                <w:sz w:val="20"/>
                <w:szCs w:val="20"/>
                <w:lang w:val="en-GB" w:eastAsia="en-US"/>
              </w:rPr>
              <w:object w:dxaOrig="473" w:dyaOrig="398" w14:anchorId="7017DDF2">
                <v:shape id="_x0000_i1029" type="#_x0000_t75" alt="" style="width:24.25pt;height:19.85pt;mso-width-percent:0;mso-height-percent:0;mso-width-percent:0;mso-height-percent:0" o:ole="">
                  <v:imagedata r:id="rId14" o:title=""/>
                </v:shape>
                <o:OLEObject Type="Embed" ProgID="Equation.3" ShapeID="_x0000_i1029" DrawAspect="Content" ObjectID="_1785791349" r:id="rId17"/>
              </w:object>
            </w:r>
            <w:r>
              <w:rPr>
                <w:rFonts w:ascii="Times New Roman" w:eastAsia="MS Mincho" w:hAnsi="Times New Roman" w:cs="Times New Roman"/>
                <w:sz w:val="20"/>
                <w:szCs w:val="20"/>
                <w:lang w:eastAsia="ja-JP"/>
              </w:rPr>
              <w:t>) in [deg]</w:t>
            </w:r>
          </w:p>
        </w:tc>
        <w:tc>
          <w:tcPr>
            <w:tcW w:w="1155" w:type="pct"/>
            <w:vAlign w:val="center"/>
          </w:tcPr>
          <w:p w14:paraId="26AD65A5"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65213E1C"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4758A9D7" w14:textId="77777777" w:rsidR="001D71D0"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38DFF176" w14:textId="77777777" w:rsidR="001D71D0" w:rsidRDefault="001D71D0">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1D71D0" w14:paraId="65A67208"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F0E24"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E3F7D"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1D71D0" w14:paraId="0DFC9593"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182A9"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E5A7F"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29075" w14:textId="77777777" w:rsidR="001D71D0"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1D71D0" w14:paraId="02FFB788"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2DD4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EF0B5F4"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12975"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D2042D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59B15466"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1D71D0" w14:paraId="7E5EA4AB"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09428"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07B68"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467B0A17"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793EEEDE"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1D71D0" w14:paraId="452F5417"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0FE0353A"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2766A459"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27BBBF9A"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68B2458B"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1A22D418"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1D71D0" w14:paraId="11CF826F"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43B9D91C"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BCAF072"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4377271F"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4D24A4B5"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60CB8529" w14:textId="77777777" w:rsidR="001D71D0" w:rsidRDefault="001D71D0">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1D71D0" w14:paraId="1021B5E4" w14:textId="77777777">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04F81" w14:textId="77777777" w:rsidR="001D71D0"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7115B" w14:textId="77777777" w:rsidR="001D71D0"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UMa @6.5 GHz</w:t>
            </w:r>
          </w:p>
        </w:tc>
      </w:tr>
      <w:tr w:rsidR="001D71D0" w14:paraId="3B750862" w14:textId="77777777">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B9988" w14:textId="77777777" w:rsidR="001D71D0" w:rsidRDefault="001D71D0">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EEF8" w14:textId="77777777" w:rsidR="001D71D0"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55D9C" w14:textId="77777777" w:rsidR="001D71D0"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1D71D0" w14:paraId="046E9A15"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F61D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15E9E8A0"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E0257"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7FC90A1"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5F456633"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1D71D0" w14:paraId="2DC6C3E8"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9CC28"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9DAAB"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3F06BE8B"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00C8ADF8"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1D71D0" w14:paraId="19F0633E"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679B1" w14:textId="77777777" w:rsidR="001D71D0"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39875B8C" w14:textId="77777777" w:rsidR="001D71D0"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FDCBC"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7953C7B9"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1E220396"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1D71D0" w14:paraId="6D6384CC"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BFB85" w14:textId="77777777" w:rsidR="001D71D0" w:rsidRDefault="001D71D0">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CE76B" w14:textId="77777777" w:rsidR="001D71D0"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3A96E65D"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4A10463E" w14:textId="77777777" w:rsidR="001D71D0"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1DEA82DE" w14:textId="77777777" w:rsidR="001D71D0" w:rsidRDefault="001D71D0">
      <w:pPr>
        <w:pStyle w:val="BodyText"/>
        <w:spacing w:after="0"/>
        <w:rPr>
          <w:rFonts w:ascii="Times New Roman" w:eastAsiaTheme="minorEastAsia" w:hAnsi="Times New Roman"/>
          <w:szCs w:val="20"/>
          <w:lang w:eastAsia="ko-KR"/>
        </w:rPr>
      </w:pPr>
    </w:p>
    <w:p w14:paraId="48AB42C2" w14:textId="77777777" w:rsidR="001D71D0" w:rsidRDefault="001D71D0">
      <w:pPr>
        <w:pStyle w:val="BodyText"/>
        <w:spacing w:after="0"/>
        <w:rPr>
          <w:rFonts w:ascii="Times New Roman" w:eastAsiaTheme="minorEastAsia" w:hAnsi="Times New Roman"/>
          <w:szCs w:val="20"/>
          <w:lang w:eastAsia="ko-KR"/>
        </w:rPr>
      </w:pPr>
    </w:p>
    <w:p w14:paraId="6D2CEA96" w14:textId="77777777" w:rsidR="001D71D0"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1D71D0" w14:paraId="68C0BEAF" w14:textId="77777777">
        <w:tc>
          <w:tcPr>
            <w:tcW w:w="1615" w:type="dxa"/>
            <w:shd w:val="clear" w:color="auto" w:fill="DEEAF6" w:themeFill="accent5" w:themeFillTint="33"/>
            <w:vAlign w:val="center"/>
          </w:tcPr>
          <w:p w14:paraId="6F305BB9"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2D3BC351"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13FB9ACF" w14:textId="77777777">
        <w:tc>
          <w:tcPr>
            <w:tcW w:w="1615" w:type="dxa"/>
            <w:vAlign w:val="center"/>
          </w:tcPr>
          <w:p w14:paraId="45602B9F" w14:textId="77777777" w:rsidR="001D71D0" w:rsidRDefault="00000000">
            <w:pPr>
              <w:spacing w:before="0" w:after="0" w:line="240" w:lineRule="auto"/>
              <w:jc w:val="left"/>
            </w:pPr>
            <w:r>
              <w:t>[1] Huawei, HiSilicon</w:t>
            </w:r>
          </w:p>
        </w:tc>
        <w:tc>
          <w:tcPr>
            <w:tcW w:w="8238" w:type="dxa"/>
            <w:vAlign w:val="center"/>
          </w:tcPr>
          <w:p w14:paraId="157649C2" w14:textId="77777777" w:rsidR="001D71D0"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1D71D0" w14:paraId="24D76D9F"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84687" w14:textId="77777777" w:rsidR="001D71D0"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6ABF1"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F22F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DB64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6730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1D71D0" w14:paraId="6D19B560"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52854" w14:textId="77777777" w:rsidR="001D71D0" w:rsidRDefault="001D71D0">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907DE" w14:textId="77777777" w:rsidR="001D71D0" w:rsidRDefault="00000000">
                  <w:pPr>
                    <w:pStyle w:val="B10"/>
                    <w:keepNext/>
                    <w:widowControl w:val="0"/>
                    <w:spacing w:before="0" w:after="0" w:line="240" w:lineRule="auto"/>
                    <w:ind w:left="0" w:firstLineChars="100" w:firstLine="102"/>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F91F6"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F5AB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7075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1D37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9AED4"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4E2DE"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02F0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1D71D0" w14:paraId="51348B2A"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011CC" w14:textId="77777777" w:rsidR="001D71D0" w:rsidRDefault="001D71D0">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78492"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5972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38868"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4D94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FFD9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0554F"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58E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BD2A0"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C1739"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AA0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F34A5"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3972C"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B6F23"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3912A"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4F757"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17A7B" w14:textId="77777777" w:rsidR="001D71D0"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1D71D0" w14:paraId="783B4E68"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BA9D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0B407ACD"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43B3B315"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5FEA17B3"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329C1D86"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2A255BF2"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76452A94" w14:textId="77777777" w:rsidR="001D71D0"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567F5D89"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6F342EA7" w14:textId="77777777" w:rsidR="001D71D0"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3FEEAD5C"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427D8374"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6428DB98"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E7D49FC"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778C145F"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53F679D2" w14:textId="77777777" w:rsidR="001D71D0" w:rsidRDefault="001D71D0">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31AC4A20" w14:textId="77777777" w:rsidR="001D71D0" w:rsidRDefault="001D71D0">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39A4897D" w14:textId="77777777" w:rsidR="001D71D0" w:rsidRDefault="001D71D0">
                  <w:pPr>
                    <w:pStyle w:val="B10"/>
                    <w:keepNext/>
                    <w:widowControl w:val="0"/>
                    <w:spacing w:before="0" w:after="0" w:line="240" w:lineRule="auto"/>
                    <w:ind w:left="0" w:firstLine="0"/>
                    <w:jc w:val="center"/>
                    <w:rPr>
                      <w:sz w:val="10"/>
                      <w:szCs w:val="10"/>
                    </w:rPr>
                  </w:pPr>
                </w:p>
              </w:tc>
            </w:tr>
          </w:tbl>
          <w:p w14:paraId="163BEF5C" w14:textId="77777777" w:rsidR="001D71D0"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45A4E67"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lastRenderedPageBreak/>
              <w:t>The measured numbers of clusters are smaller than that in 3GPP TR 38.901 at 10 GHz</w:t>
            </w:r>
          </w:p>
          <w:p w14:paraId="677E7ED0" w14:textId="77777777" w:rsidR="001D71D0" w:rsidRDefault="001D71D0">
            <w:pPr>
              <w:spacing w:before="0" w:after="0" w:line="240" w:lineRule="auto"/>
              <w:rPr>
                <w:rFonts w:eastAsiaTheme="minorEastAsia"/>
                <w:b/>
                <w:iCs/>
                <w:lang w:eastAsia="zh-CN"/>
              </w:rPr>
            </w:pPr>
          </w:p>
          <w:p w14:paraId="7AD3D0A5" w14:textId="77777777" w:rsidR="001D71D0"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AF8370A" w14:textId="77777777" w:rsidR="001D71D0"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0F644018" w14:textId="77777777" w:rsidR="001D71D0" w:rsidRDefault="001D71D0">
            <w:pPr>
              <w:spacing w:before="0" w:after="0" w:line="240" w:lineRule="auto"/>
              <w:jc w:val="left"/>
            </w:pPr>
          </w:p>
        </w:tc>
      </w:tr>
      <w:tr w:rsidR="001D71D0" w14:paraId="3A126E0D" w14:textId="77777777">
        <w:tc>
          <w:tcPr>
            <w:tcW w:w="1615" w:type="dxa"/>
            <w:vAlign w:val="center"/>
          </w:tcPr>
          <w:p w14:paraId="366EB29E" w14:textId="77777777" w:rsidR="001D71D0" w:rsidRDefault="00000000">
            <w:pPr>
              <w:spacing w:before="0" w:after="0" w:line="240" w:lineRule="auto"/>
              <w:jc w:val="left"/>
            </w:pPr>
            <w:r>
              <w:lastRenderedPageBreak/>
              <w:t>[2] Sharp</w:t>
            </w:r>
          </w:p>
        </w:tc>
        <w:tc>
          <w:tcPr>
            <w:tcW w:w="8238" w:type="dxa"/>
            <w:vAlign w:val="center"/>
          </w:tcPr>
          <w:p w14:paraId="4FC732CF" w14:textId="77777777" w:rsidR="001D71D0"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27F5201E" w14:textId="77777777" w:rsidR="001D71D0" w:rsidRDefault="001D71D0">
            <w:pPr>
              <w:spacing w:before="0" w:after="0" w:line="240" w:lineRule="auto"/>
              <w:rPr>
                <w:b/>
                <w:bCs/>
                <w:lang w:val="en-GB" w:eastAsia="ja-JP"/>
              </w:rPr>
            </w:pPr>
          </w:p>
          <w:p w14:paraId="01DDEE7A" w14:textId="77777777" w:rsidR="001D71D0"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1D71D0" w14:paraId="1B1FA2BF" w14:textId="77777777">
        <w:tc>
          <w:tcPr>
            <w:tcW w:w="1615" w:type="dxa"/>
            <w:vAlign w:val="center"/>
          </w:tcPr>
          <w:p w14:paraId="7014B73F" w14:textId="77777777" w:rsidR="001D71D0" w:rsidRDefault="00000000">
            <w:pPr>
              <w:spacing w:before="0" w:after="0" w:line="240" w:lineRule="auto"/>
              <w:jc w:val="left"/>
            </w:pPr>
            <w:r>
              <w:t xml:space="preserve">[5] ZTE, </w:t>
            </w:r>
            <w:proofErr w:type="spellStart"/>
            <w:r>
              <w:t>Sanechips</w:t>
            </w:r>
            <w:proofErr w:type="spellEnd"/>
          </w:p>
        </w:tc>
        <w:tc>
          <w:tcPr>
            <w:tcW w:w="8238" w:type="dxa"/>
            <w:vAlign w:val="center"/>
          </w:tcPr>
          <w:p w14:paraId="65C6EA83" w14:textId="77777777" w:rsidR="001D71D0"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1D71D0" w14:paraId="0A23ED44" w14:textId="77777777">
        <w:tc>
          <w:tcPr>
            <w:tcW w:w="1615" w:type="dxa"/>
            <w:vAlign w:val="center"/>
          </w:tcPr>
          <w:p w14:paraId="27B3363B" w14:textId="77777777" w:rsidR="001D71D0" w:rsidRDefault="00000000">
            <w:pPr>
              <w:spacing w:before="0" w:after="0" w:line="240" w:lineRule="auto"/>
              <w:jc w:val="left"/>
            </w:pPr>
            <w:r>
              <w:t>[7] vivo</w:t>
            </w:r>
          </w:p>
        </w:tc>
        <w:tc>
          <w:tcPr>
            <w:tcW w:w="8238" w:type="dxa"/>
            <w:vAlign w:val="center"/>
          </w:tcPr>
          <w:p w14:paraId="21343BCB" w14:textId="77777777" w:rsidR="001D71D0"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6BE6A3B9" w14:textId="77777777" w:rsidR="001D71D0" w:rsidRDefault="001D71D0">
            <w:pPr>
              <w:spacing w:before="0" w:after="0" w:line="240" w:lineRule="auto"/>
            </w:pPr>
          </w:p>
        </w:tc>
      </w:tr>
      <w:tr w:rsidR="001D71D0" w14:paraId="38D087E0" w14:textId="77777777">
        <w:tc>
          <w:tcPr>
            <w:tcW w:w="1615" w:type="dxa"/>
            <w:vAlign w:val="center"/>
          </w:tcPr>
          <w:p w14:paraId="1F520353" w14:textId="77777777" w:rsidR="001D71D0" w:rsidRDefault="00000000">
            <w:pPr>
              <w:spacing w:before="0" w:after="0" w:line="240" w:lineRule="auto"/>
              <w:jc w:val="left"/>
            </w:pPr>
            <w:r>
              <w:t>[8] OPPO</w:t>
            </w:r>
          </w:p>
        </w:tc>
        <w:tc>
          <w:tcPr>
            <w:tcW w:w="8238" w:type="dxa"/>
            <w:vAlign w:val="center"/>
          </w:tcPr>
          <w:p w14:paraId="285654C8" w14:textId="77777777" w:rsidR="001D71D0"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12FF3707" w14:textId="77777777" w:rsidR="001D71D0"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63EECE20" w14:textId="77777777" w:rsidR="001D71D0"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5B667F82" w14:textId="77777777" w:rsidR="001D71D0"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6368EEC" w14:textId="77777777" w:rsidR="001D71D0"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7615AE66" w14:textId="77777777" w:rsidR="001D71D0" w:rsidRDefault="001D71D0">
            <w:pPr>
              <w:suppressAutoHyphens w:val="0"/>
              <w:spacing w:before="0" w:after="0" w:line="240" w:lineRule="auto"/>
              <w:rPr>
                <w:rFonts w:eastAsia="MS Mincho"/>
                <w:bCs/>
                <w:iCs/>
              </w:rPr>
            </w:pPr>
          </w:p>
        </w:tc>
      </w:tr>
      <w:tr w:rsidR="001D71D0" w14:paraId="4B88AF9F" w14:textId="77777777">
        <w:tc>
          <w:tcPr>
            <w:tcW w:w="1615" w:type="dxa"/>
            <w:vAlign w:val="center"/>
          </w:tcPr>
          <w:p w14:paraId="32F969C7" w14:textId="77777777" w:rsidR="001D71D0" w:rsidRDefault="00000000">
            <w:pPr>
              <w:spacing w:before="0" w:after="0" w:line="240" w:lineRule="auto"/>
              <w:jc w:val="left"/>
            </w:pPr>
            <w:r>
              <w:t>[9] CATT</w:t>
            </w:r>
          </w:p>
        </w:tc>
        <w:tc>
          <w:tcPr>
            <w:tcW w:w="8238" w:type="dxa"/>
            <w:vAlign w:val="center"/>
          </w:tcPr>
          <w:p w14:paraId="255BC31F" w14:textId="77777777" w:rsidR="001D71D0"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4C594F35" w14:textId="77777777" w:rsidR="001D71D0" w:rsidRDefault="001D71D0">
            <w:pPr>
              <w:spacing w:before="0" w:after="0" w:line="240" w:lineRule="auto"/>
              <w:rPr>
                <w:rFonts w:eastAsiaTheme="minorEastAsia"/>
                <w:b/>
                <w:lang w:eastAsia="zh-CN"/>
              </w:rPr>
            </w:pPr>
            <w:bookmarkStart w:id="23" w:name="_Ref166248300"/>
          </w:p>
          <w:p w14:paraId="19408105" w14:textId="77777777" w:rsidR="001D71D0"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5AA24B58" w14:textId="77777777" w:rsidR="001D71D0"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1D71D0" w14:paraId="4237B7AF" w14:textId="77777777">
              <w:trPr>
                <w:trHeight w:val="331"/>
                <w:jc w:val="center"/>
              </w:trPr>
              <w:tc>
                <w:tcPr>
                  <w:tcW w:w="3474" w:type="dxa"/>
                </w:tcPr>
                <w:p w14:paraId="1F316775" w14:textId="77777777" w:rsidR="001D71D0" w:rsidRDefault="00000000">
                  <w:pPr>
                    <w:spacing w:before="0" w:after="0" w:line="240" w:lineRule="auto"/>
                    <w:rPr>
                      <w:b/>
                      <w:lang w:val="en-GB" w:eastAsia="zh-CN"/>
                    </w:rPr>
                  </w:pPr>
                  <w:r>
                    <w:rPr>
                      <w:rFonts w:hint="eastAsia"/>
                      <w:b/>
                      <w:lang w:val="en-GB" w:eastAsia="zh-CN"/>
                    </w:rPr>
                    <w:t>Parameters</w:t>
                  </w:r>
                </w:p>
              </w:tc>
              <w:tc>
                <w:tcPr>
                  <w:tcW w:w="3474" w:type="dxa"/>
                </w:tcPr>
                <w:p w14:paraId="455AA9FA" w14:textId="77777777" w:rsidR="001D71D0" w:rsidRDefault="00000000">
                  <w:pPr>
                    <w:spacing w:before="0" w:after="0" w:line="240" w:lineRule="auto"/>
                    <w:rPr>
                      <w:b/>
                      <w:lang w:val="en-GB" w:eastAsia="zh-CN"/>
                    </w:rPr>
                  </w:pPr>
                  <w:r>
                    <w:rPr>
                      <w:rFonts w:hint="eastAsia"/>
                      <w:b/>
                      <w:lang w:val="en-GB" w:eastAsia="zh-CN"/>
                    </w:rPr>
                    <w:t>Whether validation is needed</w:t>
                  </w:r>
                </w:p>
              </w:tc>
            </w:tr>
            <w:tr w:rsidR="001D71D0" w14:paraId="26874561" w14:textId="77777777">
              <w:trPr>
                <w:trHeight w:val="342"/>
                <w:jc w:val="center"/>
              </w:trPr>
              <w:tc>
                <w:tcPr>
                  <w:tcW w:w="3474" w:type="dxa"/>
                </w:tcPr>
                <w:p w14:paraId="6E8E8292" w14:textId="77777777" w:rsidR="001D71D0"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6C341E9C" w14:textId="77777777" w:rsidR="001D71D0" w:rsidRDefault="00000000">
                  <w:pPr>
                    <w:spacing w:before="0" w:after="0" w:line="240" w:lineRule="auto"/>
                    <w:rPr>
                      <w:bCs/>
                      <w:lang w:val="en-GB" w:eastAsia="zh-CN"/>
                    </w:rPr>
                  </w:pPr>
                  <w:r>
                    <w:rPr>
                      <w:rFonts w:hint="eastAsia"/>
                      <w:bCs/>
                      <w:lang w:val="en-GB" w:eastAsia="zh-CN"/>
                    </w:rPr>
                    <w:t>Needed</w:t>
                  </w:r>
                </w:p>
              </w:tc>
            </w:tr>
            <w:tr w:rsidR="001D71D0" w14:paraId="5D20C3CF" w14:textId="77777777">
              <w:trPr>
                <w:trHeight w:val="342"/>
                <w:jc w:val="center"/>
              </w:trPr>
              <w:tc>
                <w:tcPr>
                  <w:tcW w:w="3474" w:type="dxa"/>
                </w:tcPr>
                <w:p w14:paraId="2E7D53B6" w14:textId="77777777" w:rsidR="001D71D0"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19012CCF" w14:textId="77777777" w:rsidR="001D71D0" w:rsidRDefault="00000000">
                  <w:pPr>
                    <w:spacing w:before="0" w:after="0" w:line="240" w:lineRule="auto"/>
                    <w:rPr>
                      <w:bCs/>
                      <w:lang w:val="en-GB" w:eastAsia="zh-CN"/>
                    </w:rPr>
                  </w:pPr>
                  <w:r>
                    <w:rPr>
                      <w:rFonts w:hint="eastAsia"/>
                      <w:bCs/>
                      <w:lang w:val="en-GB" w:eastAsia="zh-CN"/>
                    </w:rPr>
                    <w:t>FFS</w:t>
                  </w:r>
                </w:p>
              </w:tc>
            </w:tr>
          </w:tbl>
          <w:p w14:paraId="4D04C865" w14:textId="77777777" w:rsidR="001D71D0" w:rsidRDefault="001D71D0">
            <w:pPr>
              <w:suppressAutoHyphens w:val="0"/>
              <w:spacing w:before="0" w:after="0" w:line="240" w:lineRule="auto"/>
              <w:rPr>
                <w:rFonts w:eastAsia="MS Mincho"/>
                <w:bCs/>
              </w:rPr>
            </w:pPr>
          </w:p>
        </w:tc>
      </w:tr>
      <w:tr w:rsidR="001D71D0" w14:paraId="4C0B7F12" w14:textId="77777777">
        <w:tc>
          <w:tcPr>
            <w:tcW w:w="1615" w:type="dxa"/>
            <w:vAlign w:val="center"/>
          </w:tcPr>
          <w:p w14:paraId="55C633F0" w14:textId="77777777" w:rsidR="001D71D0" w:rsidRDefault="00000000">
            <w:pPr>
              <w:spacing w:after="0" w:line="240" w:lineRule="auto"/>
            </w:pPr>
            <w:r>
              <w:t>[10] Keysight</w:t>
            </w:r>
          </w:p>
        </w:tc>
        <w:tc>
          <w:tcPr>
            <w:tcW w:w="8238" w:type="dxa"/>
            <w:vAlign w:val="center"/>
          </w:tcPr>
          <w:p w14:paraId="2FC35B79" w14:textId="77777777" w:rsidR="001D71D0"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74991043" w14:textId="77777777" w:rsidR="001D71D0" w:rsidRDefault="001D71D0">
            <w:pPr>
              <w:spacing w:before="0" w:after="0" w:line="240" w:lineRule="auto"/>
            </w:pPr>
          </w:p>
          <w:p w14:paraId="2F11DC57"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1D71D0" w14:paraId="66B19682" w14:textId="77777777">
              <w:trPr>
                <w:trHeight w:val="514"/>
              </w:trPr>
              <w:tc>
                <w:tcPr>
                  <w:tcW w:w="1811" w:type="dxa"/>
                  <w:tcBorders>
                    <w:top w:val="nil"/>
                    <w:left w:val="nil"/>
                  </w:tcBorders>
                </w:tcPr>
                <w:p w14:paraId="5B3ED523" w14:textId="77777777" w:rsidR="001D71D0" w:rsidRDefault="001D71D0">
                  <w:pPr>
                    <w:spacing w:before="0" w:after="0" w:line="240" w:lineRule="auto"/>
                  </w:pPr>
                </w:p>
              </w:tc>
              <w:tc>
                <w:tcPr>
                  <w:tcW w:w="1489" w:type="dxa"/>
                  <w:shd w:val="clear" w:color="auto" w:fill="F2F2F2" w:themeFill="background1" w:themeFillShade="F2"/>
                </w:tcPr>
                <w:p w14:paraId="14839043" w14:textId="77777777" w:rsidR="001D71D0" w:rsidRDefault="00000000">
                  <w:pPr>
                    <w:spacing w:before="0" w:after="0" w:line="240" w:lineRule="auto"/>
                  </w:pPr>
                  <w:r>
                    <w:t>UMi LOS measured</w:t>
                  </w:r>
                </w:p>
              </w:tc>
              <w:tc>
                <w:tcPr>
                  <w:tcW w:w="1573" w:type="dxa"/>
                  <w:shd w:val="clear" w:color="auto" w:fill="F2F2F2" w:themeFill="background1" w:themeFillShade="F2"/>
                </w:tcPr>
                <w:p w14:paraId="16420713" w14:textId="77777777" w:rsidR="001D71D0" w:rsidRDefault="00000000">
                  <w:pPr>
                    <w:spacing w:before="0" w:after="0" w:line="240" w:lineRule="auto"/>
                  </w:pPr>
                  <w:r>
                    <w:t>UMi LOS 38.901</w:t>
                  </w:r>
                </w:p>
              </w:tc>
              <w:tc>
                <w:tcPr>
                  <w:tcW w:w="1593" w:type="dxa"/>
                  <w:shd w:val="clear" w:color="auto" w:fill="F2F2F2" w:themeFill="background1" w:themeFillShade="F2"/>
                </w:tcPr>
                <w:p w14:paraId="7E16283C" w14:textId="77777777" w:rsidR="001D71D0" w:rsidRDefault="00000000">
                  <w:pPr>
                    <w:spacing w:before="0" w:after="0" w:line="240" w:lineRule="auto"/>
                  </w:pPr>
                  <w:r>
                    <w:t>UMi NLOS measured</w:t>
                  </w:r>
                </w:p>
              </w:tc>
              <w:tc>
                <w:tcPr>
                  <w:tcW w:w="1413" w:type="dxa"/>
                  <w:shd w:val="clear" w:color="auto" w:fill="F2F2F2" w:themeFill="background1" w:themeFillShade="F2"/>
                </w:tcPr>
                <w:p w14:paraId="331278D0" w14:textId="77777777" w:rsidR="001D71D0" w:rsidRDefault="00000000">
                  <w:pPr>
                    <w:spacing w:before="0" w:after="0" w:line="240" w:lineRule="auto"/>
                  </w:pPr>
                  <w:r>
                    <w:t>UMi NLOS 38.901</w:t>
                  </w:r>
                </w:p>
              </w:tc>
            </w:tr>
            <w:tr w:rsidR="001D71D0" w14:paraId="221FE8F8" w14:textId="77777777">
              <w:trPr>
                <w:trHeight w:val="257"/>
              </w:trPr>
              <w:tc>
                <w:tcPr>
                  <w:tcW w:w="1811" w:type="dxa"/>
                  <w:shd w:val="clear" w:color="auto" w:fill="F2F2F2" w:themeFill="background1" w:themeFillShade="F2"/>
                  <w:vAlign w:val="bottom"/>
                </w:tcPr>
                <w:p w14:paraId="45E7D5FD" w14:textId="77777777" w:rsidR="001D71D0" w:rsidRDefault="00000000">
                  <w:pPr>
                    <w:spacing w:before="0" w:after="0" w:line="240" w:lineRule="auto"/>
                  </w:pPr>
                  <w:r>
                    <w:rPr>
                      <w:color w:val="000000"/>
                      <w:position w:val="1"/>
                    </w:rPr>
                    <w:t># of Clusters</w:t>
                  </w:r>
                  <w:r>
                    <w:rPr>
                      <w:color w:val="000000"/>
                    </w:rPr>
                    <w:t>​</w:t>
                  </w:r>
                </w:p>
              </w:tc>
              <w:tc>
                <w:tcPr>
                  <w:tcW w:w="1489" w:type="dxa"/>
                  <w:vAlign w:val="center"/>
                </w:tcPr>
                <w:p w14:paraId="6A091FCD" w14:textId="77777777" w:rsidR="001D71D0" w:rsidRDefault="00000000">
                  <w:pPr>
                    <w:spacing w:before="0" w:after="0" w:line="240" w:lineRule="auto"/>
                    <w:jc w:val="center"/>
                  </w:pPr>
                  <w:r>
                    <w:rPr>
                      <w:position w:val="1"/>
                    </w:rPr>
                    <w:t>8</w:t>
                  </w:r>
                  <w:r>
                    <w:t>​</w:t>
                  </w:r>
                </w:p>
              </w:tc>
              <w:tc>
                <w:tcPr>
                  <w:tcW w:w="1573" w:type="dxa"/>
                  <w:vAlign w:val="center"/>
                </w:tcPr>
                <w:p w14:paraId="7B15F3F4" w14:textId="77777777" w:rsidR="001D71D0" w:rsidRDefault="00000000">
                  <w:pPr>
                    <w:spacing w:before="0" w:after="0" w:line="240" w:lineRule="auto"/>
                    <w:jc w:val="center"/>
                  </w:pPr>
                  <w:r>
                    <w:rPr>
                      <w:position w:val="1"/>
                    </w:rPr>
                    <w:t>12</w:t>
                  </w:r>
                  <w:r>
                    <w:t>​</w:t>
                  </w:r>
                </w:p>
              </w:tc>
              <w:tc>
                <w:tcPr>
                  <w:tcW w:w="1593" w:type="dxa"/>
                  <w:vAlign w:val="center"/>
                </w:tcPr>
                <w:p w14:paraId="143CDAD8" w14:textId="77777777" w:rsidR="001D71D0" w:rsidRDefault="00000000">
                  <w:pPr>
                    <w:spacing w:before="0" w:after="0" w:line="240" w:lineRule="auto"/>
                    <w:jc w:val="center"/>
                  </w:pPr>
                  <w:r>
                    <w:rPr>
                      <w:position w:val="1"/>
                    </w:rPr>
                    <w:t>10</w:t>
                  </w:r>
                  <w:r>
                    <w:t>​</w:t>
                  </w:r>
                </w:p>
              </w:tc>
              <w:tc>
                <w:tcPr>
                  <w:tcW w:w="1413" w:type="dxa"/>
                  <w:vAlign w:val="center"/>
                </w:tcPr>
                <w:p w14:paraId="7DA4460A" w14:textId="77777777" w:rsidR="001D71D0" w:rsidRDefault="00000000">
                  <w:pPr>
                    <w:spacing w:before="0" w:after="0" w:line="240" w:lineRule="auto"/>
                    <w:jc w:val="center"/>
                  </w:pPr>
                  <w:r>
                    <w:rPr>
                      <w:position w:val="1"/>
                    </w:rPr>
                    <w:t>19</w:t>
                  </w:r>
                  <w:r>
                    <w:t>​</w:t>
                  </w:r>
                </w:p>
              </w:tc>
            </w:tr>
          </w:tbl>
          <w:p w14:paraId="3D3924D2" w14:textId="77777777" w:rsidR="001D71D0" w:rsidRDefault="001D71D0">
            <w:pPr>
              <w:spacing w:before="0" w:after="0" w:line="240" w:lineRule="auto"/>
            </w:pPr>
          </w:p>
          <w:p w14:paraId="54466501" w14:textId="77777777" w:rsidR="001D71D0"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1D71D0" w14:paraId="3E9BA628" w14:textId="77777777">
              <w:trPr>
                <w:trHeight w:val="517"/>
              </w:trPr>
              <w:tc>
                <w:tcPr>
                  <w:tcW w:w="1835" w:type="dxa"/>
                  <w:tcBorders>
                    <w:top w:val="nil"/>
                    <w:left w:val="nil"/>
                  </w:tcBorders>
                </w:tcPr>
                <w:p w14:paraId="2B9DB39A" w14:textId="77777777" w:rsidR="001D71D0" w:rsidRDefault="001D71D0">
                  <w:pPr>
                    <w:spacing w:before="0" w:after="0" w:line="240" w:lineRule="auto"/>
                  </w:pPr>
                </w:p>
              </w:tc>
              <w:tc>
                <w:tcPr>
                  <w:tcW w:w="1512" w:type="dxa"/>
                  <w:shd w:val="clear" w:color="auto" w:fill="F2F2F2" w:themeFill="background1" w:themeFillShade="F2"/>
                </w:tcPr>
                <w:p w14:paraId="5BFFE56C" w14:textId="77777777" w:rsidR="001D71D0" w:rsidRDefault="00000000">
                  <w:pPr>
                    <w:spacing w:before="0" w:after="0" w:line="240" w:lineRule="auto"/>
                  </w:pPr>
                  <w:r>
                    <w:t>Indoor LOS measured</w:t>
                  </w:r>
                </w:p>
              </w:tc>
              <w:tc>
                <w:tcPr>
                  <w:tcW w:w="1587" w:type="dxa"/>
                  <w:shd w:val="clear" w:color="auto" w:fill="F2F2F2" w:themeFill="background1" w:themeFillShade="F2"/>
                </w:tcPr>
                <w:p w14:paraId="03114F35" w14:textId="77777777" w:rsidR="001D71D0" w:rsidRDefault="00000000">
                  <w:pPr>
                    <w:spacing w:before="0" w:after="0" w:line="240" w:lineRule="auto"/>
                  </w:pPr>
                  <w:r>
                    <w:t>Indoor LOS 38.901</w:t>
                  </w:r>
                </w:p>
              </w:tc>
              <w:tc>
                <w:tcPr>
                  <w:tcW w:w="1614" w:type="dxa"/>
                  <w:shd w:val="clear" w:color="auto" w:fill="F2F2F2" w:themeFill="background1" w:themeFillShade="F2"/>
                </w:tcPr>
                <w:p w14:paraId="4A18581B" w14:textId="77777777" w:rsidR="001D71D0" w:rsidRDefault="00000000">
                  <w:pPr>
                    <w:spacing w:before="0" w:after="0" w:line="240" w:lineRule="auto"/>
                  </w:pPr>
                  <w:r>
                    <w:t>Indoor NLOS measured</w:t>
                  </w:r>
                </w:p>
              </w:tc>
              <w:tc>
                <w:tcPr>
                  <w:tcW w:w="1428" w:type="dxa"/>
                  <w:shd w:val="clear" w:color="auto" w:fill="F2F2F2" w:themeFill="background1" w:themeFillShade="F2"/>
                </w:tcPr>
                <w:p w14:paraId="22F8D1F7" w14:textId="77777777" w:rsidR="001D71D0" w:rsidRDefault="00000000">
                  <w:pPr>
                    <w:spacing w:before="0" w:after="0" w:line="240" w:lineRule="auto"/>
                  </w:pPr>
                  <w:r>
                    <w:t>Indoor NLOS 38.901</w:t>
                  </w:r>
                </w:p>
              </w:tc>
            </w:tr>
            <w:tr w:rsidR="001D71D0" w14:paraId="4D61F5A4" w14:textId="77777777">
              <w:trPr>
                <w:trHeight w:val="258"/>
              </w:trPr>
              <w:tc>
                <w:tcPr>
                  <w:tcW w:w="1835" w:type="dxa"/>
                  <w:shd w:val="clear" w:color="auto" w:fill="F2F2F2" w:themeFill="background1" w:themeFillShade="F2"/>
                  <w:vAlign w:val="bottom"/>
                </w:tcPr>
                <w:p w14:paraId="7442138F" w14:textId="77777777" w:rsidR="001D71D0" w:rsidRDefault="00000000">
                  <w:pPr>
                    <w:spacing w:before="0" w:after="0" w:line="240" w:lineRule="auto"/>
                  </w:pPr>
                  <w:r>
                    <w:rPr>
                      <w:color w:val="000000"/>
                      <w:position w:val="1"/>
                    </w:rPr>
                    <w:t># of Clusters</w:t>
                  </w:r>
                  <w:r>
                    <w:rPr>
                      <w:color w:val="000000"/>
                    </w:rPr>
                    <w:t>​</w:t>
                  </w:r>
                </w:p>
              </w:tc>
              <w:tc>
                <w:tcPr>
                  <w:tcW w:w="1512" w:type="dxa"/>
                  <w:vAlign w:val="center"/>
                </w:tcPr>
                <w:p w14:paraId="25F55CA5" w14:textId="77777777" w:rsidR="001D71D0" w:rsidRDefault="00000000">
                  <w:pPr>
                    <w:spacing w:before="0" w:after="0" w:line="240" w:lineRule="auto"/>
                    <w:jc w:val="center"/>
                  </w:pPr>
                  <w:r>
                    <w:t>6</w:t>
                  </w:r>
                </w:p>
              </w:tc>
              <w:tc>
                <w:tcPr>
                  <w:tcW w:w="1587" w:type="dxa"/>
                  <w:vAlign w:val="center"/>
                </w:tcPr>
                <w:p w14:paraId="50EFFDFB" w14:textId="77777777" w:rsidR="001D71D0" w:rsidRDefault="00000000">
                  <w:pPr>
                    <w:spacing w:before="0" w:after="0" w:line="240" w:lineRule="auto"/>
                    <w:jc w:val="center"/>
                  </w:pPr>
                  <w:r>
                    <w:t>15</w:t>
                  </w:r>
                </w:p>
              </w:tc>
              <w:tc>
                <w:tcPr>
                  <w:tcW w:w="1614" w:type="dxa"/>
                  <w:vAlign w:val="center"/>
                </w:tcPr>
                <w:p w14:paraId="21EF706F" w14:textId="77777777" w:rsidR="001D71D0" w:rsidRDefault="00000000">
                  <w:pPr>
                    <w:spacing w:before="0" w:after="0" w:line="240" w:lineRule="auto"/>
                    <w:jc w:val="center"/>
                  </w:pPr>
                  <w:r>
                    <w:t>11</w:t>
                  </w:r>
                </w:p>
              </w:tc>
              <w:tc>
                <w:tcPr>
                  <w:tcW w:w="1428" w:type="dxa"/>
                  <w:vAlign w:val="center"/>
                </w:tcPr>
                <w:p w14:paraId="79B91B87" w14:textId="77777777" w:rsidR="001D71D0" w:rsidRDefault="00000000">
                  <w:pPr>
                    <w:spacing w:before="0" w:after="0" w:line="240" w:lineRule="auto"/>
                    <w:jc w:val="center"/>
                  </w:pPr>
                  <w:r>
                    <w:t>19</w:t>
                  </w:r>
                </w:p>
              </w:tc>
            </w:tr>
          </w:tbl>
          <w:p w14:paraId="42196820" w14:textId="77777777" w:rsidR="001D71D0" w:rsidRDefault="001D71D0">
            <w:pPr>
              <w:spacing w:before="0" w:after="0" w:line="240" w:lineRule="auto"/>
            </w:pPr>
          </w:p>
          <w:p w14:paraId="63BC5B68" w14:textId="77777777" w:rsidR="001D71D0" w:rsidRDefault="001D71D0">
            <w:pPr>
              <w:pStyle w:val="Caption"/>
              <w:spacing w:before="0" w:after="0" w:line="240" w:lineRule="auto"/>
              <w:rPr>
                <w:b w:val="0"/>
                <w:lang w:eastAsia="zh-CN"/>
              </w:rPr>
            </w:pPr>
          </w:p>
        </w:tc>
      </w:tr>
      <w:tr w:rsidR="001D71D0" w14:paraId="3229CE00" w14:textId="77777777">
        <w:tc>
          <w:tcPr>
            <w:tcW w:w="1615" w:type="dxa"/>
            <w:vAlign w:val="center"/>
          </w:tcPr>
          <w:p w14:paraId="7016AAA8" w14:textId="77777777" w:rsidR="001D71D0" w:rsidRDefault="00000000">
            <w:pPr>
              <w:spacing w:before="0" w:after="0" w:line="240" w:lineRule="auto"/>
              <w:jc w:val="left"/>
            </w:pPr>
            <w:r>
              <w:lastRenderedPageBreak/>
              <w:t>[14] Ericsson</w:t>
            </w:r>
          </w:p>
        </w:tc>
        <w:tc>
          <w:tcPr>
            <w:tcW w:w="8238" w:type="dxa"/>
            <w:vAlign w:val="center"/>
          </w:tcPr>
          <w:p w14:paraId="309DD60F" w14:textId="77777777" w:rsidR="001D71D0"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1D71D0" w14:paraId="09CB9F25" w14:textId="77777777">
        <w:tc>
          <w:tcPr>
            <w:tcW w:w="1615" w:type="dxa"/>
            <w:vAlign w:val="center"/>
          </w:tcPr>
          <w:p w14:paraId="08D09398" w14:textId="77777777" w:rsidR="001D71D0" w:rsidRDefault="00000000">
            <w:pPr>
              <w:spacing w:before="0" w:after="0" w:line="240" w:lineRule="auto"/>
              <w:jc w:val="left"/>
            </w:pPr>
            <w:r>
              <w:t>[15] BUPT, Spark NZ</w:t>
            </w:r>
          </w:p>
        </w:tc>
        <w:tc>
          <w:tcPr>
            <w:tcW w:w="8238" w:type="dxa"/>
            <w:vAlign w:val="center"/>
          </w:tcPr>
          <w:p w14:paraId="44BAED88" w14:textId="77777777" w:rsidR="001D71D0"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1D71D0" w14:paraId="443A1B52" w14:textId="77777777">
              <w:tc>
                <w:tcPr>
                  <w:tcW w:w="4257" w:type="dxa"/>
                  <w:gridSpan w:val="2"/>
                  <w:vAlign w:val="center"/>
                </w:tcPr>
                <w:p w14:paraId="523766E7" w14:textId="77777777" w:rsidR="001D71D0" w:rsidRDefault="001D71D0">
                  <w:pPr>
                    <w:spacing w:before="0" w:after="0" w:line="240" w:lineRule="auto"/>
                    <w:ind w:left="360"/>
                    <w:jc w:val="center"/>
                    <w:rPr>
                      <w:lang w:val="en-NZ"/>
                    </w:rPr>
                  </w:pPr>
                </w:p>
              </w:tc>
              <w:tc>
                <w:tcPr>
                  <w:tcW w:w="2203" w:type="dxa"/>
                  <w:vAlign w:val="center"/>
                </w:tcPr>
                <w:p w14:paraId="3273865C" w14:textId="77777777" w:rsidR="001D71D0" w:rsidRDefault="00000000">
                  <w:pPr>
                    <w:spacing w:before="0" w:after="0" w:line="240" w:lineRule="auto"/>
                    <w:jc w:val="center"/>
                    <w:rPr>
                      <w:lang w:val="en-NZ" w:eastAsia="zh-CN"/>
                    </w:rPr>
                  </w:pPr>
                  <w:r>
                    <w:rPr>
                      <w:lang w:val="en-NZ" w:eastAsia="zh-CN"/>
                    </w:rPr>
                    <w:t>Cluster number</w:t>
                  </w:r>
                </w:p>
              </w:tc>
              <w:tc>
                <w:tcPr>
                  <w:tcW w:w="2890" w:type="dxa"/>
                  <w:vAlign w:val="center"/>
                </w:tcPr>
                <w:p w14:paraId="14F6341E" w14:textId="77777777" w:rsidR="001D71D0" w:rsidRDefault="00000000">
                  <w:pPr>
                    <w:spacing w:before="0" w:after="0" w:line="240" w:lineRule="auto"/>
                    <w:jc w:val="center"/>
                    <w:rPr>
                      <w:lang w:val="en-NZ" w:eastAsia="zh-CN"/>
                    </w:rPr>
                  </w:pPr>
                  <w:r>
                    <w:rPr>
                      <w:lang w:val="en-NZ" w:eastAsia="zh-CN"/>
                    </w:rPr>
                    <w:t>Cluster number with -25 dB</w:t>
                  </w:r>
                </w:p>
              </w:tc>
            </w:tr>
            <w:tr w:rsidR="001D71D0" w14:paraId="6F2E6BB4" w14:textId="77777777">
              <w:tc>
                <w:tcPr>
                  <w:tcW w:w="988" w:type="dxa"/>
                  <w:vMerge w:val="restart"/>
                  <w:vAlign w:val="center"/>
                </w:tcPr>
                <w:p w14:paraId="0436EA04" w14:textId="77777777" w:rsidR="001D71D0"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49BC4B08" w14:textId="77777777" w:rsidR="001D71D0"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79758DB" w14:textId="77777777" w:rsidR="001D71D0" w:rsidRDefault="00000000">
                  <w:pPr>
                    <w:spacing w:before="0" w:after="0" w:line="240" w:lineRule="auto"/>
                    <w:jc w:val="center"/>
                    <w:rPr>
                      <w:lang w:val="en-NZ" w:eastAsia="zh-CN"/>
                    </w:rPr>
                  </w:pPr>
                  <w:r>
                    <w:rPr>
                      <w:lang w:val="en-NZ" w:eastAsia="zh-CN"/>
                    </w:rPr>
                    <w:t>12</w:t>
                  </w:r>
                </w:p>
              </w:tc>
              <w:tc>
                <w:tcPr>
                  <w:tcW w:w="2890" w:type="dxa"/>
                  <w:vAlign w:val="center"/>
                </w:tcPr>
                <w:p w14:paraId="6438B96D" w14:textId="77777777" w:rsidR="001D71D0" w:rsidRDefault="00000000">
                  <w:pPr>
                    <w:spacing w:before="0" w:after="0" w:line="240" w:lineRule="auto"/>
                    <w:jc w:val="center"/>
                    <w:rPr>
                      <w:lang w:val="en-NZ" w:eastAsia="zh-CN"/>
                    </w:rPr>
                  </w:pPr>
                  <w:r>
                    <w:rPr>
                      <w:lang w:val="en-NZ" w:eastAsia="zh-CN"/>
                    </w:rPr>
                    <w:t>7</w:t>
                  </w:r>
                </w:p>
              </w:tc>
            </w:tr>
            <w:tr w:rsidR="001D71D0" w14:paraId="033CDAD3" w14:textId="77777777">
              <w:tc>
                <w:tcPr>
                  <w:tcW w:w="988" w:type="dxa"/>
                  <w:vMerge/>
                  <w:vAlign w:val="center"/>
                </w:tcPr>
                <w:p w14:paraId="62E6C1D0" w14:textId="77777777" w:rsidR="001D71D0" w:rsidRDefault="001D71D0">
                  <w:pPr>
                    <w:spacing w:before="0" w:after="0" w:line="240" w:lineRule="auto"/>
                    <w:jc w:val="center"/>
                    <w:rPr>
                      <w:lang w:val="en-NZ" w:eastAsia="zh-CN"/>
                    </w:rPr>
                  </w:pPr>
                </w:p>
              </w:tc>
              <w:tc>
                <w:tcPr>
                  <w:tcW w:w="3269" w:type="dxa"/>
                  <w:vAlign w:val="center"/>
                </w:tcPr>
                <w:p w14:paraId="49A63848" w14:textId="77777777" w:rsidR="001D71D0"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8C9F555" w14:textId="77777777" w:rsidR="001D71D0" w:rsidRDefault="00000000">
                  <w:pPr>
                    <w:spacing w:before="0" w:after="0" w:line="240" w:lineRule="auto"/>
                    <w:jc w:val="center"/>
                    <w:rPr>
                      <w:lang w:val="en-NZ" w:eastAsia="zh-CN"/>
                    </w:rPr>
                  </w:pPr>
                  <w:r>
                    <w:rPr>
                      <w:lang w:val="en-NZ" w:eastAsia="zh-CN"/>
                    </w:rPr>
                    <w:t>9</w:t>
                  </w:r>
                </w:p>
              </w:tc>
              <w:tc>
                <w:tcPr>
                  <w:tcW w:w="2890" w:type="dxa"/>
                  <w:vAlign w:val="center"/>
                </w:tcPr>
                <w:p w14:paraId="46D562D2" w14:textId="77777777" w:rsidR="001D71D0" w:rsidRDefault="00000000">
                  <w:pPr>
                    <w:spacing w:before="0" w:after="0" w:line="240" w:lineRule="auto"/>
                    <w:jc w:val="center"/>
                    <w:rPr>
                      <w:lang w:val="en-NZ" w:eastAsia="zh-CN"/>
                    </w:rPr>
                  </w:pPr>
                  <w:r>
                    <w:rPr>
                      <w:lang w:val="en-NZ" w:eastAsia="zh-CN"/>
                    </w:rPr>
                    <w:t>\</w:t>
                  </w:r>
                </w:p>
              </w:tc>
            </w:tr>
            <w:tr w:rsidR="001D71D0" w14:paraId="63C36899" w14:textId="77777777">
              <w:tc>
                <w:tcPr>
                  <w:tcW w:w="988" w:type="dxa"/>
                  <w:vMerge w:val="restart"/>
                  <w:vAlign w:val="center"/>
                </w:tcPr>
                <w:p w14:paraId="50A37D89" w14:textId="77777777" w:rsidR="001D71D0"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2B13C30B" w14:textId="77777777" w:rsidR="001D71D0"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302E5869" w14:textId="77777777" w:rsidR="001D71D0" w:rsidRDefault="00000000">
                  <w:pPr>
                    <w:spacing w:before="0" w:after="0" w:line="240" w:lineRule="auto"/>
                    <w:jc w:val="center"/>
                    <w:rPr>
                      <w:lang w:val="en-NZ" w:eastAsia="zh-CN"/>
                    </w:rPr>
                  </w:pPr>
                  <w:r>
                    <w:rPr>
                      <w:lang w:val="en-NZ" w:eastAsia="zh-CN"/>
                    </w:rPr>
                    <w:t>20</w:t>
                  </w:r>
                </w:p>
              </w:tc>
              <w:tc>
                <w:tcPr>
                  <w:tcW w:w="2890" w:type="dxa"/>
                  <w:vAlign w:val="center"/>
                </w:tcPr>
                <w:p w14:paraId="7D027EB2" w14:textId="77777777" w:rsidR="001D71D0" w:rsidRDefault="00000000">
                  <w:pPr>
                    <w:spacing w:before="0" w:after="0" w:line="240" w:lineRule="auto"/>
                    <w:jc w:val="center"/>
                    <w:rPr>
                      <w:lang w:val="en-NZ" w:eastAsia="zh-CN"/>
                    </w:rPr>
                  </w:pPr>
                  <w:r>
                    <w:rPr>
                      <w:lang w:val="en-NZ" w:eastAsia="zh-CN"/>
                    </w:rPr>
                    <w:t>19</w:t>
                  </w:r>
                </w:p>
              </w:tc>
            </w:tr>
            <w:tr w:rsidR="001D71D0" w14:paraId="73D56637" w14:textId="77777777">
              <w:tc>
                <w:tcPr>
                  <w:tcW w:w="988" w:type="dxa"/>
                  <w:vMerge/>
                  <w:vAlign w:val="center"/>
                </w:tcPr>
                <w:p w14:paraId="5A90B209" w14:textId="77777777" w:rsidR="001D71D0" w:rsidRDefault="001D71D0">
                  <w:pPr>
                    <w:spacing w:before="0" w:after="0" w:line="240" w:lineRule="auto"/>
                    <w:jc w:val="center"/>
                    <w:rPr>
                      <w:lang w:val="en-NZ" w:eastAsia="zh-CN"/>
                    </w:rPr>
                  </w:pPr>
                </w:p>
              </w:tc>
              <w:tc>
                <w:tcPr>
                  <w:tcW w:w="3269" w:type="dxa"/>
                  <w:vAlign w:val="center"/>
                </w:tcPr>
                <w:p w14:paraId="7C0AF828" w14:textId="77777777" w:rsidR="001D71D0"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4BDEFE28" w14:textId="77777777" w:rsidR="001D71D0" w:rsidRDefault="00000000">
                  <w:pPr>
                    <w:spacing w:before="0" w:after="0" w:line="240" w:lineRule="auto"/>
                    <w:jc w:val="center"/>
                    <w:rPr>
                      <w:lang w:val="en-NZ" w:eastAsia="zh-CN"/>
                    </w:rPr>
                  </w:pPr>
                  <w:r>
                    <w:rPr>
                      <w:lang w:val="en-NZ" w:eastAsia="zh-CN"/>
                    </w:rPr>
                    <w:t>14</w:t>
                  </w:r>
                </w:p>
              </w:tc>
              <w:tc>
                <w:tcPr>
                  <w:tcW w:w="2890" w:type="dxa"/>
                  <w:vAlign w:val="center"/>
                </w:tcPr>
                <w:p w14:paraId="44C92676" w14:textId="77777777" w:rsidR="001D71D0" w:rsidRDefault="00000000">
                  <w:pPr>
                    <w:spacing w:before="0" w:after="0" w:line="240" w:lineRule="auto"/>
                    <w:jc w:val="center"/>
                    <w:rPr>
                      <w:lang w:val="en-NZ" w:eastAsia="zh-CN"/>
                    </w:rPr>
                  </w:pPr>
                  <w:r>
                    <w:rPr>
                      <w:lang w:val="en-NZ" w:eastAsia="zh-CN"/>
                    </w:rPr>
                    <w:t>\</w:t>
                  </w:r>
                </w:p>
              </w:tc>
            </w:tr>
          </w:tbl>
          <w:p w14:paraId="5CBF34A7" w14:textId="77777777" w:rsidR="001D71D0"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2E53E16E" w14:textId="77777777" w:rsidR="001D71D0" w:rsidRDefault="001D71D0">
            <w:pPr>
              <w:spacing w:before="0" w:after="0" w:line="240" w:lineRule="auto"/>
              <w:rPr>
                <w:b/>
                <w:bCs/>
                <w:lang w:eastAsia="zh-CN"/>
              </w:rPr>
            </w:pPr>
          </w:p>
          <w:p w14:paraId="62FC0EFA" w14:textId="77777777" w:rsidR="001D71D0"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7AD77ABD" w14:textId="77777777" w:rsidR="001D71D0" w:rsidRDefault="001D71D0">
            <w:pPr>
              <w:snapToGrid w:val="0"/>
              <w:spacing w:before="0" w:after="0" w:line="240" w:lineRule="auto"/>
              <w:rPr>
                <w:b/>
                <w:bCs/>
                <w:lang w:eastAsia="zh-CN"/>
              </w:rPr>
            </w:pPr>
          </w:p>
          <w:p w14:paraId="378C9068" w14:textId="77777777" w:rsidR="001D71D0"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268CC744" w14:textId="77777777" w:rsidR="001D71D0" w:rsidRDefault="001D71D0">
            <w:pPr>
              <w:snapToGrid w:val="0"/>
              <w:spacing w:before="0" w:after="0" w:line="240" w:lineRule="auto"/>
              <w:rPr>
                <w:b/>
                <w:bCs/>
                <w:lang w:eastAsia="zh-CN"/>
              </w:rPr>
            </w:pPr>
          </w:p>
          <w:p w14:paraId="01C53B3F" w14:textId="77777777" w:rsidR="001D71D0"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067E9491" w14:textId="77777777" w:rsidR="001D71D0" w:rsidRDefault="001D71D0">
            <w:pPr>
              <w:snapToGrid w:val="0"/>
              <w:spacing w:before="0" w:after="0" w:line="240" w:lineRule="auto"/>
              <w:rPr>
                <w:rFonts w:ascii="Times New Roman Bold" w:hAnsi="Times New Roman Bold" w:cs="Times New Roman Bold"/>
                <w:b/>
                <w:bCs/>
                <w:lang w:eastAsia="zh-CN"/>
              </w:rPr>
            </w:pPr>
          </w:p>
          <w:p w14:paraId="41162664" w14:textId="77777777" w:rsidR="001D71D0"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1D71D0" w14:paraId="18FF11FD" w14:textId="77777777">
        <w:tc>
          <w:tcPr>
            <w:tcW w:w="1615" w:type="dxa"/>
            <w:vAlign w:val="center"/>
          </w:tcPr>
          <w:p w14:paraId="63A511F3" w14:textId="77777777" w:rsidR="001D71D0" w:rsidRDefault="00000000">
            <w:pPr>
              <w:spacing w:before="0" w:after="0" w:line="240" w:lineRule="auto"/>
              <w:jc w:val="left"/>
            </w:pPr>
            <w:r>
              <w:t>[19] Qualcomm</w:t>
            </w:r>
          </w:p>
        </w:tc>
        <w:tc>
          <w:tcPr>
            <w:tcW w:w="8238" w:type="dxa"/>
            <w:vAlign w:val="center"/>
          </w:tcPr>
          <w:p w14:paraId="4EAE8A5E" w14:textId="77777777" w:rsidR="001D71D0"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0C61E896" w14:textId="77777777" w:rsidR="001D71D0" w:rsidRDefault="001D71D0">
      <w:pPr>
        <w:pStyle w:val="BodyText"/>
        <w:spacing w:after="0"/>
        <w:rPr>
          <w:rFonts w:ascii="Times New Roman" w:eastAsiaTheme="minorEastAsia" w:hAnsi="Times New Roman"/>
          <w:szCs w:val="20"/>
          <w:lang w:eastAsia="ko-KR"/>
        </w:rPr>
      </w:pPr>
    </w:p>
    <w:p w14:paraId="23247585" w14:textId="77777777" w:rsidR="001D71D0" w:rsidRDefault="001D71D0">
      <w:pPr>
        <w:pStyle w:val="BodyText"/>
        <w:spacing w:after="0"/>
        <w:rPr>
          <w:rFonts w:ascii="Times New Roman" w:eastAsiaTheme="minorEastAsia" w:hAnsi="Times New Roman"/>
          <w:szCs w:val="20"/>
          <w:lang w:eastAsia="ko-KR"/>
        </w:rPr>
      </w:pPr>
    </w:p>
    <w:p w14:paraId="48BD3D8B" w14:textId="77777777" w:rsidR="001D71D0" w:rsidRDefault="00000000">
      <w:pPr>
        <w:pStyle w:val="Heading4"/>
        <w:rPr>
          <w:rFonts w:eastAsia="SimSun"/>
          <w:lang w:eastAsia="zh-CN"/>
        </w:rPr>
      </w:pPr>
      <w:r>
        <w:rPr>
          <w:rFonts w:eastAsia="SimSun"/>
          <w:lang w:eastAsia="zh-CN"/>
        </w:rPr>
        <w:t>Summary of Issues</w:t>
      </w:r>
    </w:p>
    <w:p w14:paraId="1EEEC940"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49AB683A"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4FCA59F4"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0E9BA29"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1978C8A" w14:textId="77777777" w:rsidR="001D71D0" w:rsidRDefault="00000000">
      <w:pPr>
        <w:pStyle w:val="BodyText"/>
        <w:numPr>
          <w:ilvl w:val="0"/>
          <w:numId w:val="12"/>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 xml:space="preserve">UMi LOS/NLOS (Huawei, </w:t>
      </w:r>
      <w:proofErr w:type="spellStart"/>
      <w:r>
        <w:rPr>
          <w:rFonts w:ascii="Times New Roman" w:eastAsiaTheme="minorEastAsia" w:hAnsi="Times New Roman"/>
          <w:szCs w:val="20"/>
          <w:lang w:val="es-ES" w:eastAsia="ko-KR"/>
        </w:rPr>
        <w:t>Keysight</w:t>
      </w:r>
      <w:proofErr w:type="spellEnd"/>
      <w:r>
        <w:rPr>
          <w:rFonts w:ascii="Times New Roman" w:eastAsiaTheme="minorEastAsia" w:hAnsi="Times New Roman"/>
          <w:szCs w:val="20"/>
          <w:lang w:val="es-ES" w:eastAsia="ko-KR"/>
        </w:rPr>
        <w:t>)</w:t>
      </w:r>
    </w:p>
    <w:p w14:paraId="6DF75535"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448CD29B"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97863FD" w14:textId="77777777" w:rsidR="001D71D0"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4AA0DF64"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8A6CA2F"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1A73228" w14:textId="77777777" w:rsidR="001D71D0" w:rsidRDefault="001D71D0">
      <w:pPr>
        <w:pStyle w:val="BodyText"/>
        <w:spacing w:after="0"/>
        <w:rPr>
          <w:rFonts w:ascii="Times New Roman" w:eastAsiaTheme="minorEastAsia" w:hAnsi="Times New Roman"/>
          <w:szCs w:val="20"/>
          <w:lang w:eastAsia="ko-KR"/>
        </w:rPr>
      </w:pPr>
    </w:p>
    <w:p w14:paraId="163C148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19EB68E4" w14:textId="77777777" w:rsidR="001D71D0" w:rsidRDefault="001D71D0">
      <w:pPr>
        <w:pStyle w:val="BodyText"/>
        <w:spacing w:after="0"/>
        <w:rPr>
          <w:rFonts w:ascii="Times New Roman" w:eastAsiaTheme="minorEastAsia" w:hAnsi="Times New Roman"/>
          <w:szCs w:val="20"/>
          <w:lang w:eastAsia="ko-KR"/>
        </w:rPr>
      </w:pPr>
    </w:p>
    <w:p w14:paraId="7723A60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2DA4508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3B20E8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30E52A50"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629518E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CE92798"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67A0A53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18F0301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172944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33AFA6D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74A126C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55A815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C2155B3"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UMa LOS/NLOS</w:t>
      </w:r>
    </w:p>
    <w:p w14:paraId="05E1A57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C95C69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8F021BC" w14:textId="77777777" w:rsidR="001D71D0" w:rsidRDefault="001D71D0">
      <w:pPr>
        <w:pStyle w:val="BodyText"/>
        <w:spacing w:after="0"/>
        <w:rPr>
          <w:rFonts w:ascii="Times New Roman" w:eastAsiaTheme="minorEastAsia" w:hAnsi="Times New Roman"/>
          <w:szCs w:val="20"/>
          <w:lang w:eastAsia="ko-KR"/>
        </w:rPr>
      </w:pPr>
    </w:p>
    <w:p w14:paraId="0F4B20D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036742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413A70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10FCB395"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4982196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1F150F5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05FB03D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9CEB9D4"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ABBBD6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F5CF10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5B977B9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D6E7A1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724FDEA9"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7D1DECB5"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00ECA94"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27E35C1" w14:textId="77777777" w:rsidR="001D71D0" w:rsidRDefault="001D71D0">
      <w:pPr>
        <w:pStyle w:val="BodyText"/>
        <w:spacing w:after="0"/>
        <w:rPr>
          <w:rFonts w:ascii="Times New Roman" w:eastAsiaTheme="minorEastAsia" w:hAnsi="Times New Roman"/>
          <w:szCs w:val="20"/>
          <w:lang w:eastAsia="ko-KR"/>
        </w:rPr>
      </w:pPr>
    </w:p>
    <w:p w14:paraId="4EE10A7A" w14:textId="77777777" w:rsidR="001D71D0" w:rsidRDefault="001D71D0">
      <w:pPr>
        <w:pStyle w:val="BodyText"/>
        <w:spacing w:after="0"/>
        <w:rPr>
          <w:rFonts w:ascii="Times New Roman" w:eastAsiaTheme="minorEastAsia" w:hAnsi="Times New Roman"/>
          <w:szCs w:val="20"/>
          <w:lang w:eastAsia="ko-KR"/>
        </w:rPr>
      </w:pPr>
    </w:p>
    <w:p w14:paraId="2A5BB7DF" w14:textId="77777777" w:rsidR="001D71D0" w:rsidRDefault="001D71D0">
      <w:pPr>
        <w:pStyle w:val="BodyText"/>
        <w:spacing w:after="0"/>
        <w:rPr>
          <w:rFonts w:ascii="Times New Roman" w:eastAsiaTheme="minorEastAsia" w:hAnsi="Times New Roman"/>
          <w:szCs w:val="20"/>
          <w:lang w:eastAsia="ko-KR"/>
        </w:rPr>
      </w:pPr>
    </w:p>
    <w:p w14:paraId="1BA9BFC7" w14:textId="77777777" w:rsidR="001D71D0" w:rsidRDefault="00000000">
      <w:pPr>
        <w:pStyle w:val="Heading4"/>
        <w:rPr>
          <w:rFonts w:eastAsia="SimSun"/>
          <w:lang w:eastAsia="zh-CN"/>
        </w:rPr>
      </w:pPr>
      <w:r>
        <w:rPr>
          <w:rFonts w:eastAsia="SimSun"/>
          <w:lang w:eastAsia="zh-CN"/>
        </w:rPr>
        <w:t>Round #1 Discussion</w:t>
      </w:r>
    </w:p>
    <w:p w14:paraId="5A2EFFFF" w14:textId="77777777" w:rsidR="001D71D0"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1D71D0" w14:paraId="53B9CE4E" w14:textId="77777777">
        <w:tc>
          <w:tcPr>
            <w:tcW w:w="1795" w:type="dxa"/>
            <w:shd w:val="clear" w:color="auto" w:fill="FBE4D5" w:themeFill="accent2" w:themeFillTint="33"/>
          </w:tcPr>
          <w:p w14:paraId="581FB725"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3C1FAA8"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D01835E" w14:textId="77777777">
        <w:tc>
          <w:tcPr>
            <w:tcW w:w="1795" w:type="dxa"/>
          </w:tcPr>
          <w:p w14:paraId="1A2C66E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475246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1D71D0" w14:paraId="6E9B903E" w14:textId="77777777">
        <w:tc>
          <w:tcPr>
            <w:tcW w:w="1795" w:type="dxa"/>
          </w:tcPr>
          <w:p w14:paraId="0E1976BB"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01ECA5A6"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1D71D0" w14:paraId="4BD97AD4" w14:textId="77777777">
        <w:tc>
          <w:tcPr>
            <w:tcW w:w="1795" w:type="dxa"/>
          </w:tcPr>
          <w:p w14:paraId="60F98A8B"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044D62E" w14:textId="77777777" w:rsidR="001D71D0"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1D71D0" w14:paraId="05AC5F54" w14:textId="77777777">
        <w:tc>
          <w:tcPr>
            <w:tcW w:w="1795" w:type="dxa"/>
          </w:tcPr>
          <w:p w14:paraId="7149E1DE"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3A6AED19"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33169DB1"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1D71D0" w14:paraId="4D4E5EBE" w14:textId="77777777">
        <w:tc>
          <w:tcPr>
            <w:tcW w:w="1795" w:type="dxa"/>
          </w:tcPr>
          <w:p w14:paraId="40D1CCB1"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995" w:type="dxa"/>
          </w:tcPr>
          <w:p w14:paraId="4BA67E76"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1D71D0" w14:paraId="232C3888" w14:textId="77777777">
        <w:tc>
          <w:tcPr>
            <w:tcW w:w="1795" w:type="dxa"/>
          </w:tcPr>
          <w:p w14:paraId="52956BC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9537E9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1D71D0" w14:paraId="5BCD68F9" w14:textId="77777777">
        <w:tc>
          <w:tcPr>
            <w:tcW w:w="1795" w:type="dxa"/>
          </w:tcPr>
          <w:p w14:paraId="72816C6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6A29AC8C" w14:textId="77777777" w:rsidR="001D71D0" w:rsidRDefault="00000000">
            <w:pPr>
              <w:pStyle w:val="BodyText"/>
              <w:spacing w:after="0"/>
              <w:rPr>
                <w:rFonts w:eastAsiaTheme="minorEastAsia"/>
                <w:lang w:eastAsia="ko-KR"/>
              </w:rPr>
            </w:pPr>
            <w:r>
              <w:rPr>
                <w:rFonts w:eastAsiaTheme="minorEastAsia"/>
                <w:lang w:eastAsia="ko-KR"/>
              </w:rPr>
              <w:t>We support Ericsson's proposal to “</w:t>
            </w:r>
            <w:r>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Pr>
                <w:rFonts w:eastAsiaTheme="minorEastAsia"/>
                <w:lang w:val="en-GB" w:eastAsia="ko-KR"/>
              </w:rPr>
              <w:t>to take</w:t>
            </w:r>
            <w:proofErr w:type="gramEnd"/>
            <w:r>
              <w:rPr>
                <w:rFonts w:eastAsiaTheme="minorEastAsia"/>
                <w:lang w:val="en-GB" w:eastAsia="ko-KR"/>
              </w:rPr>
              <w:t xml:space="preserve"> Proposal 5 in our tdoc (</w:t>
            </w:r>
            <w:r w:rsidRPr="001C6BAC">
              <w:rPr>
                <w:rFonts w:eastAsiaTheme="minorEastAsia"/>
                <w:lang w:eastAsia="ko-KR"/>
              </w:rPr>
              <w:t>R1-2406393</w:t>
            </w:r>
            <w:r>
              <w:rPr>
                <w:rFonts w:eastAsiaTheme="minorEastAsia"/>
                <w:lang w:val="en-GB" w:eastAsia="ko-KR"/>
              </w:rPr>
              <w:t>) as a basis for this update.</w:t>
            </w:r>
            <w:r>
              <w:rPr>
                <w:rFonts w:eastAsiaTheme="minorEastAsia"/>
                <w:lang w:eastAsia="ko-KR"/>
              </w:rPr>
              <w:t> </w:t>
            </w:r>
          </w:p>
        </w:tc>
      </w:tr>
    </w:tbl>
    <w:p w14:paraId="72410ACB" w14:textId="77777777" w:rsidR="001D71D0" w:rsidRDefault="001D71D0">
      <w:pPr>
        <w:pStyle w:val="BodyText"/>
        <w:spacing w:after="0"/>
        <w:rPr>
          <w:rFonts w:ascii="Times New Roman" w:eastAsiaTheme="minorEastAsia" w:hAnsi="Times New Roman"/>
          <w:szCs w:val="20"/>
          <w:lang w:eastAsia="ko-KR"/>
        </w:rPr>
      </w:pPr>
    </w:p>
    <w:p w14:paraId="444814FE" w14:textId="77777777" w:rsidR="001D71D0" w:rsidRDefault="00000000">
      <w:pPr>
        <w:pStyle w:val="Heading4"/>
        <w:rPr>
          <w:rFonts w:eastAsia="SimSun"/>
          <w:lang w:eastAsia="zh-CN"/>
        </w:rPr>
      </w:pPr>
      <w:r>
        <w:rPr>
          <w:rFonts w:eastAsia="SimSun"/>
          <w:lang w:eastAsia="zh-CN"/>
        </w:rPr>
        <w:t>Round #2 Discussion</w:t>
      </w:r>
    </w:p>
    <w:p w14:paraId="1C5A28DF" w14:textId="77777777" w:rsidR="001D71D0"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#2.5-1B.</w:t>
      </w:r>
    </w:p>
    <w:p w14:paraId="49DEA942" w14:textId="77777777" w:rsidR="001D71D0" w:rsidRDefault="001D71D0">
      <w:pPr>
        <w:rPr>
          <w:lang w:val="en-GB" w:eastAsia="zh-CN"/>
        </w:rPr>
      </w:pPr>
    </w:p>
    <w:p w14:paraId="7E10364B"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EFFDBF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8A6BB8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3F75A667"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1F7D8E45"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2EC7A02B"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3B5866D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496D278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B93654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0A2185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number of clusters</w:t>
      </w:r>
    </w:p>
    <w:p w14:paraId="458C5B2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491E50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C0CDD3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748E86D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AD8422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56F57E4" w14:textId="77777777" w:rsidR="001D71D0" w:rsidRDefault="001D71D0">
      <w:pPr>
        <w:rPr>
          <w:lang w:val="en-GB" w:eastAsia="zh-CN"/>
        </w:rPr>
      </w:pPr>
    </w:p>
    <w:p w14:paraId="4B8BB1B9"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492DF5A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334D8C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1D6D72CF" w14:textId="77777777" w:rsidR="001D71D0"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ADA363D"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705F6DC4" w14:textId="77777777" w:rsidR="001D71D0" w:rsidRDefault="00000000">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w:t>
      </w:r>
      <w:r>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Pr>
          <w:rFonts w:ascii="Times New Roman" w:eastAsiaTheme="minorEastAsia" w:hAnsi="Times New Roman"/>
          <w:strike/>
          <w:szCs w:val="20"/>
          <w:lang w:eastAsia="ko-KR"/>
        </w:rPr>
        <w:t xml:space="preserve"> </w:t>
      </w:r>
    </w:p>
    <w:p w14:paraId="1802ED78"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435CD269"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number of clusters </w:t>
      </w:r>
    </w:p>
    <w:p w14:paraId="5B00DA5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4AC601E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6</w:t>
      </w:r>
    </w:p>
    <w:p w14:paraId="29446FE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4186FC5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number of clusters</w:t>
      </w:r>
    </w:p>
    <w:p w14:paraId="728A76C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w:t>
      </w:r>
    </w:p>
    <w:p w14:paraId="44FAC75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8</w:t>
      </w:r>
    </w:p>
    <w:p w14:paraId="63BD5C5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w:t>
      </w:r>
    </w:p>
    <w:p w14:paraId="728C87B6"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143F58F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number of clusters</w:t>
      </w:r>
    </w:p>
    <w:p w14:paraId="5D44BB5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0D400F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03640C6" w14:textId="77777777" w:rsidR="001D71D0" w:rsidRDefault="00000000">
      <w:pPr>
        <w:pStyle w:val="BodyText"/>
        <w:numPr>
          <w:ilvl w:val="0"/>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Companies are encouraged to disclose measurement methodology and conditions for determining number of clusters, such as measurement noise floor, capture dynamic range, measurement bandwidth, etc.</w:t>
      </w:r>
    </w:p>
    <w:p w14:paraId="4C5FD07C" w14:textId="77777777" w:rsidR="001D71D0" w:rsidRDefault="001D71D0">
      <w:pPr>
        <w:pStyle w:val="BodyText"/>
        <w:spacing w:after="0"/>
        <w:rPr>
          <w:rFonts w:ascii="Times New Roman" w:eastAsiaTheme="minorEastAsia" w:hAnsi="Times New Roman"/>
          <w:szCs w:val="20"/>
          <w:lang w:eastAsia="ko-KR"/>
        </w:rPr>
      </w:pPr>
    </w:p>
    <w:p w14:paraId="12CDF5BF" w14:textId="77777777" w:rsidR="001D71D0" w:rsidRDefault="001D71D0">
      <w:pPr>
        <w:rPr>
          <w:lang w:eastAsia="zh-CN"/>
        </w:rPr>
      </w:pPr>
    </w:p>
    <w:p w14:paraId="02596BEB"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49482F02" w14:textId="77777777">
        <w:tc>
          <w:tcPr>
            <w:tcW w:w="1795" w:type="dxa"/>
            <w:shd w:val="clear" w:color="auto" w:fill="FBE4D5" w:themeFill="accent2" w:themeFillTint="33"/>
          </w:tcPr>
          <w:p w14:paraId="3B8DCD72"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A0F554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209E8A8" w14:textId="77777777">
        <w:tc>
          <w:tcPr>
            <w:tcW w:w="1795" w:type="dxa"/>
          </w:tcPr>
          <w:p w14:paraId="714036D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518802C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52F51CCD" w14:textId="77777777" w:rsidR="00B3053D" w:rsidRDefault="00B3053D">
            <w:pPr>
              <w:pStyle w:val="BodyText"/>
              <w:spacing w:after="0"/>
              <w:rPr>
                <w:rFonts w:ascii="Times New Roman" w:eastAsiaTheme="minorEastAsia" w:hAnsi="Times New Roman"/>
                <w:szCs w:val="20"/>
                <w:lang w:eastAsia="ko-KR"/>
              </w:rPr>
            </w:pPr>
          </w:p>
          <w:p w14:paraId="7DEE018D" w14:textId="05BEEBF2" w:rsidR="00F02A0B" w:rsidRDefault="00B3053D">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We should include </w:t>
            </w:r>
            <w:r w:rsidRPr="00B3053D">
              <w:rPr>
                <w:rFonts w:ascii="Times New Roman" w:eastAsiaTheme="minorEastAsia" w:hAnsi="Times New Roman"/>
                <w:color w:val="FF0000"/>
                <w:szCs w:val="20"/>
                <w:lang w:eastAsia="ko-KR"/>
              </w:rPr>
              <w:t>angular</w:t>
            </w:r>
            <w:r w:rsidR="008C5F1C">
              <w:rPr>
                <w:rFonts w:ascii="Times New Roman" w:eastAsiaTheme="minorEastAsia" w:hAnsi="Times New Roman"/>
                <w:color w:val="FF0000"/>
                <w:szCs w:val="20"/>
                <w:lang w:eastAsia="ko-KR"/>
              </w:rPr>
              <w:t>/spatial</w:t>
            </w:r>
            <w:r w:rsidRPr="00B3053D">
              <w:rPr>
                <w:rFonts w:ascii="Times New Roman" w:eastAsiaTheme="minorEastAsia" w:hAnsi="Times New Roman"/>
                <w:color w:val="FF0000"/>
                <w:szCs w:val="20"/>
                <w:lang w:eastAsia="ko-KR"/>
              </w:rPr>
              <w:t xml:space="preserve"> resolution</w:t>
            </w:r>
            <w:r w:rsidRPr="00F02A0B">
              <w:rPr>
                <w:rFonts w:ascii="Times New Roman" w:eastAsiaTheme="minorEastAsia" w:hAnsi="Times New Roman"/>
                <w:color w:val="FF0000"/>
                <w:szCs w:val="20"/>
                <w:lang w:eastAsia="ko-KR"/>
              </w:rPr>
              <w:t xml:space="preserve">. </w:t>
            </w:r>
            <w:r w:rsidR="00F02A0B" w:rsidRPr="00F02A0B">
              <w:rPr>
                <w:rFonts w:ascii="Times New Roman" w:eastAsiaTheme="minorEastAsia" w:hAnsi="Times New Roman"/>
                <w:color w:val="000000" w:themeColor="text1"/>
                <w:szCs w:val="20"/>
                <w:lang w:eastAsia="ko-KR"/>
              </w:rPr>
              <w:t>Number of c</w:t>
            </w:r>
            <w:r w:rsidRPr="00F02A0B">
              <w:rPr>
                <w:rFonts w:ascii="Times New Roman" w:eastAsiaTheme="minorEastAsia" w:hAnsi="Times New Roman"/>
                <w:color w:val="000000" w:themeColor="text1"/>
                <w:szCs w:val="20"/>
                <w:lang w:eastAsia="ko-KR"/>
              </w:rPr>
              <w:t>luster</w:t>
            </w:r>
            <w:r w:rsidR="00F02A0B" w:rsidRPr="00F02A0B">
              <w:rPr>
                <w:rFonts w:ascii="Times New Roman" w:eastAsiaTheme="minorEastAsia" w:hAnsi="Times New Roman"/>
                <w:color w:val="000000" w:themeColor="text1"/>
                <w:szCs w:val="20"/>
                <w:lang w:eastAsia="ko-KR"/>
              </w:rPr>
              <w:t xml:space="preserve">s </w:t>
            </w:r>
            <w:r w:rsidRPr="00F02A0B">
              <w:rPr>
                <w:rFonts w:ascii="Times New Roman" w:eastAsiaTheme="minorEastAsia" w:hAnsi="Times New Roman"/>
                <w:color w:val="000000" w:themeColor="text1"/>
                <w:szCs w:val="20"/>
                <w:lang w:eastAsia="ko-KR"/>
              </w:rPr>
              <w:t>is highly dependent on time and spatial resolution.</w:t>
            </w:r>
            <w:r w:rsidR="00F02A0B">
              <w:rPr>
                <w:rFonts w:ascii="Times New Roman" w:eastAsiaTheme="minorEastAsia" w:hAnsi="Times New Roman"/>
                <w:color w:val="000000" w:themeColor="text1"/>
                <w:szCs w:val="20"/>
                <w:lang w:eastAsia="ko-KR"/>
              </w:rPr>
              <w:t xml:space="preserve"> Currently we just say “</w:t>
            </w:r>
            <w:r w:rsidR="00094F96">
              <w:rPr>
                <w:rFonts w:ascii="Times New Roman" w:eastAsiaTheme="minorEastAsia" w:hAnsi="Times New Roman"/>
                <w:color w:val="000000" w:themeColor="text1"/>
                <w:szCs w:val="20"/>
                <w:lang w:eastAsia="ko-KR"/>
              </w:rPr>
              <w:t>etc.</w:t>
            </w:r>
            <w:r w:rsidR="00F02A0B">
              <w:rPr>
                <w:rFonts w:ascii="Times New Roman" w:eastAsiaTheme="minorEastAsia" w:hAnsi="Times New Roman"/>
                <w:color w:val="000000" w:themeColor="text1"/>
                <w:szCs w:val="20"/>
                <w:lang w:eastAsia="ko-KR"/>
              </w:rPr>
              <w:t xml:space="preserve">” and companies can end up ignoring angular resolution. </w:t>
            </w:r>
          </w:p>
          <w:p w14:paraId="50BFF477" w14:textId="05F21A22" w:rsidR="00B3053D" w:rsidRPr="00F02A0B" w:rsidRDefault="00F02A0B">
            <w:pPr>
              <w:pStyle w:val="BodyText"/>
              <w:spacing w:after="0"/>
              <w:rPr>
                <w:rFonts w:ascii="Times New Roman" w:eastAsiaTheme="minorEastAsia" w:hAnsi="Times New Roman"/>
                <w:b/>
                <w:bCs/>
                <w:color w:val="000000" w:themeColor="text1"/>
                <w:szCs w:val="20"/>
                <w:lang w:eastAsia="ko-KR"/>
              </w:rPr>
            </w:pPr>
            <w:r w:rsidRPr="00F02A0B">
              <w:rPr>
                <w:rFonts w:ascii="Times New Roman" w:eastAsiaTheme="minorEastAsia" w:hAnsi="Times New Roman"/>
                <w:b/>
                <w:bCs/>
                <w:color w:val="000000" w:themeColor="text1"/>
                <w:szCs w:val="20"/>
                <w:lang w:eastAsia="ko-KR"/>
              </w:rPr>
              <w:t>Modified text:</w:t>
            </w:r>
            <w:r w:rsidR="00B3053D" w:rsidRPr="00F02A0B">
              <w:rPr>
                <w:rFonts w:ascii="Times New Roman" w:eastAsiaTheme="minorEastAsia" w:hAnsi="Times New Roman"/>
                <w:b/>
                <w:bCs/>
                <w:color w:val="000000" w:themeColor="text1"/>
                <w:szCs w:val="20"/>
                <w:lang w:eastAsia="ko-KR"/>
              </w:rPr>
              <w:t xml:space="preserve"> </w:t>
            </w:r>
          </w:p>
          <w:p w14:paraId="6F124B93" w14:textId="40B0C004" w:rsidR="00F02A0B" w:rsidRDefault="00F02A0B" w:rsidP="00F02A0B">
            <w:pPr>
              <w:pStyle w:val="BodyText"/>
              <w:numPr>
                <w:ilvl w:val="0"/>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775E21">
              <w:rPr>
                <w:rFonts w:ascii="Times New Roman" w:eastAsiaTheme="minorEastAsia" w:hAnsi="Times New Roman"/>
                <w:color w:val="C00000"/>
                <w:szCs w:val="20"/>
                <w:highlight w:val="yellow"/>
                <w:u w:val="single"/>
                <w:lang w:eastAsia="ko-KR"/>
              </w:rPr>
              <w:t>angular/spatial resolution</w:t>
            </w:r>
            <w:r>
              <w:rPr>
                <w:rFonts w:ascii="Times New Roman" w:eastAsiaTheme="minorEastAsia" w:hAnsi="Times New Roman"/>
                <w:color w:val="C00000"/>
                <w:szCs w:val="20"/>
                <w:u w:val="single"/>
                <w:lang w:eastAsia="ko-KR"/>
              </w:rPr>
              <w:t>, etc.</w:t>
            </w:r>
          </w:p>
          <w:p w14:paraId="4785C601" w14:textId="712ED06F" w:rsidR="00F02A0B" w:rsidRDefault="00F02A0B">
            <w:pPr>
              <w:pStyle w:val="BodyText"/>
              <w:spacing w:after="0"/>
              <w:rPr>
                <w:rFonts w:ascii="Times New Roman" w:eastAsiaTheme="minorEastAsia" w:hAnsi="Times New Roman"/>
                <w:szCs w:val="20"/>
                <w:lang w:eastAsia="ko-KR"/>
              </w:rPr>
            </w:pPr>
          </w:p>
        </w:tc>
      </w:tr>
    </w:tbl>
    <w:p w14:paraId="012F5C23" w14:textId="77777777" w:rsidR="001D71D0" w:rsidRDefault="001D71D0">
      <w:pPr>
        <w:pStyle w:val="BodyText"/>
        <w:spacing w:after="0"/>
        <w:rPr>
          <w:rFonts w:ascii="Times New Roman" w:eastAsiaTheme="minorEastAsia" w:hAnsi="Times New Roman"/>
          <w:szCs w:val="20"/>
          <w:lang w:eastAsia="ko-KR"/>
        </w:rPr>
      </w:pPr>
    </w:p>
    <w:p w14:paraId="10EE5BCC" w14:textId="77777777" w:rsidR="001D71D0" w:rsidRDefault="001D71D0">
      <w:pPr>
        <w:pStyle w:val="BodyText"/>
        <w:spacing w:after="0"/>
        <w:rPr>
          <w:rFonts w:ascii="Times New Roman" w:eastAsiaTheme="minorEastAsia" w:hAnsi="Times New Roman"/>
          <w:szCs w:val="20"/>
          <w:lang w:eastAsia="ko-KR"/>
        </w:rPr>
      </w:pPr>
    </w:p>
    <w:p w14:paraId="2344539D" w14:textId="77777777" w:rsidR="001D71D0" w:rsidRDefault="001D71D0">
      <w:pPr>
        <w:pStyle w:val="BodyText"/>
        <w:spacing w:after="0"/>
        <w:rPr>
          <w:rFonts w:ascii="Times New Roman" w:eastAsiaTheme="minorEastAsia" w:hAnsi="Times New Roman"/>
          <w:szCs w:val="20"/>
          <w:lang w:eastAsia="ko-KR"/>
        </w:rPr>
      </w:pPr>
    </w:p>
    <w:p w14:paraId="0F487D5A" w14:textId="77777777" w:rsidR="001D71D0"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1D71D0" w14:paraId="3AFCDE73" w14:textId="77777777">
        <w:tc>
          <w:tcPr>
            <w:tcW w:w="1345" w:type="dxa"/>
            <w:shd w:val="clear" w:color="auto" w:fill="DEEAF6" w:themeFill="accent5" w:themeFillTint="33"/>
            <w:vAlign w:val="center"/>
          </w:tcPr>
          <w:p w14:paraId="6AFD903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1C927E1D"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6124AF51" w14:textId="77777777">
        <w:tc>
          <w:tcPr>
            <w:tcW w:w="1345" w:type="dxa"/>
            <w:vAlign w:val="center"/>
          </w:tcPr>
          <w:p w14:paraId="11EEB94C" w14:textId="77777777" w:rsidR="001D71D0" w:rsidRDefault="00000000">
            <w:pPr>
              <w:spacing w:before="0" w:after="0" w:line="240" w:lineRule="auto"/>
              <w:jc w:val="left"/>
            </w:pPr>
            <w:r>
              <w:t xml:space="preserve">[5] ZTE, </w:t>
            </w:r>
            <w:proofErr w:type="spellStart"/>
            <w:r>
              <w:t>Sanechips</w:t>
            </w:r>
            <w:proofErr w:type="spellEnd"/>
          </w:p>
        </w:tc>
        <w:tc>
          <w:tcPr>
            <w:tcW w:w="9360" w:type="dxa"/>
            <w:vAlign w:val="center"/>
          </w:tcPr>
          <w:p w14:paraId="0E475215" w14:textId="77777777" w:rsidR="001D71D0"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57669F66" w14:textId="77777777" w:rsidR="001D71D0" w:rsidRDefault="001D71D0">
      <w:pPr>
        <w:pStyle w:val="BodyText"/>
        <w:spacing w:after="0"/>
        <w:rPr>
          <w:rFonts w:ascii="Times New Roman" w:eastAsiaTheme="minorEastAsia" w:hAnsi="Times New Roman"/>
          <w:szCs w:val="20"/>
          <w:lang w:eastAsia="ko-KR"/>
        </w:rPr>
      </w:pPr>
    </w:p>
    <w:p w14:paraId="16FDF841" w14:textId="77777777" w:rsidR="001D71D0" w:rsidRDefault="001D71D0">
      <w:pPr>
        <w:pStyle w:val="BodyText"/>
        <w:spacing w:after="0"/>
        <w:rPr>
          <w:rFonts w:ascii="Times New Roman" w:eastAsiaTheme="minorEastAsia" w:hAnsi="Times New Roman"/>
          <w:szCs w:val="20"/>
          <w:lang w:eastAsia="ko-KR"/>
        </w:rPr>
      </w:pPr>
    </w:p>
    <w:p w14:paraId="2829942E" w14:textId="77777777" w:rsidR="001D71D0" w:rsidRDefault="00000000">
      <w:pPr>
        <w:pStyle w:val="Heading4"/>
        <w:rPr>
          <w:rFonts w:eastAsia="SimSun"/>
          <w:lang w:eastAsia="zh-CN"/>
        </w:rPr>
      </w:pPr>
      <w:r>
        <w:rPr>
          <w:rFonts w:eastAsia="SimSun"/>
          <w:lang w:eastAsia="zh-CN"/>
        </w:rPr>
        <w:t>Summary of Issues</w:t>
      </w:r>
    </w:p>
    <w:p w14:paraId="5E2675E3"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048562C1"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0C2A3F10" w14:textId="77777777" w:rsidR="001D71D0" w:rsidRDefault="001D71D0">
      <w:pPr>
        <w:pStyle w:val="BodyText"/>
        <w:spacing w:after="0"/>
        <w:rPr>
          <w:rFonts w:ascii="Times New Roman" w:eastAsiaTheme="minorEastAsia" w:hAnsi="Times New Roman"/>
          <w:szCs w:val="20"/>
          <w:lang w:eastAsia="ko-KR"/>
        </w:rPr>
      </w:pPr>
    </w:p>
    <w:p w14:paraId="4BC1FE16"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C3D7173"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C36325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16367DF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that these are initial observations from RAN1 #118 and does not represent conclusive observations for the SI. RAN1 study is expected to continue.</w:t>
      </w:r>
    </w:p>
    <w:p w14:paraId="438C1DD7" w14:textId="77777777" w:rsidR="001D71D0" w:rsidRDefault="001D71D0">
      <w:pPr>
        <w:pStyle w:val="BodyText"/>
        <w:spacing w:after="0"/>
        <w:rPr>
          <w:rFonts w:ascii="Times New Roman" w:eastAsiaTheme="minorEastAsia" w:hAnsi="Times New Roman"/>
          <w:szCs w:val="20"/>
          <w:lang w:eastAsia="ko-KR"/>
        </w:rPr>
      </w:pPr>
    </w:p>
    <w:p w14:paraId="71618D28" w14:textId="77777777" w:rsidR="001D71D0" w:rsidRDefault="00000000">
      <w:pPr>
        <w:pStyle w:val="Heading4"/>
        <w:rPr>
          <w:rFonts w:eastAsia="SimSun"/>
          <w:lang w:eastAsia="zh-CN"/>
        </w:rPr>
      </w:pPr>
      <w:r>
        <w:rPr>
          <w:rFonts w:eastAsia="SimSun"/>
          <w:lang w:eastAsia="zh-CN"/>
        </w:rPr>
        <w:t>Round #1 Discussion</w:t>
      </w:r>
    </w:p>
    <w:p w14:paraId="46711F62" w14:textId="77777777" w:rsidR="001D71D0"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1D71D0" w14:paraId="3A006060" w14:textId="77777777">
        <w:tc>
          <w:tcPr>
            <w:tcW w:w="1795" w:type="dxa"/>
            <w:shd w:val="clear" w:color="auto" w:fill="FBE4D5" w:themeFill="accent2" w:themeFillTint="33"/>
          </w:tcPr>
          <w:p w14:paraId="7CCDC2F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CBEAD04"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BC4B14B" w14:textId="77777777">
        <w:tc>
          <w:tcPr>
            <w:tcW w:w="1795" w:type="dxa"/>
          </w:tcPr>
          <w:p w14:paraId="3B7E085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D128D5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1D71D0" w14:paraId="0B3721A3" w14:textId="77777777">
        <w:tc>
          <w:tcPr>
            <w:tcW w:w="1795" w:type="dxa"/>
          </w:tcPr>
          <w:p w14:paraId="43D28C1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F556CA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1D71D0" w14:paraId="51872CC8" w14:textId="77777777">
        <w:tc>
          <w:tcPr>
            <w:tcW w:w="1795" w:type="dxa"/>
          </w:tcPr>
          <w:p w14:paraId="5D121632" w14:textId="77777777" w:rsidR="001D71D0"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19EA6DE8" w14:textId="77777777" w:rsidR="001D71D0" w:rsidRDefault="00000000">
            <w:pPr>
              <w:pStyle w:val="BodyText"/>
              <w:spacing w:after="0"/>
              <w:rPr>
                <w:rFonts w:ascii="Times New Roman" w:eastAsiaTheme="minorEastAsia" w:hAnsi="Times New Roman"/>
                <w:szCs w:val="20"/>
                <w:lang w:eastAsia="ko-KR"/>
              </w:rPr>
            </w:pPr>
            <w:r>
              <w:t>We support the proposal.</w:t>
            </w:r>
          </w:p>
        </w:tc>
      </w:tr>
      <w:tr w:rsidR="001D71D0" w14:paraId="2C4B4B3A" w14:textId="77777777">
        <w:tc>
          <w:tcPr>
            <w:tcW w:w="1795" w:type="dxa"/>
          </w:tcPr>
          <w:p w14:paraId="49CDC3C8"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5DCA24D"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D71D0" w14:paraId="7CBC04F4" w14:textId="77777777">
        <w:tc>
          <w:tcPr>
            <w:tcW w:w="1795" w:type="dxa"/>
          </w:tcPr>
          <w:p w14:paraId="5F91AF1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2F6AF9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1D71D0" w14:paraId="7C40B6F7" w14:textId="77777777">
        <w:tc>
          <w:tcPr>
            <w:tcW w:w="1795" w:type="dxa"/>
          </w:tcPr>
          <w:p w14:paraId="54170CA2"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134C96C5"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59B812CC" w14:textId="77777777" w:rsidR="001D71D0" w:rsidRDefault="001D71D0">
      <w:pPr>
        <w:pStyle w:val="BodyText"/>
        <w:spacing w:after="0"/>
        <w:rPr>
          <w:rFonts w:ascii="Times New Roman" w:eastAsiaTheme="minorEastAsia" w:hAnsi="Times New Roman"/>
          <w:szCs w:val="20"/>
          <w:lang w:eastAsia="ko-KR"/>
        </w:rPr>
      </w:pPr>
    </w:p>
    <w:p w14:paraId="05B5F9B3" w14:textId="77777777" w:rsidR="001D71D0" w:rsidRDefault="00000000">
      <w:pPr>
        <w:pStyle w:val="Heading4"/>
        <w:rPr>
          <w:rFonts w:eastAsia="SimSun"/>
          <w:lang w:eastAsia="zh-CN"/>
        </w:rPr>
      </w:pPr>
      <w:r>
        <w:rPr>
          <w:rFonts w:eastAsia="SimSun"/>
          <w:lang w:eastAsia="zh-CN"/>
        </w:rPr>
        <w:t>Round #2 Discussion</w:t>
      </w:r>
    </w:p>
    <w:p w14:paraId="3138F67C" w14:textId="77777777" w:rsidR="001D71D0" w:rsidRDefault="00000000">
      <w:pPr>
        <w:rPr>
          <w:lang w:val="en-GB" w:eastAsia="zh-CN"/>
        </w:rPr>
      </w:pPr>
      <w:r>
        <w:rPr>
          <w:lang w:val="en-GB" w:eastAsia="zh-CN"/>
        </w:rPr>
        <w:t>Please provide comments on issues regarding LOS probability. Please provide comments on Proposal #2.6-1A.</w:t>
      </w:r>
    </w:p>
    <w:p w14:paraId="7154BE33" w14:textId="77777777" w:rsidR="001D71D0" w:rsidRDefault="001D71D0">
      <w:pPr>
        <w:rPr>
          <w:lang w:val="en-GB" w:eastAsia="zh-CN"/>
        </w:rPr>
      </w:pPr>
    </w:p>
    <w:p w14:paraId="5B118B7C"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B20EF8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9922C4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7BA04B4"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6531D80" w14:textId="77777777" w:rsidR="001D71D0" w:rsidRDefault="001D71D0">
      <w:pPr>
        <w:rPr>
          <w:lang w:eastAsia="zh-CN"/>
        </w:rPr>
      </w:pPr>
    </w:p>
    <w:tbl>
      <w:tblPr>
        <w:tblStyle w:val="TableGrid"/>
        <w:tblW w:w="0" w:type="auto"/>
        <w:tblLook w:val="04A0" w:firstRow="1" w:lastRow="0" w:firstColumn="1" w:lastColumn="0" w:noHBand="0" w:noVBand="1"/>
      </w:tblPr>
      <w:tblGrid>
        <w:gridCol w:w="1795"/>
        <w:gridCol w:w="8995"/>
      </w:tblGrid>
      <w:tr w:rsidR="001D71D0" w14:paraId="520A36D0" w14:textId="77777777">
        <w:tc>
          <w:tcPr>
            <w:tcW w:w="1795" w:type="dxa"/>
            <w:shd w:val="clear" w:color="auto" w:fill="FBE4D5" w:themeFill="accent2" w:themeFillTint="33"/>
          </w:tcPr>
          <w:p w14:paraId="3D9F5C24"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59EA41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2D55D70D" w14:textId="77777777">
        <w:tc>
          <w:tcPr>
            <w:tcW w:w="1795" w:type="dxa"/>
          </w:tcPr>
          <w:p w14:paraId="6CE59A5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F5EA7B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5127DBF2" w14:textId="77777777" w:rsidR="001D71D0" w:rsidRDefault="001D71D0">
      <w:pPr>
        <w:pStyle w:val="BodyText"/>
        <w:spacing w:after="0"/>
        <w:rPr>
          <w:rFonts w:ascii="Times New Roman" w:eastAsiaTheme="minorEastAsia" w:hAnsi="Times New Roman"/>
          <w:szCs w:val="20"/>
          <w:lang w:eastAsia="ko-KR"/>
        </w:rPr>
      </w:pPr>
    </w:p>
    <w:p w14:paraId="012DC509" w14:textId="77777777" w:rsidR="001D71D0" w:rsidRDefault="001D71D0">
      <w:pPr>
        <w:pStyle w:val="BodyText"/>
        <w:spacing w:after="0"/>
        <w:rPr>
          <w:rFonts w:ascii="Times New Roman" w:eastAsiaTheme="minorEastAsia" w:hAnsi="Times New Roman"/>
          <w:szCs w:val="20"/>
          <w:lang w:eastAsia="ko-KR"/>
        </w:rPr>
      </w:pPr>
    </w:p>
    <w:p w14:paraId="53EC8FE2" w14:textId="77777777" w:rsidR="001D71D0"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1D71D0" w14:paraId="6D085F08" w14:textId="77777777">
        <w:tc>
          <w:tcPr>
            <w:tcW w:w="1435" w:type="dxa"/>
            <w:shd w:val="clear" w:color="auto" w:fill="DEEAF6" w:themeFill="accent5" w:themeFillTint="33"/>
            <w:vAlign w:val="center"/>
          </w:tcPr>
          <w:p w14:paraId="3558B1FC"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26B0F088"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rsidRPr="001C6BAC" w14:paraId="0674229B" w14:textId="77777777">
        <w:tc>
          <w:tcPr>
            <w:tcW w:w="1435" w:type="dxa"/>
            <w:vAlign w:val="center"/>
          </w:tcPr>
          <w:p w14:paraId="753296A3" w14:textId="77777777" w:rsidR="001D71D0" w:rsidRDefault="00000000">
            <w:pPr>
              <w:spacing w:before="0" w:after="0" w:line="240" w:lineRule="auto"/>
              <w:jc w:val="left"/>
            </w:pPr>
            <w:r>
              <w:t>[2] Sharp</w:t>
            </w:r>
          </w:p>
        </w:tc>
        <w:tc>
          <w:tcPr>
            <w:tcW w:w="8501" w:type="dxa"/>
            <w:vAlign w:val="center"/>
          </w:tcPr>
          <w:p w14:paraId="30C9D83D" w14:textId="77777777" w:rsidR="001D71D0"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4A795ABA" w14:textId="77777777" w:rsidR="001D71D0" w:rsidRDefault="001D71D0">
            <w:pPr>
              <w:pStyle w:val="BodyText"/>
              <w:spacing w:before="0" w:after="0" w:line="240" w:lineRule="auto"/>
              <w:rPr>
                <w:rFonts w:ascii="Times New Roman" w:hAnsi="Times New Roman"/>
                <w:b/>
                <w:bCs/>
                <w:szCs w:val="20"/>
                <w:lang w:val="en-GB" w:eastAsia="zh-CN"/>
              </w:rPr>
            </w:pPr>
          </w:p>
          <w:p w14:paraId="2C9A5EBF" w14:textId="77777777" w:rsidR="001D71D0"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3931A2AC" w14:textId="77777777" w:rsidR="001D71D0" w:rsidRDefault="001D71D0">
            <w:pPr>
              <w:spacing w:before="0" w:after="0" w:line="240" w:lineRule="auto"/>
              <w:rPr>
                <w:b/>
                <w:bCs/>
                <w:lang w:val="en-GB" w:eastAsia="zh-CN"/>
              </w:rPr>
            </w:pPr>
          </w:p>
          <w:p w14:paraId="403A7FCB" w14:textId="77777777" w:rsidR="001D71D0"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1F456A63" w14:textId="77777777" w:rsidR="001D71D0" w:rsidRDefault="001D71D0">
            <w:pPr>
              <w:spacing w:before="0" w:after="0" w:line="240" w:lineRule="auto"/>
              <w:rPr>
                <w:b/>
                <w:bCs/>
                <w:lang w:val="en-GB" w:eastAsia="zh-CN"/>
              </w:rPr>
            </w:pPr>
          </w:p>
          <w:p w14:paraId="450F110F" w14:textId="77777777" w:rsidR="001D71D0" w:rsidRDefault="00000000">
            <w:pPr>
              <w:spacing w:before="0" w:after="0" w:line="240" w:lineRule="auto"/>
              <w:rPr>
                <w:b/>
                <w:bCs/>
                <w:lang w:val="en-GB" w:eastAsia="zh-CN"/>
              </w:rPr>
            </w:pPr>
            <w:r>
              <w:rPr>
                <w:b/>
                <w:bCs/>
                <w:lang w:val="en-GB" w:eastAsia="zh-CN"/>
              </w:rPr>
              <w:lastRenderedPageBreak/>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6E0E5605" w14:textId="77777777" w:rsidR="001D71D0"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3706FB66" w14:textId="77777777" w:rsidR="001D71D0"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21E73C04" w14:textId="77777777" w:rsidR="001D71D0"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3EF635A0" w14:textId="77777777" w:rsidR="001D71D0"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1D71D0" w14:paraId="5745607A" w14:textId="77777777">
        <w:tc>
          <w:tcPr>
            <w:tcW w:w="1435" w:type="dxa"/>
            <w:vAlign w:val="center"/>
          </w:tcPr>
          <w:p w14:paraId="306041DE" w14:textId="77777777" w:rsidR="001D71D0" w:rsidRDefault="00000000">
            <w:pPr>
              <w:spacing w:before="0" w:after="0" w:line="240" w:lineRule="auto"/>
              <w:jc w:val="left"/>
            </w:pPr>
            <w:r>
              <w:lastRenderedPageBreak/>
              <w:t>[3] Interdigital</w:t>
            </w:r>
          </w:p>
        </w:tc>
        <w:tc>
          <w:tcPr>
            <w:tcW w:w="8501" w:type="dxa"/>
            <w:vAlign w:val="center"/>
          </w:tcPr>
          <w:p w14:paraId="77CBA5E8"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5AA8A154" w14:textId="77777777" w:rsidR="001D71D0" w:rsidRDefault="001D71D0">
            <w:pPr>
              <w:pStyle w:val="BodyText"/>
              <w:spacing w:before="0" w:after="0" w:line="240" w:lineRule="auto"/>
              <w:contextualSpacing/>
              <w:rPr>
                <w:rFonts w:ascii="Times New Roman" w:eastAsiaTheme="minorEastAsia" w:hAnsi="Times New Roman"/>
                <w:szCs w:val="20"/>
                <w:lang w:eastAsia="zh-CN"/>
              </w:rPr>
            </w:pPr>
          </w:p>
          <w:p w14:paraId="1241EA83"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05CE52A6" w14:textId="77777777" w:rsidR="001D71D0" w:rsidRDefault="001D71D0">
            <w:pPr>
              <w:spacing w:before="0" w:after="0" w:line="240" w:lineRule="auto"/>
            </w:pPr>
          </w:p>
        </w:tc>
      </w:tr>
      <w:tr w:rsidR="001D71D0" w14:paraId="64C5E80B" w14:textId="77777777">
        <w:tc>
          <w:tcPr>
            <w:tcW w:w="1435" w:type="dxa"/>
            <w:vAlign w:val="center"/>
          </w:tcPr>
          <w:p w14:paraId="1B930EAD" w14:textId="77777777" w:rsidR="001D71D0" w:rsidRDefault="00000000">
            <w:pPr>
              <w:spacing w:after="0" w:line="240" w:lineRule="auto"/>
              <w:jc w:val="left"/>
            </w:pPr>
            <w:r>
              <w:t xml:space="preserve">[5] ZTE, </w:t>
            </w:r>
            <w:proofErr w:type="spellStart"/>
            <w:r>
              <w:t>Sanechips</w:t>
            </w:r>
            <w:proofErr w:type="spellEnd"/>
          </w:p>
        </w:tc>
        <w:tc>
          <w:tcPr>
            <w:tcW w:w="8501" w:type="dxa"/>
            <w:vAlign w:val="center"/>
          </w:tcPr>
          <w:p w14:paraId="73A6BAF7" w14:textId="77777777" w:rsidR="001D71D0"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5E5F97CE" w14:textId="77777777" w:rsidR="001D71D0" w:rsidRDefault="001D71D0">
            <w:pPr>
              <w:numPr>
                <w:ilvl w:val="255"/>
                <w:numId w:val="0"/>
              </w:numPr>
              <w:spacing w:before="0" w:after="0" w:line="240" w:lineRule="auto"/>
              <w:rPr>
                <w:b/>
                <w:bCs/>
                <w:lang w:eastAsia="zh-CN"/>
              </w:rPr>
            </w:pPr>
          </w:p>
          <w:p w14:paraId="144FA044" w14:textId="77777777" w:rsidR="001D71D0"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4DC40FCB" w14:textId="77777777" w:rsidR="001D71D0" w:rsidRDefault="001D71D0">
            <w:pPr>
              <w:numPr>
                <w:ilvl w:val="255"/>
                <w:numId w:val="0"/>
              </w:numPr>
              <w:spacing w:before="0" w:after="0" w:line="240" w:lineRule="auto"/>
              <w:rPr>
                <w:b/>
                <w:bCs/>
                <w:lang w:eastAsia="zh-CN"/>
              </w:rPr>
            </w:pPr>
          </w:p>
          <w:p w14:paraId="759EB656" w14:textId="77777777" w:rsidR="001D71D0"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1D71D0" w14:paraId="6E5BC1E8" w14:textId="77777777">
        <w:tc>
          <w:tcPr>
            <w:tcW w:w="1435" w:type="dxa"/>
            <w:vAlign w:val="center"/>
          </w:tcPr>
          <w:p w14:paraId="1763CFEE" w14:textId="77777777" w:rsidR="001D71D0" w:rsidRDefault="00000000">
            <w:pPr>
              <w:spacing w:after="0" w:line="240" w:lineRule="auto"/>
              <w:jc w:val="left"/>
            </w:pPr>
            <w:r>
              <w:t>[8] OPPO</w:t>
            </w:r>
          </w:p>
        </w:tc>
        <w:tc>
          <w:tcPr>
            <w:tcW w:w="8501" w:type="dxa"/>
            <w:vAlign w:val="center"/>
          </w:tcPr>
          <w:p w14:paraId="6B2CA072" w14:textId="77777777" w:rsidR="001D71D0"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2A141E17" w14:textId="77777777" w:rsidR="001D71D0"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60D328C0" w14:textId="77777777" w:rsidR="001D71D0"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1FCF4A22" w14:textId="77777777" w:rsidR="001D71D0" w:rsidRDefault="001D71D0">
            <w:pPr>
              <w:snapToGrid w:val="0"/>
              <w:spacing w:before="0" w:after="0" w:line="240" w:lineRule="auto"/>
              <w:rPr>
                <w:bCs/>
                <w:iCs/>
              </w:rPr>
            </w:pPr>
          </w:p>
        </w:tc>
      </w:tr>
      <w:tr w:rsidR="001D71D0" w14:paraId="4F6D7E27" w14:textId="77777777">
        <w:tc>
          <w:tcPr>
            <w:tcW w:w="1435" w:type="dxa"/>
            <w:vAlign w:val="center"/>
          </w:tcPr>
          <w:p w14:paraId="512ACD07" w14:textId="77777777" w:rsidR="001D71D0" w:rsidRDefault="00000000">
            <w:pPr>
              <w:spacing w:after="0" w:line="240" w:lineRule="auto"/>
              <w:jc w:val="left"/>
            </w:pPr>
            <w:r>
              <w:t>[9] CATT</w:t>
            </w:r>
          </w:p>
        </w:tc>
        <w:tc>
          <w:tcPr>
            <w:tcW w:w="8501" w:type="dxa"/>
            <w:vAlign w:val="center"/>
          </w:tcPr>
          <w:p w14:paraId="72086706" w14:textId="77777777" w:rsidR="001D71D0"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47653715" w14:textId="77777777" w:rsidR="001D71D0" w:rsidRDefault="001D71D0">
            <w:pPr>
              <w:spacing w:before="0" w:after="0" w:line="240" w:lineRule="auto"/>
              <w:rPr>
                <w:rFonts w:eastAsiaTheme="minorEastAsia"/>
                <w:bCs/>
                <w:lang w:eastAsia="zh-CN"/>
              </w:rPr>
            </w:pPr>
          </w:p>
          <w:p w14:paraId="10FEFBAC" w14:textId="77777777" w:rsidR="001D71D0"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1D71D0" w14:paraId="2482E331" w14:textId="77777777">
              <w:trPr>
                <w:trHeight w:val="331"/>
                <w:jc w:val="center"/>
              </w:trPr>
              <w:tc>
                <w:tcPr>
                  <w:tcW w:w="3474" w:type="dxa"/>
                </w:tcPr>
                <w:p w14:paraId="21099D33" w14:textId="77777777" w:rsidR="001D71D0" w:rsidRDefault="00000000">
                  <w:pPr>
                    <w:spacing w:before="0" w:after="0" w:line="240" w:lineRule="auto"/>
                    <w:rPr>
                      <w:b/>
                      <w:lang w:val="en-GB" w:eastAsia="zh-CN"/>
                    </w:rPr>
                  </w:pPr>
                  <w:r>
                    <w:rPr>
                      <w:b/>
                      <w:lang w:val="en-GB" w:eastAsia="zh-CN"/>
                    </w:rPr>
                    <w:t>Parameters</w:t>
                  </w:r>
                </w:p>
              </w:tc>
              <w:tc>
                <w:tcPr>
                  <w:tcW w:w="3474" w:type="dxa"/>
                </w:tcPr>
                <w:p w14:paraId="08E06B59" w14:textId="77777777" w:rsidR="001D71D0" w:rsidRDefault="00000000">
                  <w:pPr>
                    <w:spacing w:before="0" w:after="0" w:line="240" w:lineRule="auto"/>
                    <w:rPr>
                      <w:b/>
                      <w:lang w:val="en-GB" w:eastAsia="zh-CN"/>
                    </w:rPr>
                  </w:pPr>
                  <w:r>
                    <w:rPr>
                      <w:b/>
                      <w:lang w:val="en-GB" w:eastAsia="zh-CN"/>
                    </w:rPr>
                    <w:t>Whether validation is needed</w:t>
                  </w:r>
                </w:p>
              </w:tc>
            </w:tr>
            <w:tr w:rsidR="001D71D0" w14:paraId="71DF006F" w14:textId="77777777">
              <w:trPr>
                <w:trHeight w:val="342"/>
                <w:jc w:val="center"/>
              </w:trPr>
              <w:tc>
                <w:tcPr>
                  <w:tcW w:w="3474" w:type="dxa"/>
                </w:tcPr>
                <w:p w14:paraId="4C528892" w14:textId="77777777" w:rsidR="001D71D0" w:rsidRDefault="00000000">
                  <w:pPr>
                    <w:overflowPunct w:val="0"/>
                    <w:autoSpaceDE w:val="0"/>
                    <w:autoSpaceDN w:val="0"/>
                    <w:adjustRightInd w:val="0"/>
                    <w:snapToGrid w:val="0"/>
                    <w:spacing w:before="0" w:after="0" w:line="240" w:lineRule="auto"/>
                  </w:pPr>
                  <w:r>
                    <w:t>XPR</w:t>
                  </w:r>
                </w:p>
              </w:tc>
              <w:tc>
                <w:tcPr>
                  <w:tcW w:w="3474" w:type="dxa"/>
                </w:tcPr>
                <w:p w14:paraId="154E249B" w14:textId="77777777" w:rsidR="001D71D0" w:rsidRDefault="00000000">
                  <w:pPr>
                    <w:spacing w:before="0" w:after="0" w:line="240" w:lineRule="auto"/>
                    <w:rPr>
                      <w:lang w:val="en-GB" w:eastAsia="zh-CN"/>
                    </w:rPr>
                  </w:pPr>
                  <w:r>
                    <w:rPr>
                      <w:lang w:val="en-GB" w:eastAsia="zh-CN"/>
                    </w:rPr>
                    <w:t>Needed</w:t>
                  </w:r>
                </w:p>
              </w:tc>
            </w:tr>
          </w:tbl>
          <w:p w14:paraId="13209006" w14:textId="77777777" w:rsidR="001D71D0" w:rsidRDefault="001D71D0">
            <w:pPr>
              <w:spacing w:before="0" w:after="0" w:line="240" w:lineRule="auto"/>
              <w:rPr>
                <w:rFonts w:eastAsiaTheme="minorEastAsia"/>
                <w:b/>
                <w:lang w:eastAsia="zh-CN"/>
              </w:rPr>
            </w:pPr>
          </w:p>
          <w:p w14:paraId="6341E6A8" w14:textId="77777777" w:rsidR="001D71D0"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723AA8E0" w14:textId="77777777" w:rsidR="001D71D0" w:rsidRDefault="001D71D0">
            <w:pPr>
              <w:snapToGrid w:val="0"/>
              <w:spacing w:before="0" w:after="0" w:line="240" w:lineRule="auto"/>
              <w:rPr>
                <w:bCs/>
              </w:rPr>
            </w:pPr>
          </w:p>
        </w:tc>
      </w:tr>
      <w:tr w:rsidR="001D71D0" w14:paraId="7D0002EE" w14:textId="77777777">
        <w:tc>
          <w:tcPr>
            <w:tcW w:w="1435" w:type="dxa"/>
            <w:vAlign w:val="center"/>
          </w:tcPr>
          <w:p w14:paraId="368D83D9" w14:textId="77777777" w:rsidR="001D71D0" w:rsidRDefault="00000000">
            <w:pPr>
              <w:spacing w:after="0" w:line="240" w:lineRule="auto"/>
              <w:jc w:val="left"/>
            </w:pPr>
            <w:r>
              <w:t>[14] Ericsson</w:t>
            </w:r>
          </w:p>
        </w:tc>
        <w:tc>
          <w:tcPr>
            <w:tcW w:w="8501" w:type="dxa"/>
            <w:vAlign w:val="center"/>
          </w:tcPr>
          <w:p w14:paraId="6E07E1F6" w14:textId="77777777" w:rsidR="001D71D0"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3F749B2B" w14:textId="77777777" w:rsidR="001D71D0" w:rsidRDefault="001D71D0">
            <w:pPr>
              <w:snapToGrid w:val="0"/>
              <w:spacing w:before="0" w:after="0" w:line="240" w:lineRule="auto"/>
              <w:rPr>
                <w:b/>
              </w:rPr>
            </w:pPr>
          </w:p>
          <w:p w14:paraId="7771A3C0" w14:textId="77777777" w:rsidR="001D71D0" w:rsidRDefault="00000000">
            <w:pPr>
              <w:snapToGrid w:val="0"/>
              <w:spacing w:before="0" w:after="0" w:line="240" w:lineRule="auto"/>
              <w:rPr>
                <w:bCs/>
              </w:rPr>
            </w:pPr>
            <w:r>
              <w:rPr>
                <w:b/>
              </w:rPr>
              <w:lastRenderedPageBreak/>
              <w:t xml:space="preserve">Observation 6: </w:t>
            </w:r>
            <w:r>
              <w:rPr>
                <w:bCs/>
              </w:rPr>
              <w:t>Measurements show a slow variability around the mean co-polar and cross-polar power that is independent between different components.</w:t>
            </w:r>
          </w:p>
          <w:p w14:paraId="5DA3E280" w14:textId="77777777" w:rsidR="001D71D0" w:rsidRDefault="001D71D0">
            <w:pPr>
              <w:snapToGrid w:val="0"/>
              <w:spacing w:before="0" w:after="0" w:line="240" w:lineRule="auto"/>
              <w:rPr>
                <w:bCs/>
              </w:rPr>
            </w:pPr>
          </w:p>
          <w:p w14:paraId="73353BF6" w14:textId="77777777" w:rsidR="001D71D0"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i.i.d zero-mean Gaussian with 3 dB standard deviation, via the following changes to step 9 and </w:t>
            </w:r>
            <w:proofErr w:type="spellStart"/>
            <w:r>
              <w:rPr>
                <w:bCs/>
              </w:rPr>
              <w:t>eqs</w:t>
            </w:r>
            <w:proofErr w:type="spellEnd"/>
            <w:r>
              <w:rPr>
                <w:bCs/>
              </w:rPr>
              <w:t xml:space="preserve"> (7.5-22) and (7.5-28) in clause 7.5 in TR 38.901.</w:t>
            </w:r>
          </w:p>
          <w:p w14:paraId="5C4A490C" w14:textId="77777777" w:rsidR="001D71D0" w:rsidRDefault="001D71D0">
            <w:pPr>
              <w:snapToGrid w:val="0"/>
              <w:spacing w:before="0" w:after="0" w:line="240" w:lineRule="auto"/>
              <w:rPr>
                <w:b/>
              </w:rPr>
            </w:pPr>
          </w:p>
          <w:p w14:paraId="28E134CA" w14:textId="77777777" w:rsidR="001D71D0"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62B304A5" w14:textId="77777777" w:rsidR="001D71D0"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08C610ED" w14:textId="77777777" w:rsidR="001D71D0"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1B9BDC04" wp14:editId="45544CEF">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3184058D" w14:textId="77777777" w:rsidR="001D71D0"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4E18519A" wp14:editId="15FF668D">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020DEE64" wp14:editId="6B7F2A86">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088F395E" wp14:editId="799877BA">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30D5C791" w14:textId="77777777" w:rsidR="001D71D0"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69361DB1" wp14:editId="5C1E0A8E">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1455DB3F" w14:textId="77777777" w:rsidR="001D71D0"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3CC8C3FF" w14:textId="77777777" w:rsidR="001D71D0" w:rsidRDefault="001D71D0">
            <w:pPr>
              <w:spacing w:before="0" w:after="0" w:line="240" w:lineRule="auto"/>
              <w:rPr>
                <w:rFonts w:eastAsia="Times New Roman"/>
                <w:color w:val="FF0000"/>
                <w:u w:val="single"/>
                <w:lang w:val="en-GB" w:eastAsia="zh-CN"/>
              </w:rPr>
            </w:pPr>
          </w:p>
          <w:p w14:paraId="7D13EBBE" w14:textId="77777777" w:rsidR="001D71D0"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047DDA0" w14:textId="77777777" w:rsidR="001D71D0"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600DF181" w14:textId="77777777" w:rsidR="001D71D0" w:rsidRDefault="00000000">
            <w:pPr>
              <w:spacing w:before="0" w:after="0" w:line="240" w:lineRule="auto"/>
              <w:rPr>
                <w:lang w:val="fr-FR" w:eastAsia="ja-JP"/>
              </w:rPr>
            </w:pPr>
            <w:r>
              <w:rPr>
                <w:lang w:val="fr-FR" w:eastAsia="ja-JP"/>
              </w:rPr>
              <w:t>--</w:t>
            </w:r>
          </w:p>
          <w:p w14:paraId="11F6CC6A" w14:textId="77777777" w:rsidR="001D71D0" w:rsidRDefault="00000000">
            <w:pPr>
              <w:spacing w:before="0" w:after="0" w:line="240" w:lineRule="auto"/>
              <w:rPr>
                <w:lang w:val="fr-FR" w:eastAsia="zh-CN"/>
              </w:rPr>
            </w:pPr>
            <w:r>
              <w:rPr>
                <w:rFonts w:eastAsia="Times New Roman"/>
                <w:lang w:val="fr-FR"/>
              </w:rPr>
              <w:tab/>
            </w:r>
            <w:r>
              <w:rPr>
                <w:rFonts w:eastAsia="Times New Roman"/>
                <w:lang w:val="fr-FR"/>
              </w:rPr>
              <w:tab/>
            </w:r>
          </w:p>
          <w:p w14:paraId="440CCB9C" w14:textId="77777777" w:rsidR="001D71D0"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9EBF5FD" w14:textId="77777777" w:rsidR="001D71D0"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2C48CE57" w14:textId="77777777" w:rsidR="001D71D0" w:rsidRDefault="00000000">
            <w:pPr>
              <w:spacing w:before="0" w:after="0" w:line="240" w:lineRule="auto"/>
              <w:rPr>
                <w:lang w:val="fr-FR" w:eastAsia="ja-JP"/>
              </w:rPr>
            </w:pPr>
            <w:r>
              <w:rPr>
                <w:lang w:val="fr-FR" w:eastAsia="ja-JP"/>
              </w:rPr>
              <w:t>--</w:t>
            </w:r>
          </w:p>
          <w:p w14:paraId="0020BADF" w14:textId="77777777" w:rsidR="001D71D0"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2ADB9A2" w14:textId="77777777" w:rsidR="001D71D0"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5DB72D4E" w14:textId="77777777" w:rsidR="001D71D0" w:rsidRDefault="00000000">
            <w:pPr>
              <w:spacing w:before="0" w:after="0" w:line="240" w:lineRule="auto"/>
              <w:rPr>
                <w:lang w:eastAsia="ja-JP"/>
              </w:rPr>
            </w:pPr>
            <w:r>
              <w:rPr>
                <w:lang w:eastAsia="ja-JP"/>
              </w:rPr>
              <w:t>--</w:t>
            </w:r>
          </w:p>
          <w:p w14:paraId="5751ED0D" w14:textId="77777777" w:rsidR="001D71D0" w:rsidRDefault="001D71D0">
            <w:pPr>
              <w:snapToGrid w:val="0"/>
              <w:spacing w:before="0" w:after="0" w:line="240" w:lineRule="auto"/>
              <w:rPr>
                <w:b/>
              </w:rPr>
            </w:pPr>
          </w:p>
        </w:tc>
      </w:tr>
      <w:tr w:rsidR="001D71D0" w14:paraId="01FE649C" w14:textId="77777777">
        <w:tc>
          <w:tcPr>
            <w:tcW w:w="1435" w:type="dxa"/>
            <w:vAlign w:val="center"/>
          </w:tcPr>
          <w:p w14:paraId="047D644B" w14:textId="77777777" w:rsidR="001D71D0" w:rsidRDefault="00000000">
            <w:pPr>
              <w:spacing w:after="0" w:line="240" w:lineRule="auto"/>
              <w:jc w:val="left"/>
            </w:pPr>
            <w:r>
              <w:lastRenderedPageBreak/>
              <w:t>[19] Qualcomm</w:t>
            </w:r>
          </w:p>
        </w:tc>
        <w:tc>
          <w:tcPr>
            <w:tcW w:w="8501" w:type="dxa"/>
            <w:vAlign w:val="center"/>
          </w:tcPr>
          <w:p w14:paraId="597D4013" w14:textId="77777777" w:rsidR="001D71D0"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proofErr w:type="spellStart"/>
            <w:r>
              <w:rPr>
                <w:lang w:val="en-GB"/>
              </w:rPr>
              <w:t>olarization</w:t>
            </w:r>
            <w:proofErr w:type="spellEnd"/>
            <w:r>
              <w:rPr>
                <w:lang w:val="en-GB"/>
              </w:rPr>
              <w:t xml:space="preserve"> power imbalance are sufficiently represented. </w:t>
            </w:r>
          </w:p>
          <w:p w14:paraId="351006E6" w14:textId="77777777" w:rsidR="001D71D0" w:rsidRDefault="001D71D0">
            <w:pPr>
              <w:spacing w:before="0" w:after="0" w:line="240" w:lineRule="auto"/>
              <w:rPr>
                <w:b/>
                <w:bCs/>
                <w:lang w:val="en-GB"/>
              </w:rPr>
            </w:pPr>
          </w:p>
          <w:p w14:paraId="42E571E8" w14:textId="77777777" w:rsidR="001D71D0"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774FAEA4" w14:textId="77777777" w:rsidR="001D71D0" w:rsidRDefault="001D71D0">
            <w:pPr>
              <w:spacing w:before="0" w:after="0" w:line="240" w:lineRule="auto"/>
              <w:rPr>
                <w:b/>
                <w:bCs/>
                <w:lang w:val="en-GB"/>
              </w:rPr>
            </w:pPr>
          </w:p>
          <w:p w14:paraId="46EBAFDB" w14:textId="77777777" w:rsidR="001D71D0"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5AC63C26" w14:textId="77777777" w:rsidR="001D71D0" w:rsidRDefault="001D71D0">
            <w:pPr>
              <w:snapToGrid w:val="0"/>
              <w:spacing w:before="0" w:after="0" w:line="240" w:lineRule="auto"/>
              <w:rPr>
                <w:b/>
                <w:lang w:val="en-GB"/>
              </w:rPr>
            </w:pPr>
          </w:p>
        </w:tc>
      </w:tr>
    </w:tbl>
    <w:p w14:paraId="1766703E" w14:textId="77777777" w:rsidR="001D71D0" w:rsidRDefault="001D71D0">
      <w:pPr>
        <w:pStyle w:val="BodyText"/>
        <w:spacing w:after="0"/>
        <w:rPr>
          <w:rFonts w:ascii="Times New Roman" w:eastAsiaTheme="minorEastAsia" w:hAnsi="Times New Roman"/>
          <w:szCs w:val="20"/>
          <w:lang w:eastAsia="ko-KR"/>
        </w:rPr>
      </w:pPr>
    </w:p>
    <w:p w14:paraId="4FECBD83" w14:textId="77777777" w:rsidR="001D71D0" w:rsidRDefault="001D71D0">
      <w:pPr>
        <w:pStyle w:val="BodyText"/>
        <w:spacing w:after="0"/>
        <w:rPr>
          <w:rFonts w:ascii="Times New Roman" w:eastAsiaTheme="minorEastAsia" w:hAnsi="Times New Roman"/>
          <w:szCs w:val="20"/>
          <w:lang w:eastAsia="ko-KR"/>
        </w:rPr>
      </w:pPr>
    </w:p>
    <w:p w14:paraId="482F23E7" w14:textId="77777777" w:rsidR="001D71D0" w:rsidRDefault="001D71D0">
      <w:pPr>
        <w:pStyle w:val="BodyText"/>
        <w:spacing w:after="0"/>
        <w:rPr>
          <w:rFonts w:ascii="Times New Roman" w:eastAsiaTheme="minorEastAsia" w:hAnsi="Times New Roman"/>
          <w:szCs w:val="20"/>
          <w:lang w:eastAsia="ko-KR"/>
        </w:rPr>
      </w:pPr>
    </w:p>
    <w:p w14:paraId="5381428A" w14:textId="77777777" w:rsidR="001D71D0" w:rsidRDefault="00000000">
      <w:pPr>
        <w:pStyle w:val="Heading4"/>
        <w:rPr>
          <w:rFonts w:eastAsia="SimSun"/>
          <w:lang w:eastAsia="zh-CN"/>
        </w:rPr>
      </w:pPr>
      <w:r>
        <w:rPr>
          <w:rFonts w:eastAsia="SimSun"/>
          <w:lang w:eastAsia="zh-CN"/>
        </w:rPr>
        <w:lastRenderedPageBreak/>
        <w:t>Summary of Issues</w:t>
      </w:r>
    </w:p>
    <w:p w14:paraId="20E27802"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2B22B055" w14:textId="77777777" w:rsidR="001D71D0"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CD36AEB" w14:textId="77777777" w:rsidR="001D71D0"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5B9A280" w14:textId="77777777" w:rsidR="001D71D0"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3D9BB5FB" w14:textId="77777777" w:rsidR="001D71D0" w:rsidRDefault="001D71D0">
      <w:pPr>
        <w:pStyle w:val="BodyText"/>
        <w:spacing w:after="0"/>
        <w:rPr>
          <w:rFonts w:ascii="Times New Roman" w:eastAsiaTheme="minorEastAsia" w:hAnsi="Times New Roman"/>
          <w:szCs w:val="20"/>
          <w:lang w:eastAsia="ko-KR"/>
        </w:rPr>
      </w:pPr>
    </w:p>
    <w:p w14:paraId="19A141D7"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5A679EE9"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54482743" w14:textId="77777777" w:rsidR="001D71D0"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6F170E47" w14:textId="77777777" w:rsidR="001D71D0" w:rsidRDefault="00000000">
      <w:pPr>
        <w:pStyle w:val="ListParagraph"/>
        <w:numPr>
          <w:ilvl w:val="1"/>
          <w:numId w:val="11"/>
        </w:numPr>
        <w:spacing w:line="240" w:lineRule="auto"/>
        <w:rPr>
          <w:b/>
          <w:bCs/>
          <w:lang w:val="en-GB" w:eastAsia="zh-CN"/>
        </w:rPr>
      </w:pPr>
      <w:r>
        <w:rPr>
          <w:rFonts w:eastAsia="Times New Roman"/>
          <w:lang w:val="en-GB"/>
        </w:rPr>
        <w:t>Option 1)</w:t>
      </w:r>
    </w:p>
    <w:p w14:paraId="628BAAEF" w14:textId="77777777" w:rsidR="001D71D0"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2329774E" w14:textId="77777777" w:rsidR="001D71D0"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08D2B512" w14:textId="77777777" w:rsidR="001D71D0"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6791CD4" w14:textId="77777777" w:rsidR="001D71D0"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3F53A7B7" w14:textId="77777777" w:rsidR="001D71D0" w:rsidRDefault="001D71D0">
      <w:pPr>
        <w:pStyle w:val="BodyText"/>
        <w:spacing w:after="0"/>
        <w:rPr>
          <w:lang w:val="fr-FR"/>
        </w:rPr>
      </w:pPr>
    </w:p>
    <w:p w14:paraId="0755E1E3" w14:textId="77777777" w:rsidR="001D71D0" w:rsidRDefault="00000000">
      <w:pPr>
        <w:pStyle w:val="ListParagraph"/>
        <w:numPr>
          <w:ilvl w:val="1"/>
          <w:numId w:val="11"/>
        </w:numPr>
        <w:spacing w:line="240" w:lineRule="auto"/>
        <w:rPr>
          <w:b/>
          <w:bCs/>
          <w:lang w:val="en-GB" w:eastAsia="zh-CN"/>
        </w:rPr>
      </w:pPr>
      <w:r>
        <w:rPr>
          <w:rFonts w:eastAsia="Times New Roman"/>
          <w:lang w:val="en-GB"/>
        </w:rPr>
        <w:t>Option 2)</w:t>
      </w:r>
    </w:p>
    <w:p w14:paraId="04C7831B" w14:textId="77777777" w:rsidR="001D71D0"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4FD5AC7" w14:textId="77777777" w:rsidR="001D71D0"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3690786F" w14:textId="77777777" w:rsidR="001D71D0"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5F6902A1" w14:textId="77777777" w:rsidR="001D71D0"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5A96BF31" w14:textId="77777777" w:rsidR="001D71D0" w:rsidRDefault="001D71D0">
      <w:pPr>
        <w:pStyle w:val="BodyText"/>
        <w:spacing w:after="0"/>
        <w:rPr>
          <w:lang w:val="fr-FR"/>
        </w:rPr>
      </w:pPr>
    </w:p>
    <w:p w14:paraId="6431996F" w14:textId="77777777" w:rsidR="001D71D0" w:rsidRDefault="001D71D0">
      <w:pPr>
        <w:pStyle w:val="BodyText"/>
        <w:spacing w:after="0"/>
        <w:rPr>
          <w:lang w:val="fr-FR"/>
        </w:rPr>
      </w:pPr>
    </w:p>
    <w:p w14:paraId="5DD820F9" w14:textId="77777777" w:rsidR="001D71D0" w:rsidRDefault="00000000">
      <w:pPr>
        <w:pStyle w:val="Heading4"/>
        <w:rPr>
          <w:rFonts w:eastAsia="SimSun"/>
          <w:lang w:eastAsia="zh-CN"/>
        </w:rPr>
      </w:pPr>
      <w:r>
        <w:rPr>
          <w:rFonts w:eastAsia="SimSun"/>
          <w:lang w:eastAsia="zh-CN"/>
        </w:rPr>
        <w:t>Round #1 Discussion</w:t>
      </w:r>
    </w:p>
    <w:p w14:paraId="4775CEA4" w14:textId="77777777" w:rsidR="001D71D0"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1D71D0" w14:paraId="4D73BAD8" w14:textId="77777777">
        <w:tc>
          <w:tcPr>
            <w:tcW w:w="2474" w:type="dxa"/>
            <w:shd w:val="clear" w:color="auto" w:fill="FBE4D5" w:themeFill="accent2" w:themeFillTint="33"/>
          </w:tcPr>
          <w:p w14:paraId="0D854FC9"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4E527C34"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66E112A0" w14:textId="77777777">
        <w:tc>
          <w:tcPr>
            <w:tcW w:w="2474" w:type="dxa"/>
          </w:tcPr>
          <w:p w14:paraId="6BD3D62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316" w:type="dxa"/>
          </w:tcPr>
          <w:p w14:paraId="38CB35F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1D71D0" w14:paraId="78CF8F5B" w14:textId="77777777">
        <w:tc>
          <w:tcPr>
            <w:tcW w:w="2474" w:type="dxa"/>
          </w:tcPr>
          <w:p w14:paraId="6394672E" w14:textId="77777777" w:rsidR="001D71D0"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4F472E7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1D71D0" w14:paraId="60BF5C09" w14:textId="77777777">
        <w:tc>
          <w:tcPr>
            <w:tcW w:w="2474" w:type="dxa"/>
          </w:tcPr>
          <w:p w14:paraId="4DBB925D" w14:textId="77777777" w:rsidR="001D71D0"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2FEAE0D0"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1D71D0" w14:paraId="6A395FBC" w14:textId="77777777">
        <w:tc>
          <w:tcPr>
            <w:tcW w:w="2474" w:type="dxa"/>
          </w:tcPr>
          <w:p w14:paraId="283AA242" w14:textId="77777777" w:rsidR="001D71D0"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6C6F8169"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0CC48545"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w:t>
            </w:r>
            <w:r>
              <w:rPr>
                <w:rFonts w:ascii="Times New Roman" w:hAnsi="Times New Roman" w:hint="eastAsia"/>
                <w:szCs w:val="20"/>
                <w:lang w:eastAsia="zh-CN"/>
              </w:rPr>
              <w:lastRenderedPageBreak/>
              <w:t>mitigate the effects of ground reflection, the power variability for polarization does not exist based on the simulation results, so the polarization matric does not need modification.</w:t>
            </w:r>
          </w:p>
        </w:tc>
      </w:tr>
      <w:tr w:rsidR="001D71D0" w14:paraId="691328AB" w14:textId="77777777">
        <w:tc>
          <w:tcPr>
            <w:tcW w:w="2474" w:type="dxa"/>
          </w:tcPr>
          <w:p w14:paraId="361AADED" w14:textId="77777777" w:rsidR="001D71D0"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316" w:type="dxa"/>
          </w:tcPr>
          <w:p w14:paraId="388F35E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1D71D0" w14:paraId="37D26881" w14:textId="77777777">
        <w:tc>
          <w:tcPr>
            <w:tcW w:w="2474" w:type="dxa"/>
          </w:tcPr>
          <w:p w14:paraId="1F0C14D8" w14:textId="77777777" w:rsidR="001D71D0"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316" w:type="dxa"/>
          </w:tcPr>
          <w:p w14:paraId="2D886B73"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658EF178"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1D71D0" w14:paraId="5EF57948" w14:textId="77777777">
        <w:tc>
          <w:tcPr>
            <w:tcW w:w="2474" w:type="dxa"/>
          </w:tcPr>
          <w:p w14:paraId="1DFFE386" w14:textId="77777777" w:rsidR="001D71D0"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7CC84A2B"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2AD24032"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0A3AA510" w14:textId="77777777" w:rsidR="001D71D0" w:rsidRDefault="001D71D0">
      <w:pPr>
        <w:pStyle w:val="BodyText"/>
        <w:spacing w:after="0"/>
        <w:rPr>
          <w:rFonts w:ascii="Times New Roman" w:eastAsiaTheme="minorEastAsia" w:hAnsi="Times New Roman"/>
          <w:szCs w:val="20"/>
          <w:lang w:eastAsia="ko-KR"/>
        </w:rPr>
      </w:pPr>
    </w:p>
    <w:p w14:paraId="06DB0B7E" w14:textId="77777777" w:rsidR="001D71D0" w:rsidRDefault="001D71D0">
      <w:pPr>
        <w:pStyle w:val="BodyText"/>
        <w:spacing w:after="0"/>
        <w:rPr>
          <w:rFonts w:ascii="Times New Roman" w:eastAsiaTheme="minorEastAsia" w:hAnsi="Times New Roman"/>
          <w:szCs w:val="20"/>
          <w:lang w:eastAsia="ko-KR"/>
        </w:rPr>
      </w:pPr>
    </w:p>
    <w:p w14:paraId="1C54887D" w14:textId="77777777" w:rsidR="001D71D0" w:rsidRDefault="00000000">
      <w:pPr>
        <w:pStyle w:val="Heading4"/>
        <w:rPr>
          <w:rFonts w:eastAsia="SimSun"/>
          <w:lang w:eastAsia="zh-CN"/>
        </w:rPr>
      </w:pPr>
      <w:r>
        <w:rPr>
          <w:rFonts w:eastAsia="SimSun"/>
          <w:lang w:eastAsia="zh-CN"/>
        </w:rPr>
        <w:t>Round #2 Discussion</w:t>
      </w:r>
    </w:p>
    <w:p w14:paraId="7204E139" w14:textId="0985E448" w:rsidR="001D71D0" w:rsidRDefault="00000000">
      <w:pPr>
        <w:rPr>
          <w:lang w:val="en-GB" w:eastAsia="zh-CN"/>
        </w:rPr>
      </w:pPr>
      <w:r>
        <w:rPr>
          <w:lang w:val="en-GB" w:eastAsia="zh-CN"/>
        </w:rPr>
        <w:t xml:space="preserve">Please provide comments on issues regarding polarization </w:t>
      </w:r>
      <w:r w:rsidR="00440B95">
        <w:rPr>
          <w:lang w:val="en-GB" w:eastAsia="zh-CN"/>
        </w:rPr>
        <w:t>modelling</w:t>
      </w:r>
      <w:r>
        <w:rPr>
          <w:lang w:val="en-GB" w:eastAsia="zh-CN"/>
        </w:rPr>
        <w:t>. Please provide comments on Proposal #2.7-1A.</w:t>
      </w:r>
    </w:p>
    <w:p w14:paraId="4041424A" w14:textId="77777777" w:rsidR="001D71D0" w:rsidRDefault="001D71D0">
      <w:pPr>
        <w:rPr>
          <w:lang w:val="en-GB" w:eastAsia="zh-CN"/>
        </w:rPr>
      </w:pPr>
    </w:p>
    <w:p w14:paraId="2298F105"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0630204"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1512BF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320FAA3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1E0309B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7599126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0C64514A" w14:textId="77777777" w:rsidR="001D71D0" w:rsidRDefault="00000000">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7F8F4332" w14:textId="77777777" w:rsidR="001D71D0" w:rsidRDefault="001D71D0">
      <w:pPr>
        <w:rPr>
          <w:lang w:val="es-ES" w:eastAsia="zh-CN"/>
        </w:rPr>
      </w:pPr>
    </w:p>
    <w:tbl>
      <w:tblPr>
        <w:tblStyle w:val="TableGrid"/>
        <w:tblW w:w="0" w:type="auto"/>
        <w:tblLook w:val="04A0" w:firstRow="1" w:lastRow="0" w:firstColumn="1" w:lastColumn="0" w:noHBand="0" w:noVBand="1"/>
      </w:tblPr>
      <w:tblGrid>
        <w:gridCol w:w="2474"/>
        <w:gridCol w:w="8316"/>
      </w:tblGrid>
      <w:tr w:rsidR="001D71D0" w14:paraId="3126B06F" w14:textId="77777777">
        <w:tc>
          <w:tcPr>
            <w:tcW w:w="2474" w:type="dxa"/>
            <w:shd w:val="clear" w:color="auto" w:fill="FBE4D5" w:themeFill="accent2" w:themeFillTint="33"/>
          </w:tcPr>
          <w:p w14:paraId="3611C1A9"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623F4AD5"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764C8A3" w14:textId="77777777">
        <w:tc>
          <w:tcPr>
            <w:tcW w:w="2474" w:type="dxa"/>
          </w:tcPr>
          <w:p w14:paraId="344B711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316" w:type="dxa"/>
          </w:tcPr>
          <w:p w14:paraId="60AF2E8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a comprise, we should keep this study open for now and not draw any conclusion on whether or not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p w14:paraId="5E32AE08" w14:textId="622DEAAB" w:rsidR="00440B95" w:rsidRPr="00440B95" w:rsidRDefault="00440B95">
            <w:pPr>
              <w:pStyle w:val="BodyText"/>
              <w:spacing w:after="0"/>
              <w:rPr>
                <w:rFonts w:ascii="Times New Roman" w:eastAsiaTheme="minorEastAsia" w:hAnsi="Times New Roman"/>
                <w:color w:val="FF0000"/>
                <w:szCs w:val="20"/>
                <w:lang w:eastAsia="ko-KR"/>
              </w:rPr>
            </w:pPr>
            <w:r w:rsidRPr="00440B95">
              <w:rPr>
                <w:rFonts w:ascii="Times New Roman" w:eastAsiaTheme="minorEastAsia" w:hAnsi="Times New Roman"/>
                <w:color w:val="FF0000"/>
                <w:szCs w:val="20"/>
                <w:lang w:eastAsia="ko-KR"/>
              </w:rPr>
              <w:t>We also observed some evidence of frequency dependency of XPR in LOS/NLOS in InH and UMi scenarios based on measurements.</w:t>
            </w:r>
          </w:p>
          <w:p w14:paraId="41C4F46C" w14:textId="77777777" w:rsidR="00440B95" w:rsidRPr="00440B95" w:rsidRDefault="00440B95">
            <w:pPr>
              <w:pStyle w:val="BodyText"/>
              <w:spacing w:after="0"/>
              <w:rPr>
                <w:rFonts w:ascii="Times New Roman" w:eastAsiaTheme="minorEastAsia" w:hAnsi="Times New Roman"/>
                <w:color w:val="FF0000"/>
                <w:szCs w:val="20"/>
                <w:lang w:eastAsia="ko-KR"/>
              </w:rPr>
            </w:pPr>
          </w:p>
          <w:p w14:paraId="75195D7A" w14:textId="77777777" w:rsidR="00440B95" w:rsidRPr="00440B95" w:rsidRDefault="00440B95">
            <w:pPr>
              <w:pStyle w:val="BodyText"/>
              <w:spacing w:after="0"/>
              <w:rPr>
                <w:rFonts w:ascii="Times New Roman" w:eastAsiaTheme="minorEastAsia" w:hAnsi="Times New Roman"/>
                <w:color w:val="FF0000"/>
                <w:szCs w:val="20"/>
                <w:lang w:eastAsia="ko-KR"/>
              </w:rPr>
            </w:pPr>
            <w:r w:rsidRPr="00440B95">
              <w:rPr>
                <w:rFonts w:ascii="Times New Roman" w:eastAsiaTheme="minorEastAsia" w:hAnsi="Times New Roman"/>
                <w:color w:val="FF0000"/>
                <w:szCs w:val="20"/>
                <w:lang w:eastAsia="ko-KR"/>
              </w:rPr>
              <w:t>Consider adding:</w:t>
            </w:r>
          </w:p>
          <w:p w14:paraId="4D3F1065" w14:textId="48C5DE7C" w:rsidR="00440B95" w:rsidRDefault="00440B95" w:rsidP="00440B95">
            <w:pPr>
              <w:pStyle w:val="BodyText"/>
              <w:spacing w:after="0"/>
              <w:rPr>
                <w:rFonts w:ascii="Times New Roman" w:eastAsiaTheme="minorEastAsia" w:hAnsi="Times New Roman"/>
                <w:szCs w:val="20"/>
                <w:lang w:eastAsia="ko-KR"/>
              </w:rPr>
            </w:pPr>
            <w:r w:rsidRPr="00440B95">
              <w:rPr>
                <w:rFonts w:ascii="Times New Roman" w:eastAsiaTheme="minorEastAsia" w:hAnsi="Times New Roman"/>
                <w:color w:val="FF0000"/>
                <w:szCs w:val="20"/>
                <w:lang w:eastAsia="ko-KR"/>
              </w:rPr>
              <w:t xml:space="preserve">1 source observed that XPR is dependent on frequency for LOS/NLOS whereas TR 38.901 doesn’t model frequency dependency of XPR. </w:t>
            </w:r>
          </w:p>
        </w:tc>
      </w:tr>
    </w:tbl>
    <w:p w14:paraId="4071D5CE" w14:textId="77777777" w:rsidR="001D71D0" w:rsidRDefault="001D71D0">
      <w:pPr>
        <w:pStyle w:val="BodyText"/>
        <w:spacing w:after="0"/>
        <w:rPr>
          <w:rFonts w:ascii="Times New Roman" w:eastAsiaTheme="minorEastAsia" w:hAnsi="Times New Roman"/>
          <w:szCs w:val="20"/>
          <w:lang w:eastAsia="ko-KR"/>
        </w:rPr>
      </w:pPr>
    </w:p>
    <w:p w14:paraId="6A240957" w14:textId="77777777" w:rsidR="001D71D0" w:rsidRDefault="00000000">
      <w:pPr>
        <w:pStyle w:val="Heading3"/>
        <w:rPr>
          <w:rFonts w:eastAsiaTheme="minorEastAsia"/>
          <w:lang w:eastAsia="ko-KR"/>
        </w:rPr>
      </w:pPr>
      <w:r>
        <w:rPr>
          <w:rFonts w:eastAsia="SimSun"/>
          <w:lang w:eastAsia="zh-CN"/>
        </w:rPr>
        <w:lastRenderedPageBreak/>
        <w:t>4.2.8 Shadow Fading</w:t>
      </w:r>
    </w:p>
    <w:tbl>
      <w:tblPr>
        <w:tblStyle w:val="TableGrid"/>
        <w:tblW w:w="0" w:type="auto"/>
        <w:tblLook w:val="04A0" w:firstRow="1" w:lastRow="0" w:firstColumn="1" w:lastColumn="0" w:noHBand="0" w:noVBand="1"/>
      </w:tblPr>
      <w:tblGrid>
        <w:gridCol w:w="1525"/>
        <w:gridCol w:w="9265"/>
      </w:tblGrid>
      <w:tr w:rsidR="001D71D0" w14:paraId="138B97C7" w14:textId="77777777">
        <w:tc>
          <w:tcPr>
            <w:tcW w:w="1525" w:type="dxa"/>
            <w:shd w:val="clear" w:color="auto" w:fill="DEEAF6" w:themeFill="accent5" w:themeFillTint="33"/>
            <w:vAlign w:val="center"/>
          </w:tcPr>
          <w:p w14:paraId="03872FB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743E428A"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416B7878" w14:textId="77777777">
        <w:tc>
          <w:tcPr>
            <w:tcW w:w="1525" w:type="dxa"/>
            <w:vAlign w:val="center"/>
          </w:tcPr>
          <w:p w14:paraId="6D4A797E" w14:textId="77777777" w:rsidR="001D71D0" w:rsidRDefault="00000000">
            <w:pPr>
              <w:spacing w:before="0" w:after="0" w:line="240" w:lineRule="auto"/>
            </w:pPr>
            <w:r>
              <w:t>[2] Sharp</w:t>
            </w:r>
          </w:p>
        </w:tc>
        <w:tc>
          <w:tcPr>
            <w:tcW w:w="9265" w:type="dxa"/>
            <w:vAlign w:val="center"/>
          </w:tcPr>
          <w:p w14:paraId="5D23CC8F" w14:textId="77777777" w:rsidR="001D71D0"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1D71D0" w14:paraId="71D4518B" w14:textId="77777777">
        <w:tc>
          <w:tcPr>
            <w:tcW w:w="1525" w:type="dxa"/>
            <w:vAlign w:val="center"/>
          </w:tcPr>
          <w:p w14:paraId="52F96A5C" w14:textId="77777777" w:rsidR="001D71D0" w:rsidRDefault="00000000">
            <w:pPr>
              <w:spacing w:after="0" w:line="240" w:lineRule="auto"/>
            </w:pPr>
            <w:r>
              <w:t>[10] Keysight</w:t>
            </w:r>
          </w:p>
        </w:tc>
        <w:tc>
          <w:tcPr>
            <w:tcW w:w="9265" w:type="dxa"/>
            <w:vAlign w:val="center"/>
          </w:tcPr>
          <w:p w14:paraId="4572324C" w14:textId="77777777" w:rsidR="001D71D0"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9007682" w14:textId="77777777" w:rsidR="001D71D0" w:rsidRDefault="001D71D0">
            <w:pPr>
              <w:spacing w:before="0" w:after="0" w:line="240" w:lineRule="auto"/>
            </w:pPr>
          </w:p>
          <w:p w14:paraId="31CF3E75" w14:textId="77777777" w:rsidR="001D71D0"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1D71D0" w14:paraId="0E003C97" w14:textId="77777777">
              <w:trPr>
                <w:trHeight w:val="514"/>
              </w:trPr>
              <w:tc>
                <w:tcPr>
                  <w:tcW w:w="1811" w:type="dxa"/>
                  <w:tcBorders>
                    <w:top w:val="nil"/>
                    <w:left w:val="nil"/>
                  </w:tcBorders>
                </w:tcPr>
                <w:p w14:paraId="769BD130" w14:textId="77777777" w:rsidR="001D71D0" w:rsidRDefault="001D71D0">
                  <w:pPr>
                    <w:spacing w:before="0" w:after="0" w:line="240" w:lineRule="auto"/>
                  </w:pPr>
                </w:p>
              </w:tc>
              <w:tc>
                <w:tcPr>
                  <w:tcW w:w="1489" w:type="dxa"/>
                  <w:shd w:val="clear" w:color="auto" w:fill="F2F2F2" w:themeFill="background1" w:themeFillShade="F2"/>
                </w:tcPr>
                <w:p w14:paraId="52B5119A" w14:textId="77777777" w:rsidR="001D71D0" w:rsidRDefault="00000000">
                  <w:pPr>
                    <w:spacing w:before="0" w:after="0" w:line="240" w:lineRule="auto"/>
                  </w:pPr>
                  <w:r>
                    <w:t>UMi LOS measured</w:t>
                  </w:r>
                </w:p>
              </w:tc>
              <w:tc>
                <w:tcPr>
                  <w:tcW w:w="1573" w:type="dxa"/>
                  <w:shd w:val="clear" w:color="auto" w:fill="F2F2F2" w:themeFill="background1" w:themeFillShade="F2"/>
                </w:tcPr>
                <w:p w14:paraId="077121D5" w14:textId="77777777" w:rsidR="001D71D0" w:rsidRDefault="00000000">
                  <w:pPr>
                    <w:spacing w:before="0" w:after="0" w:line="240" w:lineRule="auto"/>
                  </w:pPr>
                  <w:r>
                    <w:t>UMi LOS 38.901</w:t>
                  </w:r>
                </w:p>
              </w:tc>
              <w:tc>
                <w:tcPr>
                  <w:tcW w:w="1593" w:type="dxa"/>
                  <w:shd w:val="clear" w:color="auto" w:fill="F2F2F2" w:themeFill="background1" w:themeFillShade="F2"/>
                </w:tcPr>
                <w:p w14:paraId="1A2B968A" w14:textId="77777777" w:rsidR="001D71D0" w:rsidRDefault="00000000">
                  <w:pPr>
                    <w:spacing w:before="0" w:after="0" w:line="240" w:lineRule="auto"/>
                  </w:pPr>
                  <w:r>
                    <w:t>UMi NLOS measured</w:t>
                  </w:r>
                </w:p>
              </w:tc>
              <w:tc>
                <w:tcPr>
                  <w:tcW w:w="1413" w:type="dxa"/>
                  <w:shd w:val="clear" w:color="auto" w:fill="F2F2F2" w:themeFill="background1" w:themeFillShade="F2"/>
                </w:tcPr>
                <w:p w14:paraId="153ADB6A" w14:textId="77777777" w:rsidR="001D71D0" w:rsidRDefault="00000000">
                  <w:pPr>
                    <w:spacing w:before="0" w:after="0" w:line="240" w:lineRule="auto"/>
                  </w:pPr>
                  <w:r>
                    <w:t>UMi NLOS 38.901</w:t>
                  </w:r>
                </w:p>
              </w:tc>
            </w:tr>
            <w:tr w:rsidR="001D71D0" w14:paraId="2157D583" w14:textId="77777777">
              <w:trPr>
                <w:trHeight w:val="514"/>
              </w:trPr>
              <w:tc>
                <w:tcPr>
                  <w:tcW w:w="1811" w:type="dxa"/>
                  <w:shd w:val="clear" w:color="auto" w:fill="F2F2F2" w:themeFill="background1" w:themeFillShade="F2"/>
                  <w:vAlign w:val="bottom"/>
                </w:tcPr>
                <w:p w14:paraId="3A21207B" w14:textId="77777777" w:rsidR="001D71D0"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23E7EE4B" w14:textId="77777777" w:rsidR="001D71D0" w:rsidRDefault="00000000">
                  <w:pPr>
                    <w:spacing w:before="0" w:after="0" w:line="240" w:lineRule="auto"/>
                    <w:jc w:val="center"/>
                  </w:pPr>
                  <w:r>
                    <w:rPr>
                      <w:position w:val="1"/>
                    </w:rPr>
                    <w:t>6</w:t>
                  </w:r>
                  <w:r>
                    <w:t>​</w:t>
                  </w:r>
                </w:p>
              </w:tc>
              <w:tc>
                <w:tcPr>
                  <w:tcW w:w="1573" w:type="dxa"/>
                  <w:vAlign w:val="center"/>
                </w:tcPr>
                <w:p w14:paraId="13AD8465" w14:textId="77777777" w:rsidR="001D71D0" w:rsidRDefault="00000000">
                  <w:pPr>
                    <w:spacing w:before="0" w:after="0" w:line="240" w:lineRule="auto"/>
                    <w:jc w:val="center"/>
                  </w:pPr>
                  <w:r>
                    <w:rPr>
                      <w:position w:val="1"/>
                    </w:rPr>
                    <w:t>3</w:t>
                  </w:r>
                  <w:r>
                    <w:t>​</w:t>
                  </w:r>
                </w:p>
              </w:tc>
              <w:tc>
                <w:tcPr>
                  <w:tcW w:w="1593" w:type="dxa"/>
                  <w:vAlign w:val="center"/>
                </w:tcPr>
                <w:p w14:paraId="02BCE5AB" w14:textId="77777777" w:rsidR="001D71D0" w:rsidRDefault="00000000">
                  <w:pPr>
                    <w:spacing w:before="0" w:after="0" w:line="240" w:lineRule="auto"/>
                    <w:jc w:val="center"/>
                  </w:pPr>
                  <w:r>
                    <w:rPr>
                      <w:position w:val="1"/>
                    </w:rPr>
                    <w:t>3</w:t>
                  </w:r>
                  <w:r>
                    <w:t>​</w:t>
                  </w:r>
                </w:p>
              </w:tc>
              <w:tc>
                <w:tcPr>
                  <w:tcW w:w="1413" w:type="dxa"/>
                  <w:vAlign w:val="center"/>
                </w:tcPr>
                <w:p w14:paraId="23C395D5" w14:textId="77777777" w:rsidR="001D71D0" w:rsidRDefault="00000000">
                  <w:pPr>
                    <w:spacing w:before="0" w:after="0" w:line="240" w:lineRule="auto"/>
                    <w:jc w:val="center"/>
                  </w:pPr>
                  <w:r>
                    <w:rPr>
                      <w:position w:val="1"/>
                    </w:rPr>
                    <w:t>3</w:t>
                  </w:r>
                  <w:r>
                    <w:t>​</w:t>
                  </w:r>
                </w:p>
              </w:tc>
            </w:tr>
          </w:tbl>
          <w:p w14:paraId="41A6D7DC" w14:textId="77777777" w:rsidR="001D71D0" w:rsidRDefault="001D71D0">
            <w:pPr>
              <w:spacing w:before="0" w:after="0" w:line="240" w:lineRule="auto"/>
            </w:pPr>
          </w:p>
          <w:p w14:paraId="38B3E186" w14:textId="77777777" w:rsidR="001D71D0"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1D71D0" w14:paraId="2CEA001F" w14:textId="77777777">
              <w:trPr>
                <w:trHeight w:val="517"/>
              </w:trPr>
              <w:tc>
                <w:tcPr>
                  <w:tcW w:w="1835" w:type="dxa"/>
                  <w:tcBorders>
                    <w:top w:val="nil"/>
                    <w:left w:val="nil"/>
                  </w:tcBorders>
                </w:tcPr>
                <w:p w14:paraId="67DF99E9" w14:textId="77777777" w:rsidR="001D71D0" w:rsidRDefault="001D71D0">
                  <w:pPr>
                    <w:spacing w:before="0" w:after="0" w:line="240" w:lineRule="auto"/>
                  </w:pPr>
                </w:p>
              </w:tc>
              <w:tc>
                <w:tcPr>
                  <w:tcW w:w="1512" w:type="dxa"/>
                  <w:shd w:val="clear" w:color="auto" w:fill="F2F2F2" w:themeFill="background1" w:themeFillShade="F2"/>
                </w:tcPr>
                <w:p w14:paraId="08205D62" w14:textId="77777777" w:rsidR="001D71D0" w:rsidRDefault="00000000">
                  <w:pPr>
                    <w:spacing w:before="0" w:after="0" w:line="240" w:lineRule="auto"/>
                  </w:pPr>
                  <w:r>
                    <w:t>Indoor LOS measured</w:t>
                  </w:r>
                </w:p>
              </w:tc>
              <w:tc>
                <w:tcPr>
                  <w:tcW w:w="1587" w:type="dxa"/>
                  <w:shd w:val="clear" w:color="auto" w:fill="F2F2F2" w:themeFill="background1" w:themeFillShade="F2"/>
                </w:tcPr>
                <w:p w14:paraId="5CAB34FE" w14:textId="77777777" w:rsidR="001D71D0" w:rsidRDefault="00000000">
                  <w:pPr>
                    <w:spacing w:before="0" w:after="0" w:line="240" w:lineRule="auto"/>
                  </w:pPr>
                  <w:r>
                    <w:t>Indoor LOS 38.901</w:t>
                  </w:r>
                </w:p>
              </w:tc>
              <w:tc>
                <w:tcPr>
                  <w:tcW w:w="1614" w:type="dxa"/>
                  <w:shd w:val="clear" w:color="auto" w:fill="F2F2F2" w:themeFill="background1" w:themeFillShade="F2"/>
                </w:tcPr>
                <w:p w14:paraId="2F1CDD8D" w14:textId="77777777" w:rsidR="001D71D0" w:rsidRDefault="00000000">
                  <w:pPr>
                    <w:spacing w:before="0" w:after="0" w:line="240" w:lineRule="auto"/>
                  </w:pPr>
                  <w:r>
                    <w:t>Indoor NLOS measured</w:t>
                  </w:r>
                </w:p>
              </w:tc>
              <w:tc>
                <w:tcPr>
                  <w:tcW w:w="1428" w:type="dxa"/>
                  <w:shd w:val="clear" w:color="auto" w:fill="F2F2F2" w:themeFill="background1" w:themeFillShade="F2"/>
                </w:tcPr>
                <w:p w14:paraId="016C2592" w14:textId="77777777" w:rsidR="001D71D0" w:rsidRDefault="00000000">
                  <w:pPr>
                    <w:spacing w:before="0" w:after="0" w:line="240" w:lineRule="auto"/>
                  </w:pPr>
                  <w:r>
                    <w:t>Indoor NLOS 38.901</w:t>
                  </w:r>
                </w:p>
              </w:tc>
            </w:tr>
            <w:tr w:rsidR="001D71D0" w14:paraId="1C595A18" w14:textId="77777777">
              <w:trPr>
                <w:trHeight w:val="517"/>
              </w:trPr>
              <w:tc>
                <w:tcPr>
                  <w:tcW w:w="1835" w:type="dxa"/>
                  <w:shd w:val="clear" w:color="auto" w:fill="F2F2F2" w:themeFill="background1" w:themeFillShade="F2"/>
                  <w:vAlign w:val="bottom"/>
                </w:tcPr>
                <w:p w14:paraId="281373F0" w14:textId="77777777" w:rsidR="001D71D0"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0D5398E4" w14:textId="77777777" w:rsidR="001D71D0" w:rsidRDefault="00000000">
                  <w:pPr>
                    <w:spacing w:before="0" w:after="0" w:line="240" w:lineRule="auto"/>
                    <w:jc w:val="center"/>
                  </w:pPr>
                  <w:r>
                    <w:t>6</w:t>
                  </w:r>
                </w:p>
              </w:tc>
              <w:tc>
                <w:tcPr>
                  <w:tcW w:w="1587" w:type="dxa"/>
                  <w:vAlign w:val="center"/>
                </w:tcPr>
                <w:p w14:paraId="5B1D24BA" w14:textId="77777777" w:rsidR="001D71D0" w:rsidRDefault="00000000">
                  <w:pPr>
                    <w:spacing w:before="0" w:after="0" w:line="240" w:lineRule="auto"/>
                    <w:jc w:val="center"/>
                  </w:pPr>
                  <w:r>
                    <w:t>6</w:t>
                  </w:r>
                </w:p>
              </w:tc>
              <w:tc>
                <w:tcPr>
                  <w:tcW w:w="1614" w:type="dxa"/>
                  <w:vAlign w:val="center"/>
                </w:tcPr>
                <w:p w14:paraId="0816D71E" w14:textId="77777777" w:rsidR="001D71D0" w:rsidRDefault="00000000">
                  <w:pPr>
                    <w:spacing w:before="0" w:after="0" w:line="240" w:lineRule="auto"/>
                    <w:jc w:val="center"/>
                  </w:pPr>
                  <w:r>
                    <w:t>4</w:t>
                  </w:r>
                </w:p>
              </w:tc>
              <w:tc>
                <w:tcPr>
                  <w:tcW w:w="1428" w:type="dxa"/>
                  <w:vAlign w:val="center"/>
                </w:tcPr>
                <w:p w14:paraId="6F47461B" w14:textId="77777777" w:rsidR="001D71D0" w:rsidRDefault="00000000">
                  <w:pPr>
                    <w:spacing w:before="0" w:after="0" w:line="240" w:lineRule="auto"/>
                    <w:jc w:val="center"/>
                  </w:pPr>
                  <w:r>
                    <w:t>3</w:t>
                  </w:r>
                </w:p>
              </w:tc>
            </w:tr>
          </w:tbl>
          <w:p w14:paraId="2AE20DEE" w14:textId="77777777" w:rsidR="001D71D0" w:rsidRDefault="001D71D0">
            <w:pPr>
              <w:spacing w:before="0" w:after="0" w:line="240" w:lineRule="auto"/>
            </w:pPr>
          </w:p>
          <w:p w14:paraId="3D3D3AAE" w14:textId="77777777" w:rsidR="001D71D0" w:rsidRDefault="001D71D0">
            <w:pPr>
              <w:spacing w:before="0" w:after="0" w:line="240" w:lineRule="auto"/>
              <w:rPr>
                <w:b/>
                <w:bCs/>
              </w:rPr>
            </w:pPr>
          </w:p>
          <w:p w14:paraId="7100E92B" w14:textId="77777777" w:rsidR="001D71D0"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4AFE0D28" w14:textId="77777777" w:rsidR="001D71D0" w:rsidRDefault="001D71D0">
            <w:pPr>
              <w:spacing w:before="0" w:after="0" w:line="240" w:lineRule="auto"/>
            </w:pPr>
          </w:p>
          <w:p w14:paraId="0F4B9F03"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1D71D0" w14:paraId="30A45B48" w14:textId="77777777">
              <w:trPr>
                <w:trHeight w:val="246"/>
              </w:trPr>
              <w:tc>
                <w:tcPr>
                  <w:tcW w:w="1145" w:type="dxa"/>
                </w:tcPr>
                <w:p w14:paraId="631FE3A5" w14:textId="77777777" w:rsidR="001D71D0" w:rsidRDefault="001D71D0">
                  <w:pPr>
                    <w:spacing w:before="0" w:after="0" w:line="240" w:lineRule="auto"/>
                  </w:pPr>
                </w:p>
              </w:tc>
              <w:tc>
                <w:tcPr>
                  <w:tcW w:w="890" w:type="dxa"/>
                  <w:shd w:val="clear" w:color="auto" w:fill="FFFFFF" w:themeFill="background1"/>
                </w:tcPr>
                <w:p w14:paraId="596D1B90" w14:textId="77777777" w:rsidR="001D71D0" w:rsidRDefault="001D71D0">
                  <w:pPr>
                    <w:spacing w:before="0" w:after="0" w:line="240" w:lineRule="auto"/>
                  </w:pPr>
                </w:p>
              </w:tc>
              <w:tc>
                <w:tcPr>
                  <w:tcW w:w="1654" w:type="dxa"/>
                  <w:shd w:val="clear" w:color="auto" w:fill="F2F2F2" w:themeFill="background1" w:themeFillShade="F2"/>
                </w:tcPr>
                <w:p w14:paraId="49C74F5C" w14:textId="77777777" w:rsidR="001D71D0" w:rsidRDefault="00000000">
                  <w:pPr>
                    <w:spacing w:before="0" w:after="0" w:line="240" w:lineRule="auto"/>
                  </w:pPr>
                  <w:r>
                    <w:t>UMi LOS measured</w:t>
                  </w:r>
                </w:p>
              </w:tc>
              <w:tc>
                <w:tcPr>
                  <w:tcW w:w="1654" w:type="dxa"/>
                  <w:shd w:val="clear" w:color="auto" w:fill="F2F2F2" w:themeFill="background1" w:themeFillShade="F2"/>
                </w:tcPr>
                <w:p w14:paraId="7E3C5369" w14:textId="77777777" w:rsidR="001D71D0" w:rsidRDefault="00000000">
                  <w:pPr>
                    <w:spacing w:before="0" w:after="0" w:line="240" w:lineRule="auto"/>
                  </w:pPr>
                  <w:r>
                    <w:t>UMi LOS 38.901</w:t>
                  </w:r>
                </w:p>
              </w:tc>
              <w:tc>
                <w:tcPr>
                  <w:tcW w:w="1781" w:type="dxa"/>
                  <w:shd w:val="clear" w:color="auto" w:fill="F2F2F2" w:themeFill="background1" w:themeFillShade="F2"/>
                </w:tcPr>
                <w:p w14:paraId="6B58DEEC" w14:textId="77777777" w:rsidR="001D71D0" w:rsidRDefault="00000000">
                  <w:pPr>
                    <w:spacing w:before="0" w:after="0" w:line="240" w:lineRule="auto"/>
                  </w:pPr>
                  <w:r>
                    <w:t>UMi NLOS measured</w:t>
                  </w:r>
                </w:p>
              </w:tc>
              <w:tc>
                <w:tcPr>
                  <w:tcW w:w="1654" w:type="dxa"/>
                  <w:shd w:val="clear" w:color="auto" w:fill="F2F2F2" w:themeFill="background1" w:themeFillShade="F2"/>
                </w:tcPr>
                <w:p w14:paraId="4B6D06A2" w14:textId="77777777" w:rsidR="001D71D0" w:rsidRDefault="00000000">
                  <w:pPr>
                    <w:spacing w:before="0" w:after="0" w:line="240" w:lineRule="auto"/>
                  </w:pPr>
                  <w:r>
                    <w:t>UMi NLOS 38.901</w:t>
                  </w:r>
                </w:p>
              </w:tc>
            </w:tr>
            <w:tr w:rsidR="001D71D0" w14:paraId="6DC325E5" w14:textId="77777777">
              <w:trPr>
                <w:trHeight w:val="256"/>
              </w:trPr>
              <w:tc>
                <w:tcPr>
                  <w:tcW w:w="1145" w:type="dxa"/>
                  <w:shd w:val="clear" w:color="auto" w:fill="F2F2F2" w:themeFill="background1" w:themeFillShade="F2"/>
                  <w:vAlign w:val="bottom"/>
                </w:tcPr>
                <w:p w14:paraId="2C4E983F" w14:textId="77777777" w:rsidR="001D71D0" w:rsidRDefault="00000000">
                  <w:pPr>
                    <w:spacing w:before="0" w:after="0" w:line="240" w:lineRule="auto"/>
                    <w:rPr>
                      <w:color w:val="000000"/>
                      <w:position w:val="1"/>
                    </w:rPr>
                  </w:pPr>
                  <w:r>
                    <w:rPr>
                      <w:color w:val="000000"/>
                      <w:position w:val="1"/>
                    </w:rPr>
                    <w:t>SF [dB]</w:t>
                  </w:r>
                </w:p>
              </w:tc>
              <w:tc>
                <w:tcPr>
                  <w:tcW w:w="890" w:type="dxa"/>
                </w:tcPr>
                <w:p w14:paraId="5E33807A" w14:textId="77777777" w:rsidR="001D71D0" w:rsidRDefault="00000000">
                  <w:pPr>
                    <w:spacing w:before="0" w:after="0" w:line="240" w:lineRule="auto"/>
                    <w:jc w:val="center"/>
                  </w:pPr>
                  <w:r>
                    <w:rPr>
                      <w:rFonts w:eastAsia="Symbol"/>
                    </w:rPr>
                    <w:t>s</w:t>
                  </w:r>
                </w:p>
              </w:tc>
              <w:tc>
                <w:tcPr>
                  <w:tcW w:w="1654" w:type="dxa"/>
                  <w:vAlign w:val="center"/>
                </w:tcPr>
                <w:p w14:paraId="78D4AF1E" w14:textId="77777777" w:rsidR="001D71D0" w:rsidRDefault="00000000">
                  <w:pPr>
                    <w:spacing w:before="0" w:after="0" w:line="240" w:lineRule="auto"/>
                    <w:jc w:val="center"/>
                  </w:pPr>
                  <w:r>
                    <w:t>2.0</w:t>
                  </w:r>
                </w:p>
              </w:tc>
              <w:tc>
                <w:tcPr>
                  <w:tcW w:w="1654" w:type="dxa"/>
                  <w:vAlign w:val="center"/>
                </w:tcPr>
                <w:p w14:paraId="124F1A32" w14:textId="77777777" w:rsidR="001D71D0" w:rsidRDefault="00000000">
                  <w:pPr>
                    <w:spacing w:before="0" w:after="0" w:line="240" w:lineRule="auto"/>
                    <w:jc w:val="center"/>
                  </w:pPr>
                  <w:r>
                    <w:t>-</w:t>
                  </w:r>
                </w:p>
              </w:tc>
              <w:tc>
                <w:tcPr>
                  <w:tcW w:w="1781" w:type="dxa"/>
                  <w:vAlign w:val="center"/>
                </w:tcPr>
                <w:p w14:paraId="7FACB339" w14:textId="77777777" w:rsidR="001D71D0" w:rsidRDefault="00000000">
                  <w:pPr>
                    <w:spacing w:before="0" w:after="0" w:line="240" w:lineRule="auto"/>
                    <w:jc w:val="center"/>
                  </w:pPr>
                  <w:r>
                    <w:t>1.5</w:t>
                  </w:r>
                </w:p>
              </w:tc>
              <w:tc>
                <w:tcPr>
                  <w:tcW w:w="1654" w:type="dxa"/>
                  <w:vAlign w:val="center"/>
                </w:tcPr>
                <w:p w14:paraId="1F64815A" w14:textId="77777777" w:rsidR="001D71D0" w:rsidRDefault="00000000">
                  <w:pPr>
                    <w:spacing w:before="0" w:after="0" w:line="240" w:lineRule="auto"/>
                    <w:jc w:val="center"/>
                  </w:pPr>
                  <w:r>
                    <w:t>-</w:t>
                  </w:r>
                </w:p>
              </w:tc>
            </w:tr>
          </w:tbl>
          <w:p w14:paraId="7291B7FA" w14:textId="77777777" w:rsidR="001D71D0" w:rsidRDefault="001D71D0">
            <w:pPr>
              <w:pStyle w:val="Caption"/>
              <w:spacing w:before="0" w:after="0" w:line="240" w:lineRule="auto"/>
              <w:rPr>
                <w:b w:val="0"/>
                <w:bCs w:val="0"/>
                <w:lang w:val="en-GB"/>
              </w:rPr>
            </w:pPr>
          </w:p>
          <w:p w14:paraId="5B4BE057"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1D71D0" w14:paraId="087F1826" w14:textId="77777777">
              <w:trPr>
                <w:trHeight w:val="471"/>
              </w:trPr>
              <w:tc>
                <w:tcPr>
                  <w:tcW w:w="1142" w:type="dxa"/>
                </w:tcPr>
                <w:p w14:paraId="08EA4073" w14:textId="77777777" w:rsidR="001D71D0" w:rsidRDefault="001D71D0">
                  <w:pPr>
                    <w:spacing w:before="0" w:after="0" w:line="240" w:lineRule="auto"/>
                  </w:pPr>
                </w:p>
              </w:tc>
              <w:tc>
                <w:tcPr>
                  <w:tcW w:w="887" w:type="dxa"/>
                  <w:shd w:val="clear" w:color="auto" w:fill="FFFFFF" w:themeFill="background1"/>
                </w:tcPr>
                <w:p w14:paraId="1DB74343" w14:textId="77777777" w:rsidR="001D71D0" w:rsidRDefault="001D71D0">
                  <w:pPr>
                    <w:spacing w:before="0" w:after="0" w:line="240" w:lineRule="auto"/>
                  </w:pPr>
                </w:p>
              </w:tc>
              <w:tc>
                <w:tcPr>
                  <w:tcW w:w="1649" w:type="dxa"/>
                  <w:shd w:val="clear" w:color="auto" w:fill="F2F2F2" w:themeFill="background1" w:themeFillShade="F2"/>
                </w:tcPr>
                <w:p w14:paraId="1A9C1FC2" w14:textId="77777777" w:rsidR="001D71D0" w:rsidRDefault="00000000">
                  <w:pPr>
                    <w:spacing w:before="0" w:after="0" w:line="240" w:lineRule="auto"/>
                  </w:pPr>
                  <w:r>
                    <w:t>Indoor LOS measured</w:t>
                  </w:r>
                </w:p>
              </w:tc>
              <w:tc>
                <w:tcPr>
                  <w:tcW w:w="1649" w:type="dxa"/>
                  <w:shd w:val="clear" w:color="auto" w:fill="F2F2F2" w:themeFill="background1" w:themeFillShade="F2"/>
                </w:tcPr>
                <w:p w14:paraId="727B14B7" w14:textId="77777777" w:rsidR="001D71D0" w:rsidRDefault="00000000">
                  <w:pPr>
                    <w:spacing w:before="0" w:after="0" w:line="240" w:lineRule="auto"/>
                  </w:pPr>
                  <w:r>
                    <w:t>Indoor LOS 38.901</w:t>
                  </w:r>
                </w:p>
              </w:tc>
              <w:tc>
                <w:tcPr>
                  <w:tcW w:w="1775" w:type="dxa"/>
                  <w:shd w:val="clear" w:color="auto" w:fill="F2F2F2" w:themeFill="background1" w:themeFillShade="F2"/>
                </w:tcPr>
                <w:p w14:paraId="76D69601" w14:textId="77777777" w:rsidR="001D71D0" w:rsidRDefault="00000000">
                  <w:pPr>
                    <w:spacing w:before="0" w:after="0" w:line="240" w:lineRule="auto"/>
                  </w:pPr>
                  <w:r>
                    <w:t>Indoor NLOS measured</w:t>
                  </w:r>
                </w:p>
              </w:tc>
              <w:tc>
                <w:tcPr>
                  <w:tcW w:w="1649" w:type="dxa"/>
                  <w:shd w:val="clear" w:color="auto" w:fill="F2F2F2" w:themeFill="background1" w:themeFillShade="F2"/>
                </w:tcPr>
                <w:p w14:paraId="2145A95D" w14:textId="77777777" w:rsidR="001D71D0" w:rsidRDefault="00000000">
                  <w:pPr>
                    <w:spacing w:before="0" w:after="0" w:line="240" w:lineRule="auto"/>
                  </w:pPr>
                  <w:r>
                    <w:t>Indoor NLOS 38.901</w:t>
                  </w:r>
                </w:p>
              </w:tc>
            </w:tr>
            <w:tr w:rsidR="001D71D0" w14:paraId="33AA257E" w14:textId="77777777">
              <w:trPr>
                <w:trHeight w:val="236"/>
              </w:trPr>
              <w:tc>
                <w:tcPr>
                  <w:tcW w:w="1142" w:type="dxa"/>
                  <w:shd w:val="clear" w:color="auto" w:fill="F2F2F2" w:themeFill="background1" w:themeFillShade="F2"/>
                  <w:vAlign w:val="bottom"/>
                </w:tcPr>
                <w:p w14:paraId="0ECE2899" w14:textId="77777777" w:rsidR="001D71D0" w:rsidRDefault="00000000">
                  <w:pPr>
                    <w:spacing w:before="0" w:after="0" w:line="240" w:lineRule="auto"/>
                    <w:rPr>
                      <w:color w:val="000000"/>
                      <w:position w:val="1"/>
                    </w:rPr>
                  </w:pPr>
                  <w:r>
                    <w:rPr>
                      <w:color w:val="000000"/>
                      <w:position w:val="1"/>
                    </w:rPr>
                    <w:t>SF [dB]</w:t>
                  </w:r>
                </w:p>
              </w:tc>
              <w:tc>
                <w:tcPr>
                  <w:tcW w:w="887" w:type="dxa"/>
                </w:tcPr>
                <w:p w14:paraId="15F8314E" w14:textId="77777777" w:rsidR="001D71D0" w:rsidRDefault="00000000">
                  <w:pPr>
                    <w:spacing w:before="0" w:after="0" w:line="240" w:lineRule="auto"/>
                    <w:jc w:val="center"/>
                  </w:pPr>
                  <w:r>
                    <w:rPr>
                      <w:rFonts w:eastAsia="Symbol"/>
                    </w:rPr>
                    <w:t>s</w:t>
                  </w:r>
                </w:p>
              </w:tc>
              <w:tc>
                <w:tcPr>
                  <w:tcW w:w="1649" w:type="dxa"/>
                  <w:vAlign w:val="center"/>
                </w:tcPr>
                <w:p w14:paraId="6D8827E5" w14:textId="77777777" w:rsidR="001D71D0" w:rsidRDefault="00000000">
                  <w:pPr>
                    <w:spacing w:before="0" w:after="0" w:line="240" w:lineRule="auto"/>
                    <w:jc w:val="center"/>
                  </w:pPr>
                  <w:r>
                    <w:t>1.5</w:t>
                  </w:r>
                </w:p>
              </w:tc>
              <w:tc>
                <w:tcPr>
                  <w:tcW w:w="1649" w:type="dxa"/>
                  <w:vAlign w:val="center"/>
                </w:tcPr>
                <w:p w14:paraId="1B6F5CA0" w14:textId="77777777" w:rsidR="001D71D0" w:rsidRDefault="00000000">
                  <w:pPr>
                    <w:spacing w:before="0" w:after="0" w:line="240" w:lineRule="auto"/>
                    <w:jc w:val="center"/>
                  </w:pPr>
                  <w:r>
                    <w:t>-</w:t>
                  </w:r>
                </w:p>
              </w:tc>
              <w:tc>
                <w:tcPr>
                  <w:tcW w:w="1775" w:type="dxa"/>
                  <w:vAlign w:val="center"/>
                </w:tcPr>
                <w:p w14:paraId="1A413746" w14:textId="77777777" w:rsidR="001D71D0" w:rsidRDefault="00000000">
                  <w:pPr>
                    <w:spacing w:before="0" w:after="0" w:line="240" w:lineRule="auto"/>
                    <w:jc w:val="center"/>
                  </w:pPr>
                  <w:r>
                    <w:t>2.7</w:t>
                  </w:r>
                </w:p>
              </w:tc>
              <w:tc>
                <w:tcPr>
                  <w:tcW w:w="1649" w:type="dxa"/>
                  <w:vAlign w:val="center"/>
                </w:tcPr>
                <w:p w14:paraId="52F24767" w14:textId="77777777" w:rsidR="001D71D0" w:rsidRDefault="00000000">
                  <w:pPr>
                    <w:spacing w:before="0" w:after="0" w:line="240" w:lineRule="auto"/>
                    <w:jc w:val="center"/>
                  </w:pPr>
                  <w:r>
                    <w:t>-</w:t>
                  </w:r>
                </w:p>
              </w:tc>
            </w:tr>
          </w:tbl>
          <w:p w14:paraId="216D1BE8" w14:textId="77777777" w:rsidR="001D71D0" w:rsidRDefault="001D71D0">
            <w:pPr>
              <w:snapToGrid w:val="0"/>
              <w:spacing w:before="0" w:after="0" w:line="240" w:lineRule="auto"/>
              <w:rPr>
                <w:b/>
              </w:rPr>
            </w:pPr>
          </w:p>
        </w:tc>
      </w:tr>
      <w:tr w:rsidR="001D71D0" w14:paraId="5CCDF7A2" w14:textId="77777777">
        <w:tc>
          <w:tcPr>
            <w:tcW w:w="1525" w:type="dxa"/>
            <w:vAlign w:val="center"/>
          </w:tcPr>
          <w:p w14:paraId="79493F86" w14:textId="77777777" w:rsidR="001D71D0" w:rsidRDefault="00000000">
            <w:pPr>
              <w:spacing w:after="0" w:line="240" w:lineRule="auto"/>
            </w:pPr>
            <w:r>
              <w:t>[15] BUPT, Spark NZ</w:t>
            </w:r>
          </w:p>
        </w:tc>
        <w:tc>
          <w:tcPr>
            <w:tcW w:w="9265" w:type="dxa"/>
            <w:vAlign w:val="center"/>
          </w:tcPr>
          <w:p w14:paraId="0A16E574" w14:textId="77777777" w:rsidR="001D71D0"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2B6D4AAA" w14:textId="77777777" w:rsidR="001D71D0" w:rsidRDefault="001D71D0">
            <w:pPr>
              <w:pStyle w:val="NormalWeb"/>
              <w:spacing w:before="0" w:beforeAutospacing="0" w:after="0" w:afterAutospacing="0" w:line="240" w:lineRule="auto"/>
              <w:rPr>
                <w:b/>
                <w:bCs/>
                <w:color w:val="000000"/>
                <w:sz w:val="20"/>
                <w:szCs w:val="20"/>
              </w:rPr>
            </w:pPr>
          </w:p>
          <w:p w14:paraId="1AD62617" w14:textId="77777777" w:rsidR="001D71D0"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47FFB07" w14:textId="77777777" w:rsidR="001D71D0" w:rsidRDefault="001D71D0">
            <w:pPr>
              <w:snapToGrid w:val="0"/>
              <w:spacing w:before="0" w:after="0" w:line="240" w:lineRule="auto"/>
              <w:rPr>
                <w:b/>
              </w:rPr>
            </w:pPr>
          </w:p>
        </w:tc>
      </w:tr>
      <w:tr w:rsidR="001D71D0" w14:paraId="43DFF6E0" w14:textId="77777777">
        <w:tc>
          <w:tcPr>
            <w:tcW w:w="1525" w:type="dxa"/>
            <w:vAlign w:val="center"/>
          </w:tcPr>
          <w:p w14:paraId="64A1F59D" w14:textId="77777777" w:rsidR="001D71D0" w:rsidRDefault="00000000">
            <w:pPr>
              <w:spacing w:after="0" w:line="240" w:lineRule="auto"/>
            </w:pPr>
            <w:r>
              <w:t>[17] AT&amp;T</w:t>
            </w:r>
          </w:p>
        </w:tc>
        <w:tc>
          <w:tcPr>
            <w:tcW w:w="9265" w:type="dxa"/>
            <w:vAlign w:val="center"/>
          </w:tcPr>
          <w:p w14:paraId="34587A3A" w14:textId="77777777" w:rsidR="001D71D0"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4155D604" w14:textId="77777777" w:rsidR="001D71D0" w:rsidRDefault="001D71D0">
            <w:pPr>
              <w:spacing w:before="0" w:after="0" w:line="240" w:lineRule="auto"/>
              <w:rPr>
                <w:b/>
                <w:bCs/>
                <w:lang w:val="en-GB" w:eastAsia="zh-CN"/>
              </w:rPr>
            </w:pPr>
          </w:p>
          <w:p w14:paraId="15003438" w14:textId="77777777" w:rsidR="001D71D0"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020EC180" w14:textId="77777777" w:rsidR="001D71D0" w:rsidRDefault="001D71D0">
      <w:pPr>
        <w:pStyle w:val="BodyText"/>
        <w:spacing w:after="0"/>
        <w:rPr>
          <w:rFonts w:ascii="Times New Roman" w:eastAsiaTheme="minorEastAsia" w:hAnsi="Times New Roman"/>
          <w:szCs w:val="20"/>
          <w:lang w:eastAsia="ko-KR"/>
        </w:rPr>
      </w:pPr>
    </w:p>
    <w:p w14:paraId="0B2201FA" w14:textId="77777777" w:rsidR="001D71D0" w:rsidRDefault="001D71D0">
      <w:pPr>
        <w:pStyle w:val="BodyText"/>
        <w:spacing w:after="0"/>
        <w:rPr>
          <w:rFonts w:ascii="Times New Roman" w:eastAsiaTheme="minorEastAsia" w:hAnsi="Times New Roman"/>
          <w:szCs w:val="20"/>
          <w:lang w:eastAsia="ko-KR"/>
        </w:rPr>
      </w:pPr>
    </w:p>
    <w:p w14:paraId="32B28953" w14:textId="77777777" w:rsidR="001D71D0" w:rsidRDefault="001D71D0">
      <w:pPr>
        <w:pStyle w:val="BodyText"/>
        <w:spacing w:after="0"/>
        <w:rPr>
          <w:rFonts w:ascii="Times New Roman" w:eastAsiaTheme="minorEastAsia" w:hAnsi="Times New Roman"/>
          <w:szCs w:val="20"/>
          <w:lang w:eastAsia="ko-KR"/>
        </w:rPr>
      </w:pPr>
    </w:p>
    <w:p w14:paraId="064AF3C9" w14:textId="77777777" w:rsidR="001D71D0" w:rsidRDefault="00000000">
      <w:pPr>
        <w:pStyle w:val="Heading4"/>
        <w:rPr>
          <w:rFonts w:eastAsia="SimSun"/>
          <w:lang w:eastAsia="zh-CN"/>
        </w:rPr>
      </w:pPr>
      <w:r>
        <w:rPr>
          <w:rFonts w:eastAsia="SimSun"/>
          <w:lang w:eastAsia="zh-CN"/>
        </w:rPr>
        <w:t>Summary of Issues</w:t>
      </w:r>
    </w:p>
    <w:p w14:paraId="04772AEC"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6AB640BD"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6CDE802A" w14:textId="77777777" w:rsidR="001D71D0" w:rsidRDefault="001D71D0">
      <w:pPr>
        <w:pStyle w:val="BodyText"/>
        <w:spacing w:after="0"/>
        <w:rPr>
          <w:rFonts w:ascii="Times New Roman" w:eastAsiaTheme="minorEastAsia" w:hAnsi="Times New Roman"/>
          <w:szCs w:val="20"/>
          <w:lang w:eastAsia="ko-KR"/>
        </w:rPr>
      </w:pPr>
    </w:p>
    <w:p w14:paraId="2EE7CA43"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D4741B0"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01AFAC25"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B6BCB8D"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16CBE57"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43CEB91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6CA07F80"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 (Keysight)</w:t>
      </w:r>
    </w:p>
    <w:p w14:paraId="6448415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3009455"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08474AE9"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21191CE" w14:textId="77777777" w:rsidR="001D71D0" w:rsidRDefault="001D71D0">
      <w:pPr>
        <w:pStyle w:val="BodyText"/>
        <w:spacing w:after="0"/>
        <w:rPr>
          <w:rFonts w:ascii="Times New Roman" w:eastAsiaTheme="minorEastAsia" w:hAnsi="Times New Roman"/>
          <w:szCs w:val="20"/>
          <w:lang w:eastAsia="ko-KR"/>
        </w:rPr>
      </w:pPr>
    </w:p>
    <w:p w14:paraId="6713586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6C33A668" w14:textId="77777777" w:rsidR="001D71D0" w:rsidRDefault="001D71D0">
      <w:pPr>
        <w:pStyle w:val="BodyText"/>
        <w:spacing w:after="0"/>
        <w:rPr>
          <w:rFonts w:ascii="Times New Roman" w:eastAsiaTheme="minorEastAsia" w:hAnsi="Times New Roman"/>
          <w:szCs w:val="20"/>
          <w:lang w:eastAsia="ko-KR"/>
        </w:rPr>
      </w:pPr>
    </w:p>
    <w:p w14:paraId="1483E41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22D0EC1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3FE03A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2DDDFB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4DCAACE"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0915835"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2F1E30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649ECA5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3AC68803"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6D5CAB5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1725F0B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258F5FB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08589A4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4A2417C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65B0C950"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4A27FFB8" w14:textId="77777777" w:rsidR="001D71D0" w:rsidRDefault="001D71D0">
      <w:pPr>
        <w:pStyle w:val="BodyText"/>
        <w:spacing w:after="0"/>
        <w:rPr>
          <w:rFonts w:ascii="Times New Roman" w:eastAsiaTheme="minorEastAsia" w:hAnsi="Times New Roman"/>
          <w:szCs w:val="20"/>
          <w:lang w:eastAsia="ko-KR"/>
        </w:rPr>
      </w:pPr>
    </w:p>
    <w:p w14:paraId="7B8A00C5" w14:textId="77777777" w:rsidR="001D71D0" w:rsidRDefault="001D71D0">
      <w:pPr>
        <w:pStyle w:val="BodyText"/>
        <w:spacing w:after="0"/>
        <w:rPr>
          <w:rFonts w:ascii="Times New Roman" w:eastAsiaTheme="minorEastAsia" w:hAnsi="Times New Roman"/>
          <w:szCs w:val="20"/>
          <w:lang w:eastAsia="ko-KR"/>
        </w:rPr>
      </w:pPr>
    </w:p>
    <w:p w14:paraId="784C77FB"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8A3C01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D0DC99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04FC64E7"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sources provided data that for at least following scenarios shadow fading parameter may need to be updated:</w:t>
      </w:r>
    </w:p>
    <w:p w14:paraId="61B7B5BA"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5FC3892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B72265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1535AAC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46E55F99"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891391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2648E0C8"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54E42AE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504FB0DF"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1C412EA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BA6CB9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18DDA91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AAD9308" w14:textId="77777777" w:rsidR="001D71D0" w:rsidRDefault="001D71D0">
      <w:pPr>
        <w:pStyle w:val="BodyText"/>
        <w:spacing w:after="0"/>
        <w:rPr>
          <w:rFonts w:ascii="Times New Roman" w:eastAsiaTheme="minorEastAsia" w:hAnsi="Times New Roman"/>
          <w:szCs w:val="20"/>
          <w:lang w:eastAsia="ko-KR"/>
        </w:rPr>
      </w:pPr>
    </w:p>
    <w:p w14:paraId="3FEE570C" w14:textId="77777777" w:rsidR="001D71D0" w:rsidRDefault="001D71D0">
      <w:pPr>
        <w:pStyle w:val="BodyText"/>
        <w:spacing w:after="0"/>
        <w:rPr>
          <w:rFonts w:ascii="Times New Roman" w:eastAsiaTheme="minorEastAsia" w:hAnsi="Times New Roman"/>
          <w:szCs w:val="20"/>
          <w:lang w:eastAsia="ko-KR"/>
        </w:rPr>
      </w:pPr>
    </w:p>
    <w:p w14:paraId="358E4997" w14:textId="77777777" w:rsidR="001D71D0" w:rsidRDefault="00000000">
      <w:pPr>
        <w:pStyle w:val="Heading4"/>
        <w:rPr>
          <w:rFonts w:eastAsia="SimSun"/>
          <w:lang w:eastAsia="zh-CN"/>
        </w:rPr>
      </w:pPr>
      <w:r>
        <w:rPr>
          <w:rFonts w:eastAsia="SimSun"/>
          <w:lang w:eastAsia="zh-CN"/>
        </w:rPr>
        <w:lastRenderedPageBreak/>
        <w:t>Round #1 Discussion</w:t>
      </w:r>
    </w:p>
    <w:p w14:paraId="2EAA04B7" w14:textId="77777777" w:rsidR="001D71D0"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1D71D0" w14:paraId="03F147AB" w14:textId="77777777">
        <w:tc>
          <w:tcPr>
            <w:tcW w:w="1795" w:type="dxa"/>
            <w:shd w:val="clear" w:color="auto" w:fill="FBE4D5" w:themeFill="accent2" w:themeFillTint="33"/>
          </w:tcPr>
          <w:p w14:paraId="4B83B8A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750704F"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4015EAFA" w14:textId="77777777">
        <w:tc>
          <w:tcPr>
            <w:tcW w:w="1795" w:type="dxa"/>
          </w:tcPr>
          <w:p w14:paraId="5A570AB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5843E78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D71D0" w14:paraId="2D9E6272" w14:textId="77777777">
        <w:tc>
          <w:tcPr>
            <w:tcW w:w="1795" w:type="dxa"/>
          </w:tcPr>
          <w:p w14:paraId="23E456D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9E4E7D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1D71D0" w14:paraId="32AD3A39" w14:textId="77777777">
        <w:tc>
          <w:tcPr>
            <w:tcW w:w="1795" w:type="dxa"/>
          </w:tcPr>
          <w:p w14:paraId="30336C42"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3FCCE656"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1D71D0" w14:paraId="2E749D64" w14:textId="77777777">
        <w:tc>
          <w:tcPr>
            <w:tcW w:w="1795" w:type="dxa"/>
          </w:tcPr>
          <w:p w14:paraId="3A9F7366"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121AEFF7"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1D71D0" w14:paraId="7C6C8A8A" w14:textId="77777777">
        <w:tc>
          <w:tcPr>
            <w:tcW w:w="1795" w:type="dxa"/>
          </w:tcPr>
          <w:p w14:paraId="4AC6C3D1"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653157F"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1D71D0" w14:paraId="03CB9EE9" w14:textId="77777777">
        <w:tc>
          <w:tcPr>
            <w:tcW w:w="1795" w:type="dxa"/>
            <w:shd w:val="clear" w:color="auto" w:fill="E2EFD9" w:themeFill="accent6" w:themeFillTint="33"/>
          </w:tcPr>
          <w:p w14:paraId="6B0BD56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4007BC3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359C14D5" w14:textId="77777777" w:rsidR="001D71D0" w:rsidRDefault="001D71D0">
      <w:pPr>
        <w:pStyle w:val="BodyText"/>
        <w:spacing w:after="0"/>
        <w:rPr>
          <w:rFonts w:ascii="Times New Roman" w:eastAsiaTheme="minorEastAsia" w:hAnsi="Times New Roman"/>
          <w:szCs w:val="20"/>
          <w:lang w:eastAsia="ko-KR"/>
        </w:rPr>
      </w:pPr>
    </w:p>
    <w:p w14:paraId="3FD7EE18" w14:textId="77777777" w:rsidR="001D71D0" w:rsidRDefault="00000000">
      <w:pPr>
        <w:pStyle w:val="Heading4"/>
        <w:rPr>
          <w:rFonts w:eastAsia="SimSun"/>
          <w:lang w:eastAsia="zh-CN"/>
        </w:rPr>
      </w:pPr>
      <w:r>
        <w:rPr>
          <w:rFonts w:eastAsia="SimSun"/>
          <w:lang w:eastAsia="zh-CN"/>
        </w:rPr>
        <w:t>Round #2 Discussion</w:t>
      </w:r>
    </w:p>
    <w:p w14:paraId="59D5E9D5" w14:textId="77777777" w:rsidR="001D71D0"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#2.8-1B.</w:t>
      </w:r>
    </w:p>
    <w:p w14:paraId="7E78656B"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BD7C04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EF8D1D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3A9701C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shadow fading values, are frequency-independent based on measurements at 6.75, 16.95, 28, and 73 GHz for InH-Office scenario. The discrepancies in shadow fading values are less than 0.3 dB for LOS and less than 2 dB for NLOS channel conditions across the entire frequency range of 0.5-100 GHz.</w:t>
      </w:r>
    </w:p>
    <w:p w14:paraId="4E2C96A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UMi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1F9D1ABB"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69172E08"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394DC84A" w14:textId="77777777" w:rsidR="001D71D0"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7809A17C" w14:textId="77777777" w:rsidR="001D71D0" w:rsidRDefault="001D71D0">
      <w:pPr>
        <w:pStyle w:val="BodyText"/>
        <w:spacing w:after="0"/>
        <w:rPr>
          <w:lang w:val="en-GB" w:eastAsia="zh-CN"/>
        </w:rPr>
      </w:pPr>
    </w:p>
    <w:p w14:paraId="248513C0"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2053706A"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C0C46CF"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3E0544CC" w14:textId="29817C9C"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r w:rsidR="00353C72">
        <w:rPr>
          <w:szCs w:val="20"/>
        </w:rPr>
        <w:t>scenarios</w:t>
      </w:r>
      <w:r>
        <w:rPr>
          <w:szCs w:val="20"/>
        </w:rPr>
        <w:t>. The discrepancies in shadow fading values are less than 0.3 dB for LOS and less than 2 dB for NLOS channel conditions across the entire frequency range of 0.5-100 GHz.</w:t>
      </w:r>
    </w:p>
    <w:p w14:paraId="6B2D1887"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sourced observed frequency dependency of the shadow fading in UMa scenario, which the current channel modeling does not have.</w:t>
      </w:r>
    </w:p>
    <w:p w14:paraId="3C12EBC1"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3CEB1691"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UMi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21CD8F25"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65F94971" w14:textId="77777777" w:rsidR="001D71D0"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27836D70" w14:textId="77777777" w:rsidR="001D71D0" w:rsidRDefault="001D71D0">
      <w:pPr>
        <w:pStyle w:val="BodyText"/>
        <w:spacing w:after="0"/>
        <w:rPr>
          <w:lang w:val="en-GB" w:eastAsia="zh-CN"/>
        </w:rPr>
      </w:pPr>
    </w:p>
    <w:p w14:paraId="780A1F0D" w14:textId="77777777" w:rsidR="001D71D0" w:rsidRDefault="001D71D0">
      <w:pPr>
        <w:pStyle w:val="BodyText"/>
        <w:spacing w:after="0"/>
        <w:rPr>
          <w:lang w:val="en-GB" w:eastAsia="zh-CN"/>
        </w:rPr>
      </w:pPr>
    </w:p>
    <w:p w14:paraId="37562CDC" w14:textId="77777777" w:rsidR="001D71D0" w:rsidRDefault="001D71D0">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1D71D0" w14:paraId="444288B2" w14:textId="77777777">
        <w:tc>
          <w:tcPr>
            <w:tcW w:w="1795" w:type="dxa"/>
            <w:shd w:val="clear" w:color="auto" w:fill="FBE4D5" w:themeFill="accent2" w:themeFillTint="33"/>
          </w:tcPr>
          <w:p w14:paraId="0003C66C"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BDFD03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4C21CA77" w14:textId="77777777">
        <w:tc>
          <w:tcPr>
            <w:tcW w:w="1795" w:type="dxa"/>
          </w:tcPr>
          <w:p w14:paraId="4782F25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1BE2DA5"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p w14:paraId="19D3182D" w14:textId="77777777" w:rsidR="00D1623B" w:rsidRDefault="00D1623B">
            <w:pPr>
              <w:pStyle w:val="BodyText"/>
              <w:spacing w:after="0"/>
              <w:rPr>
                <w:rFonts w:ascii="Times New Roman" w:eastAsiaTheme="minorEastAsia" w:hAnsi="Times New Roman"/>
                <w:szCs w:val="20"/>
                <w:lang w:eastAsia="ko-KR"/>
              </w:rPr>
            </w:pPr>
          </w:p>
          <w:p w14:paraId="6BFA73A0" w14:textId="5729DC7B" w:rsidR="00D1623B" w:rsidRPr="00B31BC0" w:rsidRDefault="00D1623B">
            <w:pPr>
              <w:pStyle w:val="BodyText"/>
              <w:spacing w:after="0"/>
              <w:rPr>
                <w:rFonts w:ascii="Times New Roman" w:eastAsiaTheme="minorEastAsia" w:hAnsi="Times New Roman"/>
                <w:color w:val="000000" w:themeColor="text1"/>
                <w:szCs w:val="20"/>
                <w:lang w:eastAsia="ko-KR"/>
              </w:rPr>
            </w:pPr>
            <w:r w:rsidRPr="00B31BC0">
              <w:rPr>
                <w:rFonts w:ascii="Times New Roman" w:eastAsiaTheme="minorEastAsia" w:hAnsi="Times New Roman"/>
                <w:color w:val="000000" w:themeColor="text1"/>
                <w:szCs w:val="20"/>
                <w:lang w:eastAsia="ko-KR"/>
              </w:rPr>
              <w:t>Modified text:</w:t>
            </w:r>
          </w:p>
          <w:p w14:paraId="0598A5EB" w14:textId="309901B6" w:rsidR="00D1623B" w:rsidRDefault="00D1623B">
            <w:pPr>
              <w:pStyle w:val="BodyText"/>
              <w:spacing w:after="0"/>
              <w:rPr>
                <w:rFonts w:ascii="Times New Roman" w:eastAsiaTheme="minorEastAsia" w:hAnsi="Times New Roman"/>
                <w:szCs w:val="20"/>
                <w:lang w:eastAsia="ko-KR"/>
              </w:rPr>
            </w:pPr>
            <w:r w:rsidRPr="00D1623B">
              <w:rPr>
                <w:rFonts w:ascii="Times New Roman" w:eastAsiaTheme="minorEastAsia" w:hAnsi="Times New Roman"/>
                <w:color w:val="FF0000"/>
                <w:szCs w:val="20"/>
                <w:lang w:eastAsia="ko-KR"/>
              </w:rPr>
              <w:t xml:space="preserve">1 sourced observed frequency dependency of the shadow fading in </w:t>
            </w:r>
            <w:r w:rsidRPr="00B31BC0">
              <w:rPr>
                <w:rFonts w:ascii="Times New Roman" w:eastAsiaTheme="minorEastAsia" w:hAnsi="Times New Roman"/>
                <w:b/>
                <w:bCs/>
                <w:color w:val="FF0000"/>
                <w:szCs w:val="20"/>
                <w:lang w:eastAsia="ko-KR"/>
              </w:rPr>
              <w:t xml:space="preserve">UMa </w:t>
            </w:r>
            <w:r w:rsidR="0037245C" w:rsidRPr="00B31BC0">
              <w:rPr>
                <w:rFonts w:ascii="Times New Roman" w:eastAsiaTheme="minorEastAsia" w:hAnsi="Times New Roman"/>
                <w:b/>
                <w:bCs/>
                <w:color w:val="FF0000"/>
                <w:szCs w:val="20"/>
                <w:lang w:eastAsia="ko-KR"/>
              </w:rPr>
              <w:t xml:space="preserve">LOS/NLOS </w:t>
            </w:r>
            <w:r w:rsidRPr="00B31BC0">
              <w:rPr>
                <w:rFonts w:ascii="Times New Roman" w:eastAsiaTheme="minorEastAsia" w:hAnsi="Times New Roman"/>
                <w:b/>
                <w:bCs/>
                <w:color w:val="FF0000"/>
                <w:szCs w:val="20"/>
                <w:lang w:eastAsia="ko-KR"/>
              </w:rPr>
              <w:t>scenario in 7-24 GHz</w:t>
            </w:r>
            <w:r w:rsidRPr="00D1623B">
              <w:rPr>
                <w:rFonts w:ascii="Times New Roman" w:eastAsiaTheme="minorEastAsia" w:hAnsi="Times New Roman"/>
                <w:color w:val="FF0000"/>
                <w:szCs w:val="20"/>
                <w:lang w:eastAsia="ko-KR"/>
              </w:rPr>
              <w:t>, which the current channel modeling does not have.</w:t>
            </w:r>
          </w:p>
        </w:tc>
      </w:tr>
    </w:tbl>
    <w:p w14:paraId="47610382" w14:textId="77777777" w:rsidR="001D71D0" w:rsidRDefault="001D71D0">
      <w:pPr>
        <w:pStyle w:val="BodyText"/>
        <w:spacing w:after="0"/>
        <w:rPr>
          <w:rFonts w:ascii="Times New Roman" w:eastAsiaTheme="minorEastAsia" w:hAnsi="Times New Roman"/>
          <w:szCs w:val="20"/>
          <w:lang w:eastAsia="ko-KR"/>
        </w:rPr>
      </w:pPr>
    </w:p>
    <w:p w14:paraId="6FD0689E" w14:textId="77777777" w:rsidR="001D71D0" w:rsidRDefault="001D71D0">
      <w:pPr>
        <w:pStyle w:val="BodyText"/>
        <w:spacing w:after="0"/>
        <w:rPr>
          <w:rFonts w:ascii="Times New Roman" w:eastAsiaTheme="minorEastAsia" w:hAnsi="Times New Roman"/>
          <w:szCs w:val="20"/>
          <w:lang w:eastAsia="ko-KR"/>
        </w:rPr>
      </w:pPr>
    </w:p>
    <w:p w14:paraId="294A5FCC" w14:textId="77777777" w:rsidR="001D71D0"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1D71D0" w14:paraId="36B0AC9B" w14:textId="77777777">
        <w:tc>
          <w:tcPr>
            <w:tcW w:w="1525" w:type="dxa"/>
            <w:shd w:val="clear" w:color="auto" w:fill="DEEAF6" w:themeFill="accent5" w:themeFillTint="33"/>
            <w:vAlign w:val="center"/>
          </w:tcPr>
          <w:p w14:paraId="2549EC41"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1FF9369B"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3DB73EAA" w14:textId="77777777">
        <w:tc>
          <w:tcPr>
            <w:tcW w:w="1525" w:type="dxa"/>
            <w:vAlign w:val="center"/>
          </w:tcPr>
          <w:p w14:paraId="32DA770C" w14:textId="77777777" w:rsidR="001D71D0" w:rsidRDefault="00000000">
            <w:pPr>
              <w:spacing w:after="0" w:line="240" w:lineRule="auto"/>
            </w:pPr>
            <w:r>
              <w:t>[10] Keysight</w:t>
            </w:r>
          </w:p>
        </w:tc>
        <w:tc>
          <w:tcPr>
            <w:tcW w:w="9265" w:type="dxa"/>
            <w:vAlign w:val="center"/>
          </w:tcPr>
          <w:p w14:paraId="0215DECE" w14:textId="77777777" w:rsidR="001D71D0"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1C113757" w14:textId="77777777" w:rsidR="001D71D0" w:rsidRDefault="001D71D0">
            <w:pPr>
              <w:spacing w:before="0" w:after="0" w:line="240" w:lineRule="auto"/>
              <w:rPr>
                <w:b/>
                <w:bCs/>
              </w:rPr>
            </w:pPr>
          </w:p>
          <w:p w14:paraId="5B84C86B" w14:textId="77777777" w:rsidR="001D71D0"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10098A1D" w14:textId="77777777" w:rsidR="001D71D0" w:rsidRDefault="001D71D0">
            <w:pPr>
              <w:spacing w:before="0" w:after="0" w:line="240" w:lineRule="auto"/>
            </w:pPr>
          </w:p>
          <w:p w14:paraId="59043AD3"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1D71D0" w14:paraId="11764260" w14:textId="77777777">
              <w:trPr>
                <w:trHeight w:val="246"/>
              </w:trPr>
              <w:tc>
                <w:tcPr>
                  <w:tcW w:w="1145" w:type="dxa"/>
                </w:tcPr>
                <w:p w14:paraId="125184A6" w14:textId="77777777" w:rsidR="001D71D0" w:rsidRDefault="001D71D0">
                  <w:pPr>
                    <w:spacing w:before="0" w:after="0" w:line="240" w:lineRule="auto"/>
                  </w:pPr>
                </w:p>
              </w:tc>
              <w:tc>
                <w:tcPr>
                  <w:tcW w:w="890" w:type="dxa"/>
                  <w:shd w:val="clear" w:color="auto" w:fill="FFFFFF" w:themeFill="background1"/>
                </w:tcPr>
                <w:p w14:paraId="5C5A9F88" w14:textId="77777777" w:rsidR="001D71D0" w:rsidRDefault="001D71D0">
                  <w:pPr>
                    <w:spacing w:before="0" w:after="0" w:line="240" w:lineRule="auto"/>
                  </w:pPr>
                </w:p>
              </w:tc>
              <w:tc>
                <w:tcPr>
                  <w:tcW w:w="1654" w:type="dxa"/>
                  <w:shd w:val="clear" w:color="auto" w:fill="F2F2F2" w:themeFill="background1" w:themeFillShade="F2"/>
                </w:tcPr>
                <w:p w14:paraId="1BA70C56" w14:textId="77777777" w:rsidR="001D71D0" w:rsidRDefault="00000000">
                  <w:pPr>
                    <w:spacing w:before="0" w:after="0" w:line="240" w:lineRule="auto"/>
                  </w:pPr>
                  <w:r>
                    <w:t>UMi LOS measured</w:t>
                  </w:r>
                </w:p>
              </w:tc>
              <w:tc>
                <w:tcPr>
                  <w:tcW w:w="1654" w:type="dxa"/>
                  <w:shd w:val="clear" w:color="auto" w:fill="F2F2F2" w:themeFill="background1" w:themeFillShade="F2"/>
                </w:tcPr>
                <w:p w14:paraId="7290F03E" w14:textId="77777777" w:rsidR="001D71D0" w:rsidRDefault="00000000">
                  <w:pPr>
                    <w:spacing w:before="0" w:after="0" w:line="240" w:lineRule="auto"/>
                  </w:pPr>
                  <w:r>
                    <w:t>UMi LOS 38.901</w:t>
                  </w:r>
                </w:p>
              </w:tc>
              <w:tc>
                <w:tcPr>
                  <w:tcW w:w="1781" w:type="dxa"/>
                  <w:shd w:val="clear" w:color="auto" w:fill="F2F2F2" w:themeFill="background1" w:themeFillShade="F2"/>
                </w:tcPr>
                <w:p w14:paraId="3D5D72C9" w14:textId="77777777" w:rsidR="001D71D0" w:rsidRDefault="00000000">
                  <w:pPr>
                    <w:spacing w:before="0" w:after="0" w:line="240" w:lineRule="auto"/>
                  </w:pPr>
                  <w:r>
                    <w:t>UMi NLOS measured</w:t>
                  </w:r>
                </w:p>
              </w:tc>
              <w:tc>
                <w:tcPr>
                  <w:tcW w:w="1654" w:type="dxa"/>
                  <w:shd w:val="clear" w:color="auto" w:fill="F2F2F2" w:themeFill="background1" w:themeFillShade="F2"/>
                </w:tcPr>
                <w:p w14:paraId="45095107" w14:textId="77777777" w:rsidR="001D71D0" w:rsidRDefault="00000000">
                  <w:pPr>
                    <w:spacing w:before="0" w:after="0" w:line="240" w:lineRule="auto"/>
                  </w:pPr>
                  <w:r>
                    <w:t>UMi NLOS 38.901</w:t>
                  </w:r>
                </w:p>
              </w:tc>
            </w:tr>
            <w:tr w:rsidR="001D71D0" w14:paraId="1915DBED" w14:textId="77777777">
              <w:trPr>
                <w:trHeight w:val="246"/>
              </w:trPr>
              <w:tc>
                <w:tcPr>
                  <w:tcW w:w="1145" w:type="dxa"/>
                  <w:shd w:val="clear" w:color="auto" w:fill="F2F2F2" w:themeFill="background1" w:themeFillShade="F2"/>
                  <w:vAlign w:val="bottom"/>
                </w:tcPr>
                <w:p w14:paraId="00DD25A2" w14:textId="77777777" w:rsidR="001D71D0" w:rsidRDefault="00000000">
                  <w:pPr>
                    <w:spacing w:before="0" w:after="0" w:line="240" w:lineRule="auto"/>
                    <w:rPr>
                      <w:color w:val="000000"/>
                      <w:position w:val="1"/>
                    </w:rPr>
                  </w:pPr>
                  <w:r>
                    <w:rPr>
                      <w:color w:val="000000"/>
                      <w:position w:val="1"/>
                    </w:rPr>
                    <w:t>KF [dB]</w:t>
                  </w:r>
                </w:p>
              </w:tc>
              <w:tc>
                <w:tcPr>
                  <w:tcW w:w="890" w:type="dxa"/>
                </w:tcPr>
                <w:p w14:paraId="3EF979A4" w14:textId="77777777" w:rsidR="001D71D0" w:rsidRDefault="00000000">
                  <w:pPr>
                    <w:spacing w:before="0" w:after="0" w:line="240" w:lineRule="auto"/>
                    <w:jc w:val="center"/>
                  </w:pPr>
                  <w:r>
                    <w:rPr>
                      <w:rFonts w:eastAsia="Symbol"/>
                    </w:rPr>
                    <w:t>m</w:t>
                  </w:r>
                </w:p>
              </w:tc>
              <w:tc>
                <w:tcPr>
                  <w:tcW w:w="1654" w:type="dxa"/>
                  <w:vAlign w:val="center"/>
                </w:tcPr>
                <w:p w14:paraId="03BC4E7E" w14:textId="77777777" w:rsidR="001D71D0" w:rsidRDefault="00000000">
                  <w:pPr>
                    <w:spacing w:before="0" w:after="0" w:line="240" w:lineRule="auto"/>
                    <w:jc w:val="center"/>
                  </w:pPr>
                  <w:r>
                    <w:t>5.1</w:t>
                  </w:r>
                </w:p>
              </w:tc>
              <w:tc>
                <w:tcPr>
                  <w:tcW w:w="1654" w:type="dxa"/>
                  <w:vAlign w:val="center"/>
                </w:tcPr>
                <w:p w14:paraId="6A1BE268" w14:textId="77777777" w:rsidR="001D71D0" w:rsidRDefault="00000000">
                  <w:pPr>
                    <w:spacing w:before="0" w:after="0" w:line="240" w:lineRule="auto"/>
                    <w:jc w:val="center"/>
                  </w:pPr>
                  <w:r>
                    <w:t>9</w:t>
                  </w:r>
                </w:p>
              </w:tc>
              <w:tc>
                <w:tcPr>
                  <w:tcW w:w="1781" w:type="dxa"/>
                  <w:vAlign w:val="center"/>
                </w:tcPr>
                <w:p w14:paraId="4AC9972F" w14:textId="77777777" w:rsidR="001D71D0" w:rsidRDefault="00000000">
                  <w:pPr>
                    <w:spacing w:before="0" w:after="0" w:line="240" w:lineRule="auto"/>
                    <w:jc w:val="center"/>
                  </w:pPr>
                  <w:r>
                    <w:t>-</w:t>
                  </w:r>
                </w:p>
              </w:tc>
              <w:tc>
                <w:tcPr>
                  <w:tcW w:w="1654" w:type="dxa"/>
                  <w:vAlign w:val="center"/>
                </w:tcPr>
                <w:p w14:paraId="32B9B307" w14:textId="77777777" w:rsidR="001D71D0" w:rsidRDefault="00000000">
                  <w:pPr>
                    <w:spacing w:before="0" w:after="0" w:line="240" w:lineRule="auto"/>
                    <w:jc w:val="center"/>
                  </w:pPr>
                  <w:r>
                    <w:t>-</w:t>
                  </w:r>
                </w:p>
              </w:tc>
            </w:tr>
            <w:tr w:rsidR="001D71D0" w14:paraId="3EBC613C" w14:textId="77777777">
              <w:trPr>
                <w:trHeight w:val="246"/>
              </w:trPr>
              <w:tc>
                <w:tcPr>
                  <w:tcW w:w="1145" w:type="dxa"/>
                  <w:shd w:val="clear" w:color="auto" w:fill="F2F2F2" w:themeFill="background1" w:themeFillShade="F2"/>
                  <w:vAlign w:val="bottom"/>
                </w:tcPr>
                <w:p w14:paraId="76A2D867" w14:textId="77777777" w:rsidR="001D71D0" w:rsidRDefault="001D71D0">
                  <w:pPr>
                    <w:spacing w:before="0" w:after="0" w:line="240" w:lineRule="auto"/>
                    <w:rPr>
                      <w:color w:val="000000"/>
                      <w:position w:val="1"/>
                    </w:rPr>
                  </w:pPr>
                </w:p>
              </w:tc>
              <w:tc>
                <w:tcPr>
                  <w:tcW w:w="890" w:type="dxa"/>
                </w:tcPr>
                <w:p w14:paraId="6054E84B" w14:textId="77777777" w:rsidR="001D71D0" w:rsidRDefault="00000000">
                  <w:pPr>
                    <w:spacing w:before="0" w:after="0" w:line="240" w:lineRule="auto"/>
                    <w:jc w:val="center"/>
                  </w:pPr>
                  <w:r>
                    <w:rPr>
                      <w:rFonts w:eastAsia="Symbol"/>
                    </w:rPr>
                    <w:t>s</w:t>
                  </w:r>
                </w:p>
              </w:tc>
              <w:tc>
                <w:tcPr>
                  <w:tcW w:w="1654" w:type="dxa"/>
                  <w:vAlign w:val="center"/>
                </w:tcPr>
                <w:p w14:paraId="34606F45" w14:textId="77777777" w:rsidR="001D71D0" w:rsidRDefault="00000000">
                  <w:pPr>
                    <w:spacing w:before="0" w:after="0" w:line="240" w:lineRule="auto"/>
                    <w:jc w:val="center"/>
                  </w:pPr>
                  <w:r>
                    <w:t>3.2</w:t>
                  </w:r>
                </w:p>
              </w:tc>
              <w:tc>
                <w:tcPr>
                  <w:tcW w:w="1654" w:type="dxa"/>
                  <w:vAlign w:val="center"/>
                </w:tcPr>
                <w:p w14:paraId="729984BA" w14:textId="77777777" w:rsidR="001D71D0" w:rsidRDefault="00000000">
                  <w:pPr>
                    <w:spacing w:before="0" w:after="0" w:line="240" w:lineRule="auto"/>
                    <w:jc w:val="center"/>
                  </w:pPr>
                  <w:r>
                    <w:t>5</w:t>
                  </w:r>
                </w:p>
              </w:tc>
              <w:tc>
                <w:tcPr>
                  <w:tcW w:w="1781" w:type="dxa"/>
                  <w:vAlign w:val="center"/>
                </w:tcPr>
                <w:p w14:paraId="0685CB89" w14:textId="77777777" w:rsidR="001D71D0" w:rsidRDefault="00000000">
                  <w:pPr>
                    <w:spacing w:before="0" w:after="0" w:line="240" w:lineRule="auto"/>
                    <w:jc w:val="center"/>
                  </w:pPr>
                  <w:r>
                    <w:t>-</w:t>
                  </w:r>
                </w:p>
              </w:tc>
              <w:tc>
                <w:tcPr>
                  <w:tcW w:w="1654" w:type="dxa"/>
                  <w:vAlign w:val="center"/>
                </w:tcPr>
                <w:p w14:paraId="55DDF2E7" w14:textId="77777777" w:rsidR="001D71D0" w:rsidRDefault="00000000">
                  <w:pPr>
                    <w:spacing w:before="0" w:after="0" w:line="240" w:lineRule="auto"/>
                    <w:jc w:val="center"/>
                  </w:pPr>
                  <w:r>
                    <w:t>-</w:t>
                  </w:r>
                </w:p>
              </w:tc>
            </w:tr>
          </w:tbl>
          <w:p w14:paraId="5BEB020D" w14:textId="77777777" w:rsidR="001D71D0" w:rsidRDefault="001D71D0">
            <w:pPr>
              <w:pStyle w:val="Caption"/>
              <w:spacing w:before="0" w:after="0" w:line="240" w:lineRule="auto"/>
              <w:rPr>
                <w:b w:val="0"/>
                <w:bCs w:val="0"/>
                <w:lang w:val="en-GB"/>
              </w:rPr>
            </w:pPr>
            <w:bookmarkStart w:id="28" w:name="_Ref171516699"/>
          </w:p>
          <w:p w14:paraId="61BAA2F5"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1D71D0" w14:paraId="696B215F" w14:textId="77777777">
              <w:trPr>
                <w:trHeight w:val="471"/>
              </w:trPr>
              <w:tc>
                <w:tcPr>
                  <w:tcW w:w="1142" w:type="dxa"/>
                </w:tcPr>
                <w:p w14:paraId="500A82F8" w14:textId="77777777" w:rsidR="001D71D0" w:rsidRDefault="001D71D0">
                  <w:pPr>
                    <w:spacing w:before="0" w:after="0" w:line="240" w:lineRule="auto"/>
                  </w:pPr>
                </w:p>
              </w:tc>
              <w:tc>
                <w:tcPr>
                  <w:tcW w:w="887" w:type="dxa"/>
                  <w:shd w:val="clear" w:color="auto" w:fill="FFFFFF" w:themeFill="background1"/>
                </w:tcPr>
                <w:p w14:paraId="3E4F4880" w14:textId="77777777" w:rsidR="001D71D0" w:rsidRDefault="001D71D0">
                  <w:pPr>
                    <w:spacing w:before="0" w:after="0" w:line="240" w:lineRule="auto"/>
                  </w:pPr>
                </w:p>
              </w:tc>
              <w:tc>
                <w:tcPr>
                  <w:tcW w:w="1649" w:type="dxa"/>
                  <w:shd w:val="clear" w:color="auto" w:fill="F2F2F2" w:themeFill="background1" w:themeFillShade="F2"/>
                </w:tcPr>
                <w:p w14:paraId="029D1944" w14:textId="77777777" w:rsidR="001D71D0" w:rsidRDefault="00000000">
                  <w:pPr>
                    <w:spacing w:before="0" w:after="0" w:line="240" w:lineRule="auto"/>
                  </w:pPr>
                  <w:r>
                    <w:t>Indoor LOS measured</w:t>
                  </w:r>
                </w:p>
              </w:tc>
              <w:tc>
                <w:tcPr>
                  <w:tcW w:w="1649" w:type="dxa"/>
                  <w:shd w:val="clear" w:color="auto" w:fill="F2F2F2" w:themeFill="background1" w:themeFillShade="F2"/>
                </w:tcPr>
                <w:p w14:paraId="5FDEF31C" w14:textId="77777777" w:rsidR="001D71D0" w:rsidRDefault="00000000">
                  <w:pPr>
                    <w:spacing w:before="0" w:after="0" w:line="240" w:lineRule="auto"/>
                  </w:pPr>
                  <w:r>
                    <w:t>Indoor LOS 38.901</w:t>
                  </w:r>
                </w:p>
              </w:tc>
              <w:tc>
                <w:tcPr>
                  <w:tcW w:w="1775" w:type="dxa"/>
                  <w:shd w:val="clear" w:color="auto" w:fill="F2F2F2" w:themeFill="background1" w:themeFillShade="F2"/>
                </w:tcPr>
                <w:p w14:paraId="072155DD" w14:textId="77777777" w:rsidR="001D71D0" w:rsidRDefault="00000000">
                  <w:pPr>
                    <w:spacing w:before="0" w:after="0" w:line="240" w:lineRule="auto"/>
                  </w:pPr>
                  <w:r>
                    <w:t>Indoor NLOS measured</w:t>
                  </w:r>
                </w:p>
              </w:tc>
              <w:tc>
                <w:tcPr>
                  <w:tcW w:w="1649" w:type="dxa"/>
                  <w:shd w:val="clear" w:color="auto" w:fill="F2F2F2" w:themeFill="background1" w:themeFillShade="F2"/>
                </w:tcPr>
                <w:p w14:paraId="24E7BDDA" w14:textId="77777777" w:rsidR="001D71D0" w:rsidRDefault="00000000">
                  <w:pPr>
                    <w:spacing w:before="0" w:after="0" w:line="240" w:lineRule="auto"/>
                  </w:pPr>
                  <w:r>
                    <w:t>Indoor NLOS 38.901</w:t>
                  </w:r>
                </w:p>
              </w:tc>
            </w:tr>
            <w:tr w:rsidR="001D71D0" w14:paraId="7E62E36A" w14:textId="77777777">
              <w:trPr>
                <w:trHeight w:val="236"/>
              </w:trPr>
              <w:tc>
                <w:tcPr>
                  <w:tcW w:w="1142" w:type="dxa"/>
                  <w:shd w:val="clear" w:color="auto" w:fill="F2F2F2" w:themeFill="background1" w:themeFillShade="F2"/>
                  <w:vAlign w:val="bottom"/>
                </w:tcPr>
                <w:p w14:paraId="4DEC16CC" w14:textId="77777777" w:rsidR="001D71D0" w:rsidRDefault="00000000">
                  <w:pPr>
                    <w:spacing w:before="0" w:after="0" w:line="240" w:lineRule="auto"/>
                    <w:rPr>
                      <w:color w:val="000000"/>
                      <w:position w:val="1"/>
                    </w:rPr>
                  </w:pPr>
                  <w:r>
                    <w:rPr>
                      <w:color w:val="000000"/>
                      <w:position w:val="1"/>
                    </w:rPr>
                    <w:t>KF [dB]</w:t>
                  </w:r>
                </w:p>
              </w:tc>
              <w:tc>
                <w:tcPr>
                  <w:tcW w:w="887" w:type="dxa"/>
                </w:tcPr>
                <w:p w14:paraId="75336F6A" w14:textId="77777777" w:rsidR="001D71D0" w:rsidRDefault="00000000">
                  <w:pPr>
                    <w:spacing w:before="0" w:after="0" w:line="240" w:lineRule="auto"/>
                    <w:jc w:val="center"/>
                  </w:pPr>
                  <w:r>
                    <w:rPr>
                      <w:rFonts w:eastAsia="Symbol"/>
                    </w:rPr>
                    <w:t>m</w:t>
                  </w:r>
                </w:p>
              </w:tc>
              <w:tc>
                <w:tcPr>
                  <w:tcW w:w="1649" w:type="dxa"/>
                  <w:vAlign w:val="center"/>
                </w:tcPr>
                <w:p w14:paraId="51463782" w14:textId="77777777" w:rsidR="001D71D0"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DCC55C3" w14:textId="77777777" w:rsidR="001D71D0" w:rsidRDefault="00000000">
                  <w:pPr>
                    <w:spacing w:before="0" w:after="0" w:line="240" w:lineRule="auto"/>
                    <w:jc w:val="center"/>
                  </w:pPr>
                  <w:r>
                    <w:t>7</w:t>
                  </w:r>
                </w:p>
              </w:tc>
              <w:tc>
                <w:tcPr>
                  <w:tcW w:w="1775" w:type="dxa"/>
                  <w:vAlign w:val="center"/>
                </w:tcPr>
                <w:p w14:paraId="7302E404" w14:textId="77777777" w:rsidR="001D71D0" w:rsidRDefault="00000000">
                  <w:pPr>
                    <w:spacing w:before="0" w:after="0" w:line="240" w:lineRule="auto"/>
                    <w:jc w:val="center"/>
                  </w:pPr>
                  <w:r>
                    <w:t>-</w:t>
                  </w:r>
                </w:p>
              </w:tc>
              <w:tc>
                <w:tcPr>
                  <w:tcW w:w="1649" w:type="dxa"/>
                  <w:vAlign w:val="center"/>
                </w:tcPr>
                <w:p w14:paraId="50F266E9" w14:textId="77777777" w:rsidR="001D71D0" w:rsidRDefault="00000000">
                  <w:pPr>
                    <w:spacing w:before="0" w:after="0" w:line="240" w:lineRule="auto"/>
                    <w:jc w:val="center"/>
                  </w:pPr>
                  <w:r>
                    <w:t>-</w:t>
                  </w:r>
                </w:p>
              </w:tc>
            </w:tr>
            <w:tr w:rsidR="001D71D0" w14:paraId="14D65E34" w14:textId="77777777">
              <w:trPr>
                <w:trHeight w:val="245"/>
              </w:trPr>
              <w:tc>
                <w:tcPr>
                  <w:tcW w:w="1142" w:type="dxa"/>
                  <w:shd w:val="clear" w:color="auto" w:fill="F2F2F2" w:themeFill="background1" w:themeFillShade="F2"/>
                  <w:vAlign w:val="bottom"/>
                </w:tcPr>
                <w:p w14:paraId="32BB537E" w14:textId="77777777" w:rsidR="001D71D0" w:rsidRDefault="001D71D0">
                  <w:pPr>
                    <w:spacing w:before="0" w:after="0" w:line="240" w:lineRule="auto"/>
                    <w:rPr>
                      <w:color w:val="000000"/>
                      <w:position w:val="1"/>
                    </w:rPr>
                  </w:pPr>
                </w:p>
              </w:tc>
              <w:tc>
                <w:tcPr>
                  <w:tcW w:w="887" w:type="dxa"/>
                </w:tcPr>
                <w:p w14:paraId="577ED786" w14:textId="77777777" w:rsidR="001D71D0" w:rsidRDefault="00000000">
                  <w:pPr>
                    <w:spacing w:before="0" w:after="0" w:line="240" w:lineRule="auto"/>
                    <w:jc w:val="center"/>
                  </w:pPr>
                  <w:r>
                    <w:rPr>
                      <w:rFonts w:eastAsia="Symbol"/>
                    </w:rPr>
                    <w:t>s</w:t>
                  </w:r>
                </w:p>
              </w:tc>
              <w:tc>
                <w:tcPr>
                  <w:tcW w:w="1649" w:type="dxa"/>
                  <w:vAlign w:val="center"/>
                </w:tcPr>
                <w:p w14:paraId="381F05D9" w14:textId="77777777" w:rsidR="001D71D0"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9302B54" w14:textId="77777777" w:rsidR="001D71D0" w:rsidRDefault="00000000">
                  <w:pPr>
                    <w:spacing w:before="0" w:after="0" w:line="240" w:lineRule="auto"/>
                    <w:jc w:val="center"/>
                  </w:pPr>
                  <w:r>
                    <w:t>4</w:t>
                  </w:r>
                </w:p>
              </w:tc>
              <w:tc>
                <w:tcPr>
                  <w:tcW w:w="1775" w:type="dxa"/>
                  <w:vAlign w:val="center"/>
                </w:tcPr>
                <w:p w14:paraId="67FAF2A8" w14:textId="77777777" w:rsidR="001D71D0" w:rsidRDefault="00000000">
                  <w:pPr>
                    <w:spacing w:before="0" w:after="0" w:line="240" w:lineRule="auto"/>
                    <w:jc w:val="center"/>
                  </w:pPr>
                  <w:r>
                    <w:t>-</w:t>
                  </w:r>
                </w:p>
              </w:tc>
              <w:tc>
                <w:tcPr>
                  <w:tcW w:w="1649" w:type="dxa"/>
                  <w:vAlign w:val="center"/>
                </w:tcPr>
                <w:p w14:paraId="213BF944" w14:textId="77777777" w:rsidR="001D71D0" w:rsidRDefault="00000000">
                  <w:pPr>
                    <w:spacing w:before="0" w:after="0" w:line="240" w:lineRule="auto"/>
                    <w:jc w:val="center"/>
                  </w:pPr>
                  <w:r>
                    <w:t>-</w:t>
                  </w:r>
                </w:p>
              </w:tc>
            </w:tr>
          </w:tbl>
          <w:p w14:paraId="7EE8A2B7" w14:textId="77777777" w:rsidR="001D71D0" w:rsidRDefault="001D71D0">
            <w:pPr>
              <w:snapToGrid w:val="0"/>
              <w:spacing w:before="0" w:after="0" w:line="240" w:lineRule="auto"/>
              <w:rPr>
                <w:b/>
              </w:rPr>
            </w:pPr>
          </w:p>
        </w:tc>
      </w:tr>
    </w:tbl>
    <w:p w14:paraId="39EBE716" w14:textId="77777777" w:rsidR="001D71D0" w:rsidRDefault="001D71D0">
      <w:pPr>
        <w:pStyle w:val="BodyText"/>
        <w:spacing w:after="0"/>
        <w:rPr>
          <w:rFonts w:ascii="Times New Roman" w:eastAsiaTheme="minorEastAsia" w:hAnsi="Times New Roman"/>
          <w:szCs w:val="20"/>
          <w:lang w:eastAsia="ko-KR"/>
        </w:rPr>
      </w:pPr>
    </w:p>
    <w:p w14:paraId="2A0CFCFA" w14:textId="77777777" w:rsidR="001D71D0" w:rsidRDefault="001D71D0">
      <w:pPr>
        <w:pStyle w:val="BodyText"/>
        <w:spacing w:after="0"/>
        <w:rPr>
          <w:rFonts w:ascii="Times New Roman" w:eastAsiaTheme="minorEastAsia" w:hAnsi="Times New Roman"/>
          <w:szCs w:val="20"/>
          <w:lang w:eastAsia="ko-KR"/>
        </w:rPr>
      </w:pPr>
    </w:p>
    <w:p w14:paraId="4F51CF52" w14:textId="77777777" w:rsidR="001D71D0" w:rsidRDefault="001D71D0">
      <w:pPr>
        <w:pStyle w:val="BodyText"/>
        <w:spacing w:after="0"/>
        <w:rPr>
          <w:rFonts w:ascii="Times New Roman" w:eastAsiaTheme="minorEastAsia" w:hAnsi="Times New Roman"/>
          <w:szCs w:val="20"/>
          <w:lang w:eastAsia="ko-KR"/>
        </w:rPr>
      </w:pPr>
    </w:p>
    <w:p w14:paraId="108B6817" w14:textId="77777777" w:rsidR="001D71D0" w:rsidRDefault="00000000">
      <w:pPr>
        <w:pStyle w:val="Heading4"/>
        <w:rPr>
          <w:rFonts w:eastAsia="SimSun"/>
          <w:lang w:eastAsia="zh-CN"/>
        </w:rPr>
      </w:pPr>
      <w:r>
        <w:rPr>
          <w:rFonts w:eastAsia="SimSun"/>
          <w:lang w:eastAsia="zh-CN"/>
        </w:rPr>
        <w:t>Summary of Issues</w:t>
      </w:r>
    </w:p>
    <w:p w14:paraId="4F24F207" w14:textId="77777777" w:rsidR="001D71D0" w:rsidRDefault="001D71D0">
      <w:pPr>
        <w:pStyle w:val="BodyText"/>
        <w:spacing w:after="0"/>
        <w:rPr>
          <w:rFonts w:ascii="Times New Roman" w:eastAsiaTheme="minorEastAsia" w:hAnsi="Times New Roman"/>
          <w:szCs w:val="20"/>
          <w:lang w:eastAsia="ko-KR"/>
        </w:rPr>
      </w:pPr>
    </w:p>
    <w:p w14:paraId="5765CECF" w14:textId="77777777" w:rsidR="001D71D0"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77BBB3FC"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76F4D41D"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297A4942" w14:textId="77777777" w:rsidR="001D71D0"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 (Keysight)</w:t>
      </w:r>
    </w:p>
    <w:p w14:paraId="53593208"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1FE13A92" w14:textId="77777777" w:rsidR="001D71D0" w:rsidRDefault="001D71D0">
      <w:pPr>
        <w:pStyle w:val="BodyText"/>
        <w:spacing w:after="0"/>
        <w:rPr>
          <w:rFonts w:ascii="Times New Roman" w:eastAsiaTheme="minorEastAsia" w:hAnsi="Times New Roman"/>
          <w:szCs w:val="20"/>
          <w:lang w:eastAsia="ko-KR"/>
        </w:rPr>
      </w:pPr>
    </w:p>
    <w:p w14:paraId="1E90A877" w14:textId="77777777" w:rsidR="001D71D0" w:rsidRDefault="001D71D0">
      <w:pPr>
        <w:pStyle w:val="BodyText"/>
        <w:spacing w:after="0"/>
        <w:rPr>
          <w:rFonts w:ascii="Times New Roman" w:eastAsiaTheme="minorEastAsia" w:hAnsi="Times New Roman"/>
          <w:szCs w:val="20"/>
          <w:lang w:eastAsia="ko-KR"/>
        </w:rPr>
      </w:pPr>
    </w:p>
    <w:p w14:paraId="2E9BA444"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23F97FAC"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5A3C173"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some updates may be needed for K-Factor parameters of the channel model for at least following scenarios:</w:t>
      </w:r>
    </w:p>
    <w:p w14:paraId="66413C0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6FA9D8C6"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1EE0F26"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4C8225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CD9140F"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7EE3316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6CEA3D56"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1400A0B" w14:textId="77777777" w:rsidR="001D71D0" w:rsidRDefault="001D71D0">
      <w:pPr>
        <w:pStyle w:val="BodyText"/>
        <w:spacing w:after="0"/>
        <w:rPr>
          <w:rFonts w:ascii="Times New Roman" w:eastAsiaTheme="minorEastAsia" w:hAnsi="Times New Roman"/>
          <w:szCs w:val="20"/>
          <w:lang w:val="en-GB" w:eastAsia="ko-KR"/>
        </w:rPr>
      </w:pPr>
    </w:p>
    <w:p w14:paraId="40CE474D"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4921FD3"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4DBCD1A"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6F58240D"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236BFD1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0D9F4B7"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448DC647"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DFC7BAC"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2A21275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54EDF9E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8983A6D" w14:textId="77777777" w:rsidR="001D71D0" w:rsidRDefault="001D71D0">
      <w:pPr>
        <w:pStyle w:val="BodyText"/>
        <w:spacing w:after="0"/>
        <w:rPr>
          <w:rFonts w:ascii="Times New Roman" w:eastAsiaTheme="minorEastAsia" w:hAnsi="Times New Roman"/>
          <w:szCs w:val="20"/>
          <w:lang w:val="en-GB" w:eastAsia="ko-KR"/>
        </w:rPr>
      </w:pPr>
    </w:p>
    <w:p w14:paraId="130653F2" w14:textId="77777777" w:rsidR="001D71D0" w:rsidRDefault="001D71D0">
      <w:pPr>
        <w:pStyle w:val="BodyText"/>
        <w:spacing w:after="0"/>
        <w:rPr>
          <w:rFonts w:ascii="Times New Roman" w:eastAsiaTheme="minorEastAsia" w:hAnsi="Times New Roman"/>
          <w:szCs w:val="20"/>
          <w:lang w:val="en-GB" w:eastAsia="ko-KR"/>
        </w:rPr>
      </w:pPr>
    </w:p>
    <w:p w14:paraId="74CF376A" w14:textId="77777777" w:rsidR="001D71D0" w:rsidRDefault="00000000">
      <w:pPr>
        <w:pStyle w:val="Heading4"/>
        <w:rPr>
          <w:rFonts w:eastAsia="SimSun"/>
          <w:lang w:eastAsia="zh-CN"/>
        </w:rPr>
      </w:pPr>
      <w:r>
        <w:rPr>
          <w:rFonts w:eastAsia="SimSun"/>
          <w:lang w:eastAsia="zh-CN"/>
        </w:rPr>
        <w:t>Round #1 Discussion</w:t>
      </w:r>
    </w:p>
    <w:p w14:paraId="4C8DC8CE" w14:textId="77777777" w:rsidR="001D71D0"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1D71D0" w14:paraId="56FF5795" w14:textId="77777777">
        <w:tc>
          <w:tcPr>
            <w:tcW w:w="1795" w:type="dxa"/>
            <w:shd w:val="clear" w:color="auto" w:fill="FBE4D5" w:themeFill="accent2" w:themeFillTint="33"/>
          </w:tcPr>
          <w:p w14:paraId="765D64DE"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7F3974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6C088DD0" w14:textId="77777777">
        <w:tc>
          <w:tcPr>
            <w:tcW w:w="1795" w:type="dxa"/>
          </w:tcPr>
          <w:p w14:paraId="1CCFD26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6BC7D37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D71D0" w14:paraId="427D5A92" w14:textId="77777777">
        <w:tc>
          <w:tcPr>
            <w:tcW w:w="1795" w:type="dxa"/>
          </w:tcPr>
          <w:p w14:paraId="1F356212"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5E00099B" w14:textId="77777777" w:rsidR="001D71D0"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5E087605" w14:textId="77777777" w:rsidR="001D71D0" w:rsidRDefault="001D71D0">
      <w:pPr>
        <w:pStyle w:val="BodyText"/>
        <w:spacing w:after="0"/>
        <w:rPr>
          <w:rFonts w:ascii="Times New Roman" w:eastAsiaTheme="minorEastAsia" w:hAnsi="Times New Roman"/>
          <w:szCs w:val="20"/>
          <w:lang w:eastAsia="ko-KR"/>
        </w:rPr>
      </w:pPr>
    </w:p>
    <w:p w14:paraId="05A475A3" w14:textId="77777777" w:rsidR="001D71D0" w:rsidRDefault="001D71D0">
      <w:pPr>
        <w:pStyle w:val="BodyText"/>
        <w:spacing w:after="0"/>
        <w:rPr>
          <w:rFonts w:ascii="Times New Roman" w:eastAsiaTheme="minorEastAsia" w:hAnsi="Times New Roman"/>
          <w:szCs w:val="20"/>
          <w:lang w:val="en-GB" w:eastAsia="ko-KR"/>
        </w:rPr>
      </w:pPr>
    </w:p>
    <w:p w14:paraId="11419D33" w14:textId="77777777" w:rsidR="001D71D0" w:rsidRDefault="00000000">
      <w:pPr>
        <w:pStyle w:val="Heading4"/>
        <w:rPr>
          <w:rFonts w:eastAsia="SimSun"/>
          <w:lang w:eastAsia="zh-CN"/>
        </w:rPr>
      </w:pPr>
      <w:r>
        <w:rPr>
          <w:rFonts w:eastAsia="SimSun"/>
          <w:lang w:eastAsia="zh-CN"/>
        </w:rPr>
        <w:t>Round #2 Discussion</w:t>
      </w:r>
    </w:p>
    <w:p w14:paraId="1D385CBC" w14:textId="77777777" w:rsidR="001D71D0" w:rsidRDefault="00000000">
      <w:pPr>
        <w:rPr>
          <w:lang w:val="en-GB" w:eastAsia="zh-CN"/>
        </w:rPr>
      </w:pPr>
      <w:r>
        <w:rPr>
          <w:lang w:val="en-GB" w:eastAsia="zh-CN"/>
        </w:rPr>
        <w:t>Please provide comments on issues regarding K-factor. Please provide comments on Proposal #2.9-1B.</w:t>
      </w:r>
    </w:p>
    <w:p w14:paraId="164A5C69" w14:textId="77777777" w:rsidR="001D71D0" w:rsidRDefault="001D71D0">
      <w:pPr>
        <w:rPr>
          <w:lang w:val="en-GB" w:eastAsia="zh-CN"/>
        </w:rPr>
      </w:pPr>
    </w:p>
    <w:p w14:paraId="3DC7DFE4"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37E50D1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932F37B"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62B39943"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F0B888B"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1881F0E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4C027394"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1518C312"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720035E5"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0D20806A"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32EB1D7A"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3674DDCD" w14:textId="77777777">
        <w:tc>
          <w:tcPr>
            <w:tcW w:w="1795" w:type="dxa"/>
            <w:shd w:val="clear" w:color="auto" w:fill="FBE4D5" w:themeFill="accent2" w:themeFillTint="33"/>
          </w:tcPr>
          <w:p w14:paraId="00D6A94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462938CD"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EC14692" w14:textId="77777777">
        <w:tc>
          <w:tcPr>
            <w:tcW w:w="1795" w:type="dxa"/>
          </w:tcPr>
          <w:p w14:paraId="3C6DD1CC" w14:textId="77777777" w:rsidR="001D71D0" w:rsidRDefault="001D71D0">
            <w:pPr>
              <w:pStyle w:val="BodyText"/>
              <w:spacing w:after="0"/>
              <w:rPr>
                <w:rFonts w:ascii="Times New Roman" w:eastAsiaTheme="minorEastAsia" w:hAnsi="Times New Roman"/>
                <w:szCs w:val="20"/>
                <w:lang w:eastAsia="ko-KR"/>
              </w:rPr>
            </w:pPr>
          </w:p>
        </w:tc>
        <w:tc>
          <w:tcPr>
            <w:tcW w:w="8995" w:type="dxa"/>
          </w:tcPr>
          <w:p w14:paraId="5C164E28" w14:textId="77777777" w:rsidR="001D71D0" w:rsidRDefault="001D71D0">
            <w:pPr>
              <w:pStyle w:val="BodyText"/>
              <w:spacing w:after="0"/>
              <w:rPr>
                <w:rFonts w:ascii="Times New Roman" w:eastAsiaTheme="minorEastAsia" w:hAnsi="Times New Roman"/>
                <w:szCs w:val="20"/>
                <w:lang w:eastAsia="ko-KR"/>
              </w:rPr>
            </w:pPr>
          </w:p>
        </w:tc>
      </w:tr>
    </w:tbl>
    <w:p w14:paraId="37BD3A6A" w14:textId="77777777" w:rsidR="001D71D0" w:rsidRDefault="001D71D0">
      <w:pPr>
        <w:pStyle w:val="BodyText"/>
        <w:spacing w:after="0"/>
        <w:rPr>
          <w:rFonts w:ascii="Times New Roman" w:eastAsiaTheme="minorEastAsia" w:hAnsi="Times New Roman"/>
          <w:szCs w:val="20"/>
          <w:lang w:val="en-GB" w:eastAsia="ko-KR"/>
        </w:rPr>
      </w:pPr>
    </w:p>
    <w:p w14:paraId="7176B325" w14:textId="77777777" w:rsidR="001D71D0"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1D71D0" w14:paraId="70DCF1AD" w14:textId="77777777">
        <w:tc>
          <w:tcPr>
            <w:tcW w:w="1525" w:type="dxa"/>
            <w:shd w:val="clear" w:color="auto" w:fill="DEEAF6" w:themeFill="accent5" w:themeFillTint="33"/>
            <w:vAlign w:val="center"/>
          </w:tcPr>
          <w:p w14:paraId="71C38CF2"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76031F84"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6FF281BC" w14:textId="77777777">
        <w:tc>
          <w:tcPr>
            <w:tcW w:w="1525" w:type="dxa"/>
            <w:vAlign w:val="center"/>
          </w:tcPr>
          <w:p w14:paraId="67307B3F" w14:textId="77777777" w:rsidR="001D71D0" w:rsidRDefault="00000000">
            <w:pPr>
              <w:spacing w:before="0" w:after="0" w:line="240" w:lineRule="auto"/>
              <w:jc w:val="left"/>
            </w:pPr>
            <w:r>
              <w:t>[3] Interdigital</w:t>
            </w:r>
          </w:p>
        </w:tc>
        <w:tc>
          <w:tcPr>
            <w:tcW w:w="9265" w:type="dxa"/>
            <w:vAlign w:val="center"/>
          </w:tcPr>
          <w:p w14:paraId="49F51466"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5A1C7833" w14:textId="77777777" w:rsidR="001D71D0"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113C32FE" w14:textId="77777777" w:rsidR="001D71D0"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4D7CF46B" w14:textId="77777777" w:rsidR="001D71D0"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4DB984E9" w14:textId="77777777" w:rsidR="001D71D0"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612CC8E4" w14:textId="77777777" w:rsidR="001D71D0" w:rsidRDefault="00000000">
            <w:pPr>
              <w:pStyle w:val="BodyText"/>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E23C266" w14:textId="77777777" w:rsidR="001D71D0"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0CE5884B" w14:textId="77777777" w:rsidR="001D71D0"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5CAA526D" w14:textId="77777777" w:rsidR="001D71D0" w:rsidRDefault="00000000">
            <w:pPr>
              <w:pStyle w:val="BodyText"/>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D290DBF" w14:textId="77777777" w:rsidR="001D71D0" w:rsidRDefault="001D71D0">
            <w:pPr>
              <w:pStyle w:val="BodyText"/>
              <w:spacing w:before="0" w:after="0" w:line="240" w:lineRule="auto"/>
              <w:contextualSpacing/>
              <w:rPr>
                <w:rFonts w:ascii="Times New Roman" w:eastAsiaTheme="minorEastAsia" w:hAnsi="Times New Roman"/>
                <w:b/>
                <w:bCs/>
                <w:szCs w:val="20"/>
                <w:lang w:eastAsia="zh-CN"/>
              </w:rPr>
            </w:pPr>
          </w:p>
          <w:p w14:paraId="7B010C4F" w14:textId="77777777" w:rsidR="001D71D0"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72422E2E" w14:textId="77777777" w:rsidR="001D71D0" w:rsidRDefault="001D71D0">
            <w:pPr>
              <w:pStyle w:val="BodyText"/>
              <w:spacing w:before="0" w:after="0" w:line="240" w:lineRule="auto"/>
              <w:contextualSpacing/>
              <w:rPr>
                <w:rFonts w:ascii="Times New Roman" w:hAnsi="Times New Roman"/>
                <w:szCs w:val="20"/>
              </w:rPr>
            </w:pPr>
          </w:p>
        </w:tc>
      </w:tr>
      <w:tr w:rsidR="001D71D0" w14:paraId="637A8EA5" w14:textId="77777777">
        <w:tc>
          <w:tcPr>
            <w:tcW w:w="1525" w:type="dxa"/>
            <w:vAlign w:val="center"/>
          </w:tcPr>
          <w:p w14:paraId="45680035" w14:textId="77777777" w:rsidR="001D71D0" w:rsidRDefault="00000000">
            <w:pPr>
              <w:spacing w:before="0" w:after="0" w:line="240" w:lineRule="auto"/>
            </w:pPr>
            <w:r>
              <w:t>[4] Intel</w:t>
            </w:r>
          </w:p>
        </w:tc>
        <w:tc>
          <w:tcPr>
            <w:tcW w:w="9265" w:type="dxa"/>
            <w:vAlign w:val="center"/>
          </w:tcPr>
          <w:p w14:paraId="41DCD549" w14:textId="77777777" w:rsidR="001D71D0" w:rsidRDefault="00000000">
            <w:pPr>
              <w:snapToGrid w:val="0"/>
              <w:spacing w:before="0" w:after="0" w:line="240" w:lineRule="auto"/>
              <w:rPr>
                <w:b/>
              </w:rPr>
            </w:pPr>
            <w:r>
              <w:rPr>
                <w:b/>
              </w:rPr>
              <w:t xml:space="preserve">Proposal 2: </w:t>
            </w:r>
          </w:p>
          <w:p w14:paraId="4FEF17CD" w14:textId="77777777" w:rsidR="001D71D0"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2270FBDA" w14:textId="77777777" w:rsidR="001D71D0" w:rsidRDefault="001D71D0">
            <w:pPr>
              <w:autoSpaceDE w:val="0"/>
              <w:autoSpaceDN w:val="0"/>
              <w:adjustRightInd w:val="0"/>
              <w:snapToGrid w:val="0"/>
              <w:spacing w:before="0" w:after="0" w:line="240" w:lineRule="auto"/>
              <w:contextualSpacing/>
              <w:rPr>
                <w:lang w:eastAsia="zh-CN"/>
              </w:rPr>
            </w:pPr>
          </w:p>
        </w:tc>
      </w:tr>
      <w:tr w:rsidR="001D71D0" w14:paraId="3F4AFB91" w14:textId="77777777">
        <w:tc>
          <w:tcPr>
            <w:tcW w:w="1525" w:type="dxa"/>
            <w:vAlign w:val="center"/>
          </w:tcPr>
          <w:p w14:paraId="6FBF2F79" w14:textId="77777777" w:rsidR="001D71D0" w:rsidRDefault="00000000">
            <w:pPr>
              <w:spacing w:after="0" w:line="240" w:lineRule="auto"/>
            </w:pPr>
            <w:r>
              <w:t xml:space="preserve">[5] ZTE, </w:t>
            </w:r>
            <w:proofErr w:type="spellStart"/>
            <w:r>
              <w:t>Sanechips</w:t>
            </w:r>
            <w:proofErr w:type="spellEnd"/>
          </w:p>
        </w:tc>
        <w:tc>
          <w:tcPr>
            <w:tcW w:w="9265" w:type="dxa"/>
            <w:vAlign w:val="center"/>
          </w:tcPr>
          <w:p w14:paraId="148D2581" w14:textId="77777777" w:rsidR="001D71D0"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5E47299" w14:textId="77777777" w:rsidR="001D71D0" w:rsidRDefault="001D71D0">
            <w:pPr>
              <w:spacing w:before="0" w:after="0" w:line="240" w:lineRule="auto"/>
              <w:rPr>
                <w:b/>
                <w:bCs/>
                <w:lang w:eastAsia="zh-CN"/>
              </w:rPr>
            </w:pPr>
          </w:p>
          <w:p w14:paraId="280D1BEB" w14:textId="77777777" w:rsidR="001D71D0"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19F4D306" w14:textId="77777777" w:rsidR="001D71D0" w:rsidRDefault="001D71D0">
            <w:pPr>
              <w:spacing w:before="0" w:after="0" w:line="240" w:lineRule="auto"/>
              <w:rPr>
                <w:b/>
                <w:bCs/>
                <w:lang w:eastAsia="zh-CN"/>
              </w:rPr>
            </w:pPr>
          </w:p>
          <w:p w14:paraId="6050600C" w14:textId="77777777" w:rsidR="001D71D0"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0681A885" w14:textId="77777777" w:rsidR="001D71D0" w:rsidRDefault="001D71D0">
            <w:pPr>
              <w:spacing w:before="0" w:after="0" w:line="240" w:lineRule="auto"/>
              <w:rPr>
                <w:b/>
                <w:bCs/>
                <w:lang w:eastAsia="zh-CN"/>
              </w:rPr>
            </w:pPr>
          </w:p>
          <w:p w14:paraId="372AA8F8" w14:textId="77777777" w:rsidR="001D71D0"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AA103D6" w14:textId="77777777" w:rsidR="001D71D0"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Pr>
                <w:i/>
                <w:iCs/>
                <w:color w:val="FF0000"/>
              </w:rPr>
              <w:t xml:space="preserve">,                </w:t>
            </w:r>
            <w:r>
              <w:rPr>
                <w:color w:val="FF0000"/>
              </w:rPr>
              <w:t xml:space="preserve">  </w:t>
            </w:r>
            <w:r>
              <w:rPr>
                <w:color w:val="FF0000"/>
                <w:lang w:eastAsia="ko-KR"/>
              </w:rPr>
              <w:t>(7.7-5)</w:t>
            </w:r>
          </w:p>
          <w:p w14:paraId="0E1D2F77" w14:textId="77777777" w:rsidR="001D71D0"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10B2B256" w14:textId="77777777" w:rsidR="001D71D0"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3270595F" w14:textId="77777777" w:rsidR="001D71D0"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1B2159F8" w14:textId="77777777" w:rsidR="001D71D0"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69854B5E" w14:textId="77777777" w:rsidR="001D71D0"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39A951E8" w14:textId="77777777" w:rsidR="001D71D0"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2FB7F551" w14:textId="77777777" w:rsidR="001D71D0" w:rsidRDefault="001D71D0">
            <w:pPr>
              <w:snapToGrid w:val="0"/>
              <w:spacing w:before="0" w:after="0" w:line="240" w:lineRule="auto"/>
              <w:rPr>
                <w:b/>
              </w:rPr>
            </w:pPr>
          </w:p>
        </w:tc>
      </w:tr>
      <w:tr w:rsidR="001D71D0" w14:paraId="4328F732" w14:textId="77777777">
        <w:tc>
          <w:tcPr>
            <w:tcW w:w="1525" w:type="dxa"/>
            <w:vAlign w:val="center"/>
          </w:tcPr>
          <w:p w14:paraId="3AA1CD08" w14:textId="77777777" w:rsidR="001D71D0" w:rsidRDefault="00000000">
            <w:pPr>
              <w:spacing w:after="0" w:line="240" w:lineRule="auto"/>
            </w:pPr>
            <w:r>
              <w:t>[9] CATT</w:t>
            </w:r>
          </w:p>
        </w:tc>
        <w:tc>
          <w:tcPr>
            <w:tcW w:w="9265" w:type="dxa"/>
            <w:vAlign w:val="center"/>
          </w:tcPr>
          <w:p w14:paraId="6C438033" w14:textId="77777777" w:rsidR="001D71D0"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749A0BA0" w14:textId="77777777" w:rsidR="001D71D0" w:rsidRDefault="001D71D0">
            <w:pPr>
              <w:spacing w:before="0" w:after="0" w:line="240" w:lineRule="auto"/>
              <w:rPr>
                <w:rFonts w:eastAsiaTheme="minorEastAsia"/>
                <w:b/>
                <w:lang w:eastAsia="zh-CN"/>
              </w:rPr>
            </w:pPr>
          </w:p>
          <w:p w14:paraId="54BCF6EE" w14:textId="77777777" w:rsidR="001D71D0"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7059E166" w14:textId="77777777" w:rsidR="001D71D0" w:rsidRDefault="001D71D0">
            <w:pPr>
              <w:snapToGrid w:val="0"/>
              <w:spacing w:before="0" w:after="0" w:line="240" w:lineRule="auto"/>
              <w:rPr>
                <w:b/>
              </w:rPr>
            </w:pPr>
          </w:p>
        </w:tc>
      </w:tr>
      <w:tr w:rsidR="001D71D0" w14:paraId="4E10E56F" w14:textId="77777777">
        <w:tc>
          <w:tcPr>
            <w:tcW w:w="1525" w:type="dxa"/>
            <w:vAlign w:val="center"/>
          </w:tcPr>
          <w:p w14:paraId="15A01DA5" w14:textId="77777777" w:rsidR="001D71D0" w:rsidRDefault="00000000">
            <w:pPr>
              <w:spacing w:after="0" w:line="240" w:lineRule="auto"/>
            </w:pPr>
            <w:r>
              <w:t>[10] Keysight</w:t>
            </w:r>
          </w:p>
        </w:tc>
        <w:tc>
          <w:tcPr>
            <w:tcW w:w="9265" w:type="dxa"/>
            <w:vAlign w:val="center"/>
          </w:tcPr>
          <w:p w14:paraId="3A9E0CAC" w14:textId="77777777" w:rsidR="001D71D0"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5C58F222" w14:textId="77777777" w:rsidR="001D71D0" w:rsidRDefault="001D71D0">
            <w:pPr>
              <w:spacing w:before="0" w:after="0" w:line="240" w:lineRule="auto"/>
              <w:rPr>
                <w:b/>
                <w:bCs/>
              </w:rPr>
            </w:pPr>
          </w:p>
          <w:p w14:paraId="5B4DDF69" w14:textId="77777777" w:rsidR="001D71D0" w:rsidRDefault="00000000">
            <w:pPr>
              <w:spacing w:before="0" w:after="0" w:line="240" w:lineRule="auto"/>
            </w:pPr>
            <w:r>
              <w:rPr>
                <w:b/>
                <w:bCs/>
              </w:rPr>
              <w:lastRenderedPageBreak/>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5580AFE9" w14:textId="77777777" w:rsidR="001D71D0" w:rsidRDefault="001D71D0">
            <w:pPr>
              <w:spacing w:before="0" w:after="0" w:line="240" w:lineRule="auto"/>
            </w:pPr>
          </w:p>
          <w:p w14:paraId="44E965A5"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1D71D0" w14:paraId="07A928FE" w14:textId="77777777">
              <w:trPr>
                <w:trHeight w:val="246"/>
              </w:trPr>
              <w:tc>
                <w:tcPr>
                  <w:tcW w:w="1145" w:type="dxa"/>
                </w:tcPr>
                <w:p w14:paraId="48ED4947" w14:textId="77777777" w:rsidR="001D71D0" w:rsidRDefault="001D71D0">
                  <w:pPr>
                    <w:spacing w:before="0" w:after="0" w:line="240" w:lineRule="auto"/>
                  </w:pPr>
                </w:p>
              </w:tc>
              <w:tc>
                <w:tcPr>
                  <w:tcW w:w="890" w:type="dxa"/>
                  <w:shd w:val="clear" w:color="auto" w:fill="FFFFFF" w:themeFill="background1"/>
                </w:tcPr>
                <w:p w14:paraId="5220F691" w14:textId="77777777" w:rsidR="001D71D0" w:rsidRDefault="001D71D0">
                  <w:pPr>
                    <w:spacing w:before="0" w:after="0" w:line="240" w:lineRule="auto"/>
                  </w:pPr>
                </w:p>
              </w:tc>
              <w:tc>
                <w:tcPr>
                  <w:tcW w:w="1654" w:type="dxa"/>
                  <w:shd w:val="clear" w:color="auto" w:fill="F2F2F2" w:themeFill="background1" w:themeFillShade="F2"/>
                </w:tcPr>
                <w:p w14:paraId="55A00758" w14:textId="77777777" w:rsidR="001D71D0" w:rsidRDefault="00000000">
                  <w:pPr>
                    <w:spacing w:before="0" w:after="0" w:line="240" w:lineRule="auto"/>
                  </w:pPr>
                  <w:r>
                    <w:t>UMi LOS measured</w:t>
                  </w:r>
                </w:p>
              </w:tc>
              <w:tc>
                <w:tcPr>
                  <w:tcW w:w="1654" w:type="dxa"/>
                  <w:shd w:val="clear" w:color="auto" w:fill="F2F2F2" w:themeFill="background1" w:themeFillShade="F2"/>
                </w:tcPr>
                <w:p w14:paraId="77469FAB" w14:textId="77777777" w:rsidR="001D71D0" w:rsidRDefault="00000000">
                  <w:pPr>
                    <w:spacing w:before="0" w:after="0" w:line="240" w:lineRule="auto"/>
                  </w:pPr>
                  <w:r>
                    <w:t>UMi LOS 38.901</w:t>
                  </w:r>
                </w:p>
              </w:tc>
              <w:tc>
                <w:tcPr>
                  <w:tcW w:w="1781" w:type="dxa"/>
                  <w:shd w:val="clear" w:color="auto" w:fill="F2F2F2" w:themeFill="background1" w:themeFillShade="F2"/>
                </w:tcPr>
                <w:p w14:paraId="6B68681E" w14:textId="77777777" w:rsidR="001D71D0" w:rsidRDefault="00000000">
                  <w:pPr>
                    <w:spacing w:before="0" w:after="0" w:line="240" w:lineRule="auto"/>
                  </w:pPr>
                  <w:r>
                    <w:t>UMi NLOS measured</w:t>
                  </w:r>
                </w:p>
              </w:tc>
              <w:tc>
                <w:tcPr>
                  <w:tcW w:w="1654" w:type="dxa"/>
                  <w:shd w:val="clear" w:color="auto" w:fill="F2F2F2" w:themeFill="background1" w:themeFillShade="F2"/>
                </w:tcPr>
                <w:p w14:paraId="1F6F30A0" w14:textId="77777777" w:rsidR="001D71D0" w:rsidRDefault="00000000">
                  <w:pPr>
                    <w:spacing w:before="0" w:after="0" w:line="240" w:lineRule="auto"/>
                  </w:pPr>
                  <w:r>
                    <w:t>UMi NLOS 38.901</w:t>
                  </w:r>
                </w:p>
              </w:tc>
            </w:tr>
            <w:tr w:rsidR="001D71D0" w14:paraId="39E1A4B8" w14:textId="77777777">
              <w:trPr>
                <w:trHeight w:val="246"/>
              </w:trPr>
              <w:tc>
                <w:tcPr>
                  <w:tcW w:w="1145" w:type="dxa"/>
                  <w:shd w:val="clear" w:color="auto" w:fill="F2F2F2" w:themeFill="background1" w:themeFillShade="F2"/>
                  <w:vAlign w:val="bottom"/>
                </w:tcPr>
                <w:p w14:paraId="7F965AF5" w14:textId="77777777" w:rsidR="001D71D0" w:rsidRDefault="00000000">
                  <w:pPr>
                    <w:spacing w:before="0" w:after="0" w:line="240" w:lineRule="auto"/>
                    <w:rPr>
                      <w:color w:val="000000"/>
                      <w:position w:val="1"/>
                    </w:rPr>
                  </w:pPr>
                  <w:r>
                    <w:rPr>
                      <w:color w:val="000000"/>
                      <w:position w:val="1"/>
                    </w:rPr>
                    <w:t>KF [dB]</w:t>
                  </w:r>
                </w:p>
              </w:tc>
              <w:tc>
                <w:tcPr>
                  <w:tcW w:w="890" w:type="dxa"/>
                </w:tcPr>
                <w:p w14:paraId="462C5C2B" w14:textId="77777777" w:rsidR="001D71D0" w:rsidRDefault="00000000">
                  <w:pPr>
                    <w:spacing w:before="0" w:after="0" w:line="240" w:lineRule="auto"/>
                    <w:jc w:val="center"/>
                  </w:pPr>
                  <w:r>
                    <w:rPr>
                      <w:rFonts w:eastAsia="Symbol"/>
                    </w:rPr>
                    <w:t>m</w:t>
                  </w:r>
                </w:p>
              </w:tc>
              <w:tc>
                <w:tcPr>
                  <w:tcW w:w="1654" w:type="dxa"/>
                  <w:vAlign w:val="center"/>
                </w:tcPr>
                <w:p w14:paraId="2ED8BE81" w14:textId="77777777" w:rsidR="001D71D0" w:rsidRDefault="00000000">
                  <w:pPr>
                    <w:spacing w:before="0" w:after="0" w:line="240" w:lineRule="auto"/>
                    <w:jc w:val="center"/>
                  </w:pPr>
                  <w:r>
                    <w:t>5.1</w:t>
                  </w:r>
                </w:p>
              </w:tc>
              <w:tc>
                <w:tcPr>
                  <w:tcW w:w="1654" w:type="dxa"/>
                  <w:vAlign w:val="center"/>
                </w:tcPr>
                <w:p w14:paraId="4C112F62" w14:textId="77777777" w:rsidR="001D71D0" w:rsidRDefault="00000000">
                  <w:pPr>
                    <w:spacing w:before="0" w:after="0" w:line="240" w:lineRule="auto"/>
                    <w:jc w:val="center"/>
                  </w:pPr>
                  <w:r>
                    <w:t>9</w:t>
                  </w:r>
                </w:p>
              </w:tc>
              <w:tc>
                <w:tcPr>
                  <w:tcW w:w="1781" w:type="dxa"/>
                  <w:vAlign w:val="center"/>
                </w:tcPr>
                <w:p w14:paraId="4A53983F" w14:textId="77777777" w:rsidR="001D71D0" w:rsidRDefault="00000000">
                  <w:pPr>
                    <w:spacing w:before="0" w:after="0" w:line="240" w:lineRule="auto"/>
                    <w:jc w:val="center"/>
                  </w:pPr>
                  <w:r>
                    <w:t>-</w:t>
                  </w:r>
                </w:p>
              </w:tc>
              <w:tc>
                <w:tcPr>
                  <w:tcW w:w="1654" w:type="dxa"/>
                  <w:vAlign w:val="center"/>
                </w:tcPr>
                <w:p w14:paraId="040473F8" w14:textId="77777777" w:rsidR="001D71D0" w:rsidRDefault="00000000">
                  <w:pPr>
                    <w:spacing w:before="0" w:after="0" w:line="240" w:lineRule="auto"/>
                    <w:jc w:val="center"/>
                  </w:pPr>
                  <w:r>
                    <w:t>-</w:t>
                  </w:r>
                </w:p>
              </w:tc>
            </w:tr>
            <w:tr w:rsidR="001D71D0" w14:paraId="7C5B153A" w14:textId="77777777">
              <w:trPr>
                <w:trHeight w:val="246"/>
              </w:trPr>
              <w:tc>
                <w:tcPr>
                  <w:tcW w:w="1145" w:type="dxa"/>
                  <w:shd w:val="clear" w:color="auto" w:fill="F2F2F2" w:themeFill="background1" w:themeFillShade="F2"/>
                  <w:vAlign w:val="bottom"/>
                </w:tcPr>
                <w:p w14:paraId="20790674" w14:textId="77777777" w:rsidR="001D71D0" w:rsidRDefault="001D71D0">
                  <w:pPr>
                    <w:spacing w:before="0" w:after="0" w:line="240" w:lineRule="auto"/>
                    <w:rPr>
                      <w:color w:val="000000"/>
                      <w:position w:val="1"/>
                    </w:rPr>
                  </w:pPr>
                </w:p>
              </w:tc>
              <w:tc>
                <w:tcPr>
                  <w:tcW w:w="890" w:type="dxa"/>
                </w:tcPr>
                <w:p w14:paraId="5DF96149" w14:textId="77777777" w:rsidR="001D71D0" w:rsidRDefault="00000000">
                  <w:pPr>
                    <w:spacing w:before="0" w:after="0" w:line="240" w:lineRule="auto"/>
                    <w:jc w:val="center"/>
                  </w:pPr>
                  <w:r>
                    <w:rPr>
                      <w:rFonts w:eastAsia="Symbol"/>
                    </w:rPr>
                    <w:t>s</w:t>
                  </w:r>
                </w:p>
              </w:tc>
              <w:tc>
                <w:tcPr>
                  <w:tcW w:w="1654" w:type="dxa"/>
                  <w:vAlign w:val="center"/>
                </w:tcPr>
                <w:p w14:paraId="431622DB" w14:textId="77777777" w:rsidR="001D71D0" w:rsidRDefault="00000000">
                  <w:pPr>
                    <w:spacing w:before="0" w:after="0" w:line="240" w:lineRule="auto"/>
                    <w:jc w:val="center"/>
                  </w:pPr>
                  <w:r>
                    <w:t>3.2</w:t>
                  </w:r>
                </w:p>
              </w:tc>
              <w:tc>
                <w:tcPr>
                  <w:tcW w:w="1654" w:type="dxa"/>
                  <w:vAlign w:val="center"/>
                </w:tcPr>
                <w:p w14:paraId="434416A2" w14:textId="77777777" w:rsidR="001D71D0" w:rsidRDefault="00000000">
                  <w:pPr>
                    <w:spacing w:before="0" w:after="0" w:line="240" w:lineRule="auto"/>
                    <w:jc w:val="center"/>
                  </w:pPr>
                  <w:r>
                    <w:t>5</w:t>
                  </w:r>
                </w:p>
              </w:tc>
              <w:tc>
                <w:tcPr>
                  <w:tcW w:w="1781" w:type="dxa"/>
                  <w:vAlign w:val="center"/>
                </w:tcPr>
                <w:p w14:paraId="26250DFC" w14:textId="77777777" w:rsidR="001D71D0" w:rsidRDefault="00000000">
                  <w:pPr>
                    <w:spacing w:before="0" w:after="0" w:line="240" w:lineRule="auto"/>
                    <w:jc w:val="center"/>
                  </w:pPr>
                  <w:r>
                    <w:t>-</w:t>
                  </w:r>
                </w:p>
              </w:tc>
              <w:tc>
                <w:tcPr>
                  <w:tcW w:w="1654" w:type="dxa"/>
                  <w:vAlign w:val="center"/>
                </w:tcPr>
                <w:p w14:paraId="76963ACF" w14:textId="77777777" w:rsidR="001D71D0" w:rsidRDefault="00000000">
                  <w:pPr>
                    <w:spacing w:before="0" w:after="0" w:line="240" w:lineRule="auto"/>
                    <w:jc w:val="center"/>
                  </w:pPr>
                  <w:r>
                    <w:t>-</w:t>
                  </w:r>
                </w:p>
              </w:tc>
            </w:tr>
          </w:tbl>
          <w:p w14:paraId="4D4A3FD7" w14:textId="77777777" w:rsidR="001D71D0" w:rsidRDefault="001D71D0">
            <w:pPr>
              <w:pStyle w:val="Caption"/>
              <w:spacing w:before="0" w:after="0" w:line="240" w:lineRule="auto"/>
              <w:rPr>
                <w:b w:val="0"/>
                <w:bCs w:val="0"/>
                <w:lang w:val="en-GB"/>
              </w:rPr>
            </w:pPr>
          </w:p>
          <w:p w14:paraId="347FF8FE" w14:textId="77777777" w:rsidR="001D71D0"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1D71D0" w14:paraId="35546D1B" w14:textId="77777777">
              <w:trPr>
                <w:trHeight w:val="471"/>
              </w:trPr>
              <w:tc>
                <w:tcPr>
                  <w:tcW w:w="1142" w:type="dxa"/>
                </w:tcPr>
                <w:p w14:paraId="2C7FF29B" w14:textId="77777777" w:rsidR="001D71D0" w:rsidRDefault="001D71D0">
                  <w:pPr>
                    <w:spacing w:before="0" w:after="0" w:line="240" w:lineRule="auto"/>
                  </w:pPr>
                </w:p>
              </w:tc>
              <w:tc>
                <w:tcPr>
                  <w:tcW w:w="887" w:type="dxa"/>
                  <w:shd w:val="clear" w:color="auto" w:fill="FFFFFF" w:themeFill="background1"/>
                </w:tcPr>
                <w:p w14:paraId="438ADEFA" w14:textId="77777777" w:rsidR="001D71D0" w:rsidRDefault="001D71D0">
                  <w:pPr>
                    <w:spacing w:before="0" w:after="0" w:line="240" w:lineRule="auto"/>
                  </w:pPr>
                </w:p>
              </w:tc>
              <w:tc>
                <w:tcPr>
                  <w:tcW w:w="1649" w:type="dxa"/>
                  <w:shd w:val="clear" w:color="auto" w:fill="F2F2F2" w:themeFill="background1" w:themeFillShade="F2"/>
                </w:tcPr>
                <w:p w14:paraId="4198FF47" w14:textId="77777777" w:rsidR="001D71D0" w:rsidRDefault="00000000">
                  <w:pPr>
                    <w:spacing w:before="0" w:after="0" w:line="240" w:lineRule="auto"/>
                  </w:pPr>
                  <w:r>
                    <w:t>Indoor LOS measured</w:t>
                  </w:r>
                </w:p>
              </w:tc>
              <w:tc>
                <w:tcPr>
                  <w:tcW w:w="1649" w:type="dxa"/>
                  <w:shd w:val="clear" w:color="auto" w:fill="F2F2F2" w:themeFill="background1" w:themeFillShade="F2"/>
                </w:tcPr>
                <w:p w14:paraId="25861432" w14:textId="77777777" w:rsidR="001D71D0" w:rsidRDefault="00000000">
                  <w:pPr>
                    <w:spacing w:before="0" w:after="0" w:line="240" w:lineRule="auto"/>
                  </w:pPr>
                  <w:r>
                    <w:t>Indoor LOS 38.901</w:t>
                  </w:r>
                </w:p>
              </w:tc>
              <w:tc>
                <w:tcPr>
                  <w:tcW w:w="1775" w:type="dxa"/>
                  <w:shd w:val="clear" w:color="auto" w:fill="F2F2F2" w:themeFill="background1" w:themeFillShade="F2"/>
                </w:tcPr>
                <w:p w14:paraId="23C18DFE" w14:textId="77777777" w:rsidR="001D71D0" w:rsidRDefault="00000000">
                  <w:pPr>
                    <w:spacing w:before="0" w:after="0" w:line="240" w:lineRule="auto"/>
                  </w:pPr>
                  <w:r>
                    <w:t>Indoor NLOS measured</w:t>
                  </w:r>
                </w:p>
              </w:tc>
              <w:tc>
                <w:tcPr>
                  <w:tcW w:w="1649" w:type="dxa"/>
                  <w:shd w:val="clear" w:color="auto" w:fill="F2F2F2" w:themeFill="background1" w:themeFillShade="F2"/>
                </w:tcPr>
                <w:p w14:paraId="53711C38" w14:textId="77777777" w:rsidR="001D71D0" w:rsidRDefault="00000000">
                  <w:pPr>
                    <w:spacing w:before="0" w:after="0" w:line="240" w:lineRule="auto"/>
                  </w:pPr>
                  <w:r>
                    <w:t>Indoor NLOS 38.901</w:t>
                  </w:r>
                </w:p>
              </w:tc>
            </w:tr>
            <w:tr w:rsidR="001D71D0" w14:paraId="4908EA83" w14:textId="77777777">
              <w:trPr>
                <w:trHeight w:val="236"/>
              </w:trPr>
              <w:tc>
                <w:tcPr>
                  <w:tcW w:w="1142" w:type="dxa"/>
                  <w:shd w:val="clear" w:color="auto" w:fill="F2F2F2" w:themeFill="background1" w:themeFillShade="F2"/>
                  <w:vAlign w:val="bottom"/>
                </w:tcPr>
                <w:p w14:paraId="02EA79B5" w14:textId="77777777" w:rsidR="001D71D0" w:rsidRDefault="00000000">
                  <w:pPr>
                    <w:spacing w:before="0" w:after="0" w:line="240" w:lineRule="auto"/>
                    <w:rPr>
                      <w:color w:val="000000"/>
                      <w:position w:val="1"/>
                    </w:rPr>
                  </w:pPr>
                  <w:r>
                    <w:rPr>
                      <w:color w:val="000000"/>
                      <w:position w:val="1"/>
                    </w:rPr>
                    <w:t>KF [dB]</w:t>
                  </w:r>
                </w:p>
              </w:tc>
              <w:tc>
                <w:tcPr>
                  <w:tcW w:w="887" w:type="dxa"/>
                </w:tcPr>
                <w:p w14:paraId="784BC082" w14:textId="77777777" w:rsidR="001D71D0" w:rsidRDefault="00000000">
                  <w:pPr>
                    <w:spacing w:before="0" w:after="0" w:line="240" w:lineRule="auto"/>
                    <w:jc w:val="center"/>
                  </w:pPr>
                  <w:r>
                    <w:rPr>
                      <w:rFonts w:eastAsia="Symbol"/>
                    </w:rPr>
                    <w:t>m</w:t>
                  </w:r>
                </w:p>
              </w:tc>
              <w:tc>
                <w:tcPr>
                  <w:tcW w:w="1649" w:type="dxa"/>
                  <w:vAlign w:val="center"/>
                </w:tcPr>
                <w:p w14:paraId="0D253E6F" w14:textId="77777777" w:rsidR="001D71D0"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68D8CE76" w14:textId="77777777" w:rsidR="001D71D0" w:rsidRDefault="00000000">
                  <w:pPr>
                    <w:spacing w:before="0" w:after="0" w:line="240" w:lineRule="auto"/>
                    <w:jc w:val="center"/>
                  </w:pPr>
                  <w:r>
                    <w:t>7</w:t>
                  </w:r>
                </w:p>
              </w:tc>
              <w:tc>
                <w:tcPr>
                  <w:tcW w:w="1775" w:type="dxa"/>
                  <w:vAlign w:val="center"/>
                </w:tcPr>
                <w:p w14:paraId="6075702A" w14:textId="77777777" w:rsidR="001D71D0" w:rsidRDefault="00000000">
                  <w:pPr>
                    <w:spacing w:before="0" w:after="0" w:line="240" w:lineRule="auto"/>
                    <w:jc w:val="center"/>
                  </w:pPr>
                  <w:r>
                    <w:t>-</w:t>
                  </w:r>
                </w:p>
              </w:tc>
              <w:tc>
                <w:tcPr>
                  <w:tcW w:w="1649" w:type="dxa"/>
                  <w:vAlign w:val="center"/>
                </w:tcPr>
                <w:p w14:paraId="145CD94C" w14:textId="77777777" w:rsidR="001D71D0" w:rsidRDefault="00000000">
                  <w:pPr>
                    <w:spacing w:before="0" w:after="0" w:line="240" w:lineRule="auto"/>
                    <w:jc w:val="center"/>
                  </w:pPr>
                  <w:r>
                    <w:t>-</w:t>
                  </w:r>
                </w:p>
              </w:tc>
            </w:tr>
            <w:tr w:rsidR="001D71D0" w14:paraId="013D25D4" w14:textId="77777777">
              <w:trPr>
                <w:trHeight w:val="245"/>
              </w:trPr>
              <w:tc>
                <w:tcPr>
                  <w:tcW w:w="1142" w:type="dxa"/>
                  <w:shd w:val="clear" w:color="auto" w:fill="F2F2F2" w:themeFill="background1" w:themeFillShade="F2"/>
                  <w:vAlign w:val="bottom"/>
                </w:tcPr>
                <w:p w14:paraId="76197C60" w14:textId="77777777" w:rsidR="001D71D0" w:rsidRDefault="001D71D0">
                  <w:pPr>
                    <w:spacing w:before="0" w:after="0" w:line="240" w:lineRule="auto"/>
                    <w:rPr>
                      <w:color w:val="000000"/>
                      <w:position w:val="1"/>
                    </w:rPr>
                  </w:pPr>
                </w:p>
              </w:tc>
              <w:tc>
                <w:tcPr>
                  <w:tcW w:w="887" w:type="dxa"/>
                </w:tcPr>
                <w:p w14:paraId="4AC57871" w14:textId="77777777" w:rsidR="001D71D0" w:rsidRDefault="00000000">
                  <w:pPr>
                    <w:spacing w:before="0" w:after="0" w:line="240" w:lineRule="auto"/>
                    <w:jc w:val="center"/>
                  </w:pPr>
                  <w:r>
                    <w:rPr>
                      <w:rFonts w:eastAsia="Symbol"/>
                    </w:rPr>
                    <w:t>s</w:t>
                  </w:r>
                </w:p>
              </w:tc>
              <w:tc>
                <w:tcPr>
                  <w:tcW w:w="1649" w:type="dxa"/>
                  <w:vAlign w:val="center"/>
                </w:tcPr>
                <w:p w14:paraId="14AA73C6" w14:textId="77777777" w:rsidR="001D71D0"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6A283BE8" w14:textId="77777777" w:rsidR="001D71D0" w:rsidRDefault="00000000">
                  <w:pPr>
                    <w:spacing w:before="0" w:after="0" w:line="240" w:lineRule="auto"/>
                    <w:jc w:val="center"/>
                  </w:pPr>
                  <w:r>
                    <w:t>4</w:t>
                  </w:r>
                </w:p>
              </w:tc>
              <w:tc>
                <w:tcPr>
                  <w:tcW w:w="1775" w:type="dxa"/>
                  <w:vAlign w:val="center"/>
                </w:tcPr>
                <w:p w14:paraId="248F3057" w14:textId="77777777" w:rsidR="001D71D0" w:rsidRDefault="00000000">
                  <w:pPr>
                    <w:spacing w:before="0" w:after="0" w:line="240" w:lineRule="auto"/>
                    <w:jc w:val="center"/>
                  </w:pPr>
                  <w:r>
                    <w:t>-</w:t>
                  </w:r>
                </w:p>
              </w:tc>
              <w:tc>
                <w:tcPr>
                  <w:tcW w:w="1649" w:type="dxa"/>
                  <w:vAlign w:val="center"/>
                </w:tcPr>
                <w:p w14:paraId="243E3327" w14:textId="77777777" w:rsidR="001D71D0" w:rsidRDefault="00000000">
                  <w:pPr>
                    <w:spacing w:before="0" w:after="0" w:line="240" w:lineRule="auto"/>
                    <w:jc w:val="center"/>
                  </w:pPr>
                  <w:r>
                    <w:t>-</w:t>
                  </w:r>
                </w:p>
              </w:tc>
            </w:tr>
          </w:tbl>
          <w:p w14:paraId="21E0F482" w14:textId="77777777" w:rsidR="001D71D0" w:rsidRDefault="001D71D0">
            <w:pPr>
              <w:snapToGrid w:val="0"/>
              <w:spacing w:before="0" w:after="0" w:line="240" w:lineRule="auto"/>
              <w:rPr>
                <w:b/>
              </w:rPr>
            </w:pPr>
          </w:p>
        </w:tc>
      </w:tr>
      <w:tr w:rsidR="001D71D0" w14:paraId="6C2A2F7D" w14:textId="77777777">
        <w:tc>
          <w:tcPr>
            <w:tcW w:w="1525" w:type="dxa"/>
            <w:vAlign w:val="center"/>
          </w:tcPr>
          <w:p w14:paraId="793EC03B" w14:textId="77777777" w:rsidR="001D71D0" w:rsidRDefault="00000000">
            <w:pPr>
              <w:spacing w:after="0" w:line="240" w:lineRule="auto"/>
            </w:pPr>
            <w:r>
              <w:lastRenderedPageBreak/>
              <w:t>[19] Qualcomm</w:t>
            </w:r>
          </w:p>
        </w:tc>
        <w:tc>
          <w:tcPr>
            <w:tcW w:w="9265" w:type="dxa"/>
            <w:vAlign w:val="center"/>
          </w:tcPr>
          <w:p w14:paraId="7761850D" w14:textId="77777777" w:rsidR="001D71D0"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733A3A08" w14:textId="77777777" w:rsidR="001D71D0" w:rsidRDefault="001D71D0">
            <w:pPr>
              <w:spacing w:before="0" w:after="0" w:line="240" w:lineRule="auto"/>
              <w:rPr>
                <w:b/>
                <w:bCs/>
                <w:lang w:val="en-GB"/>
              </w:rPr>
            </w:pPr>
          </w:p>
          <w:p w14:paraId="1BD13DEB" w14:textId="77777777" w:rsidR="001D71D0"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45412155" w14:textId="77777777" w:rsidR="001D71D0" w:rsidRDefault="001D71D0">
            <w:pPr>
              <w:spacing w:before="0" w:after="0" w:line="240" w:lineRule="auto"/>
              <w:rPr>
                <w:b/>
                <w:bCs/>
                <w:lang w:val="en-GB"/>
              </w:rPr>
            </w:pPr>
          </w:p>
          <w:p w14:paraId="6EA8A639" w14:textId="77777777" w:rsidR="001D71D0"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56FDCB92" w14:textId="77777777" w:rsidR="001D71D0"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61778B69" w14:textId="77777777" w:rsidR="001D71D0"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422C2026" w14:textId="77777777" w:rsidR="001D71D0" w:rsidRDefault="001D71D0">
            <w:pPr>
              <w:spacing w:before="0" w:after="0" w:line="240" w:lineRule="auto"/>
              <w:rPr>
                <w:b/>
                <w:bCs/>
                <w:lang w:val="en-GB"/>
              </w:rPr>
            </w:pPr>
          </w:p>
          <w:p w14:paraId="31DA25F3" w14:textId="77777777" w:rsidR="001D71D0"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18EEB472" w14:textId="77777777" w:rsidR="001D71D0"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188D32BD" w14:textId="77777777" w:rsidR="001D71D0" w:rsidRDefault="00000000">
            <w:pPr>
              <w:spacing w:before="0" w:after="0" w:line="240" w:lineRule="auto"/>
              <w:rPr>
                <w:iCs/>
                <w:lang w:eastAsia="ja-JP"/>
                <w14:ligatures w14:val="standardContextual"/>
              </w:rPr>
            </w:pPr>
            <w:r>
              <w:rPr>
                <w:iCs/>
                <w:lang w:eastAsia="ja-JP"/>
                <w14:ligatures w14:val="standardContextual"/>
              </w:rPr>
              <w:t>and</w:t>
            </w:r>
          </w:p>
          <w:p w14:paraId="7BE02E69" w14:textId="77777777" w:rsidR="001D71D0"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6261635C" w14:textId="77777777" w:rsidR="001D71D0" w:rsidRDefault="00000000">
            <w:pPr>
              <w:spacing w:before="0" w:after="0" w:line="240" w:lineRule="auto"/>
              <w:rPr>
                <w:lang w:val="en-GB"/>
              </w:rPr>
            </w:pPr>
            <w:r>
              <w:rPr>
                <w:lang w:val="en-GB"/>
              </w:rPr>
              <w:t>where s is a scale factor.</w:t>
            </w:r>
          </w:p>
          <w:p w14:paraId="4D2DABF2" w14:textId="77777777" w:rsidR="001D71D0" w:rsidRDefault="001D71D0">
            <w:pPr>
              <w:pStyle w:val="NormalWeb"/>
              <w:spacing w:before="0" w:beforeAutospacing="0" w:after="0" w:afterAutospacing="0" w:line="240" w:lineRule="auto"/>
              <w:rPr>
                <w:b/>
                <w:bCs/>
                <w:color w:val="000000"/>
                <w:sz w:val="20"/>
                <w:szCs w:val="20"/>
                <w:lang w:val="en-GB"/>
              </w:rPr>
            </w:pPr>
          </w:p>
        </w:tc>
      </w:tr>
    </w:tbl>
    <w:p w14:paraId="296CC0AD" w14:textId="77777777" w:rsidR="001D71D0" w:rsidRDefault="001D71D0">
      <w:pPr>
        <w:pStyle w:val="BodyText"/>
        <w:spacing w:after="0"/>
        <w:rPr>
          <w:rFonts w:ascii="Times New Roman" w:eastAsiaTheme="minorEastAsia" w:hAnsi="Times New Roman"/>
          <w:szCs w:val="20"/>
          <w:lang w:eastAsia="ko-KR"/>
        </w:rPr>
      </w:pPr>
    </w:p>
    <w:p w14:paraId="4C2886D6" w14:textId="77777777" w:rsidR="001D71D0" w:rsidRDefault="001D71D0">
      <w:pPr>
        <w:pStyle w:val="BodyText"/>
        <w:spacing w:after="0"/>
        <w:rPr>
          <w:rFonts w:ascii="Times New Roman" w:eastAsiaTheme="minorEastAsia" w:hAnsi="Times New Roman"/>
          <w:szCs w:val="20"/>
          <w:lang w:eastAsia="ko-KR"/>
        </w:rPr>
      </w:pPr>
    </w:p>
    <w:p w14:paraId="49C99F5A" w14:textId="77777777" w:rsidR="001D71D0" w:rsidRDefault="001D71D0">
      <w:pPr>
        <w:pStyle w:val="BodyText"/>
        <w:spacing w:after="0"/>
        <w:rPr>
          <w:rFonts w:ascii="Times New Roman" w:eastAsiaTheme="minorEastAsia" w:hAnsi="Times New Roman"/>
          <w:szCs w:val="20"/>
          <w:lang w:eastAsia="ko-KR"/>
        </w:rPr>
      </w:pPr>
    </w:p>
    <w:p w14:paraId="56F310D7" w14:textId="77777777" w:rsidR="001D71D0" w:rsidRDefault="00000000">
      <w:pPr>
        <w:pStyle w:val="Heading4"/>
        <w:rPr>
          <w:rFonts w:eastAsia="SimSun"/>
          <w:lang w:eastAsia="zh-CN"/>
        </w:rPr>
      </w:pPr>
      <w:r>
        <w:rPr>
          <w:rFonts w:eastAsia="SimSun"/>
          <w:lang w:eastAsia="zh-CN"/>
        </w:rPr>
        <w:t>Summary of Issues</w:t>
      </w:r>
    </w:p>
    <w:p w14:paraId="45D9FD71"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56DCC31F" w14:textId="77777777" w:rsidR="001D71D0" w:rsidRDefault="00000000">
      <w:pPr>
        <w:pStyle w:val="BodyText"/>
        <w:numPr>
          <w:ilvl w:val="0"/>
          <w:numId w:val="12"/>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6E366BC1"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38D0AFBE" w14:textId="77777777" w:rsidR="001D71D0"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38F2E3C4" w14:textId="77777777" w:rsidR="001D71D0" w:rsidRDefault="001D71D0">
      <w:pPr>
        <w:pStyle w:val="BodyText"/>
        <w:spacing w:after="0"/>
        <w:rPr>
          <w:rFonts w:ascii="Times New Roman" w:eastAsiaTheme="minorEastAsia" w:hAnsi="Times New Roman"/>
          <w:szCs w:val="20"/>
          <w:lang w:eastAsia="ko-KR"/>
        </w:rPr>
      </w:pPr>
    </w:p>
    <w:p w14:paraId="5918A494" w14:textId="77777777" w:rsidR="001D71D0" w:rsidRDefault="001D71D0">
      <w:pPr>
        <w:pStyle w:val="BodyText"/>
        <w:spacing w:after="0"/>
        <w:rPr>
          <w:rFonts w:ascii="Times New Roman" w:eastAsiaTheme="minorEastAsia" w:hAnsi="Times New Roman"/>
          <w:szCs w:val="20"/>
          <w:lang w:eastAsia="ko-KR"/>
        </w:rPr>
      </w:pPr>
    </w:p>
    <w:p w14:paraId="216E9B75"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2B4E9B3E"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1A654CC"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650FBD38"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27DB0681"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18955D28"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where</w:t>
      </w:r>
    </w:p>
    <w:p w14:paraId="3523764A"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2C7DB58C"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6DAA8C54"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2D675DD"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8748929"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69BEB69E" w14:textId="77777777" w:rsidR="001D71D0"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470CB9A"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063FA49F"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529B1AC9" w14:textId="77777777" w:rsidR="001D71D0" w:rsidRDefault="001D71D0">
      <w:pPr>
        <w:pStyle w:val="BodyText"/>
        <w:spacing w:after="0"/>
        <w:rPr>
          <w:rFonts w:ascii="Times New Roman" w:eastAsiaTheme="minorEastAsia" w:hAnsi="Times New Roman"/>
          <w:szCs w:val="20"/>
          <w:lang w:val="en-GB" w:eastAsia="ko-KR"/>
        </w:rPr>
      </w:pPr>
    </w:p>
    <w:p w14:paraId="235F859C" w14:textId="77777777" w:rsidR="001D71D0" w:rsidRDefault="00000000">
      <w:pPr>
        <w:pStyle w:val="Heading4"/>
        <w:rPr>
          <w:rFonts w:eastAsia="SimSun"/>
          <w:lang w:eastAsia="zh-CN"/>
        </w:rPr>
      </w:pPr>
      <w:r>
        <w:rPr>
          <w:rFonts w:eastAsia="SimSun"/>
          <w:lang w:eastAsia="zh-CN"/>
        </w:rPr>
        <w:t>Round #1 Discussion</w:t>
      </w:r>
    </w:p>
    <w:p w14:paraId="22957D6D" w14:textId="77777777" w:rsidR="001D71D0"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1D71D0" w14:paraId="0D05670B" w14:textId="77777777">
        <w:tc>
          <w:tcPr>
            <w:tcW w:w="1795" w:type="dxa"/>
            <w:shd w:val="clear" w:color="auto" w:fill="FBE4D5" w:themeFill="accent2" w:themeFillTint="33"/>
          </w:tcPr>
          <w:p w14:paraId="5BF98A9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F460A4A"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0999FB01" w14:textId="77777777">
        <w:tc>
          <w:tcPr>
            <w:tcW w:w="1795" w:type="dxa"/>
          </w:tcPr>
          <w:p w14:paraId="234EC04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F332EE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D71D0" w14:paraId="52701256" w14:textId="77777777">
        <w:tc>
          <w:tcPr>
            <w:tcW w:w="1795" w:type="dxa"/>
          </w:tcPr>
          <w:p w14:paraId="733F0E9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52047D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1D71D0" w14:paraId="3C65780C" w14:textId="77777777">
        <w:tc>
          <w:tcPr>
            <w:tcW w:w="1795" w:type="dxa"/>
          </w:tcPr>
          <w:p w14:paraId="307C5F49" w14:textId="77777777" w:rsidR="001D71D0"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2E603888" w14:textId="77777777" w:rsidR="001D71D0"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1D71D0" w14:paraId="02E99A3B" w14:textId="77777777">
        <w:tc>
          <w:tcPr>
            <w:tcW w:w="1795" w:type="dxa"/>
          </w:tcPr>
          <w:p w14:paraId="1BBB3882"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8738606"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1D71D0" w14:paraId="34F6A23A" w14:textId="77777777">
        <w:tc>
          <w:tcPr>
            <w:tcW w:w="1795" w:type="dxa"/>
          </w:tcPr>
          <w:p w14:paraId="56CE7B43"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A5B8B2A"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1D71D0" w14:paraId="29592305" w14:textId="77777777">
        <w:tc>
          <w:tcPr>
            <w:tcW w:w="1795" w:type="dxa"/>
          </w:tcPr>
          <w:p w14:paraId="74BA47FC"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2968823D"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5BA14DE2" w14:textId="77777777" w:rsidR="001D71D0" w:rsidRDefault="001D71D0">
      <w:pPr>
        <w:pStyle w:val="BodyText"/>
        <w:spacing w:after="0"/>
        <w:rPr>
          <w:rFonts w:ascii="Times New Roman" w:eastAsiaTheme="minorEastAsia" w:hAnsi="Times New Roman"/>
          <w:szCs w:val="20"/>
          <w:lang w:eastAsia="ko-KR"/>
        </w:rPr>
      </w:pPr>
    </w:p>
    <w:p w14:paraId="5635B37D" w14:textId="77777777" w:rsidR="001D71D0" w:rsidRDefault="001D71D0">
      <w:pPr>
        <w:pStyle w:val="BodyText"/>
        <w:spacing w:after="0"/>
        <w:rPr>
          <w:rFonts w:ascii="Times New Roman" w:eastAsiaTheme="minorEastAsia" w:hAnsi="Times New Roman"/>
          <w:szCs w:val="20"/>
          <w:lang w:eastAsia="ko-KR"/>
        </w:rPr>
      </w:pPr>
    </w:p>
    <w:p w14:paraId="65339AD3" w14:textId="77777777" w:rsidR="001D71D0" w:rsidRDefault="00000000">
      <w:pPr>
        <w:pStyle w:val="Heading4"/>
        <w:rPr>
          <w:rFonts w:eastAsia="SimSun"/>
          <w:lang w:eastAsia="zh-CN"/>
        </w:rPr>
      </w:pPr>
      <w:r>
        <w:rPr>
          <w:rFonts w:eastAsia="SimSun"/>
          <w:lang w:eastAsia="zh-CN"/>
        </w:rPr>
        <w:t>Round #2 Discussion</w:t>
      </w:r>
    </w:p>
    <w:p w14:paraId="07C77762" w14:textId="77777777" w:rsidR="001D71D0" w:rsidRDefault="00000000">
      <w:pPr>
        <w:rPr>
          <w:lang w:val="en-GB" w:eastAsia="zh-CN"/>
        </w:rPr>
      </w:pPr>
      <w:r>
        <w:rPr>
          <w:lang w:val="en-GB" w:eastAsia="zh-CN"/>
        </w:rPr>
        <w:t>Please provide comments on issues regarding other channel modelling aspects. Please provide comments on Proposal #2.10-1A.</w:t>
      </w:r>
    </w:p>
    <w:p w14:paraId="0A3B9F34"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C575500"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D64A2F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08CBA509" w14:textId="77777777" w:rsidR="001D71D0"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07870791" w14:textId="77777777" w:rsidR="001D71D0"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6239E91D"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62B0FA84"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3A8772E5"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794F85F7"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7AD35F92" w14:textId="77777777" w:rsidR="001D71D0"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1A065436"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7FD94BF1"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4E4362D2" w14:textId="77777777" w:rsidR="001D71D0"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A32FF50" w14:textId="77777777" w:rsidR="001D71D0"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61795E8D"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082D33CC" w14:textId="77777777" w:rsidR="001D71D0"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928D427" w14:textId="77777777" w:rsidR="001D71D0" w:rsidRDefault="001D71D0">
      <w:pPr>
        <w:pStyle w:val="BodyText"/>
        <w:spacing w:after="0"/>
        <w:rPr>
          <w:rFonts w:ascii="Times New Roman" w:eastAsiaTheme="minorEastAsia" w:hAnsi="Times New Roman"/>
          <w:szCs w:val="20"/>
          <w:lang w:val="en-GB" w:eastAsia="ko-KR"/>
        </w:rPr>
      </w:pPr>
    </w:p>
    <w:p w14:paraId="3E5FBB1A" w14:textId="77777777" w:rsidR="001D71D0"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7999B39A" w14:textId="77777777" w:rsidR="001D71D0" w:rsidRDefault="00000000">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188C0F03" w14:textId="77777777" w:rsidR="001D71D0" w:rsidRDefault="00000000">
      <w:pPr>
        <w:pStyle w:val="ListParagraph"/>
        <w:numPr>
          <w:ilvl w:val="1"/>
          <w:numId w:val="11"/>
        </w:numPr>
        <w:spacing w:line="240" w:lineRule="auto"/>
        <w:rPr>
          <w:lang w:val="en-GB"/>
        </w:rPr>
      </w:pPr>
      <w:r>
        <w:rPr>
          <w:lang w:val="en-GB"/>
        </w:rPr>
        <w:t>introduce a new correlation type called “physically consistent” that takes the individual UE-TRP distances into account when generating the link-specific delays.</w:t>
      </w:r>
    </w:p>
    <w:p w14:paraId="5028A780" w14:textId="77777777" w:rsidR="001D71D0" w:rsidRDefault="00000000">
      <w:pPr>
        <w:pStyle w:val="ListParagraph"/>
        <w:numPr>
          <w:ilvl w:val="1"/>
          <w:numId w:val="11"/>
        </w:numPr>
        <w:spacing w:line="240" w:lineRule="auto"/>
      </w:pPr>
      <w:r>
        <w:rPr>
          <w:lang w:val="en-GB"/>
        </w:rPr>
        <w:t xml:space="preserve">Introduce absolute delay modelling component in </w:t>
      </w:r>
      <w:r>
        <w:rPr>
          <w:rFonts w:hint="eastAsia"/>
          <w:lang w:eastAsia="zh-CN"/>
        </w:rPr>
        <w:t>section 7.6.9 in TR 38.901</w:t>
      </w:r>
    </w:p>
    <w:p w14:paraId="42AEC94B" w14:textId="77777777" w:rsidR="001D71D0" w:rsidRDefault="00000000">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466D1C62" w14:textId="77777777" w:rsidR="001D71D0" w:rsidRDefault="00000000">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62E6C925" w14:textId="77777777" w:rsidR="001D71D0" w:rsidRDefault="00000000">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4ABF7FB6" w14:textId="77777777" w:rsidR="001D71D0" w:rsidRDefault="001D71D0">
      <w:pPr>
        <w:rPr>
          <w:lang w:val="en-GB" w:eastAsia="zh-CN"/>
        </w:rPr>
      </w:pPr>
    </w:p>
    <w:tbl>
      <w:tblPr>
        <w:tblStyle w:val="TableGrid"/>
        <w:tblW w:w="0" w:type="auto"/>
        <w:tblLook w:val="04A0" w:firstRow="1" w:lastRow="0" w:firstColumn="1" w:lastColumn="0" w:noHBand="0" w:noVBand="1"/>
      </w:tblPr>
      <w:tblGrid>
        <w:gridCol w:w="1795"/>
        <w:gridCol w:w="8995"/>
      </w:tblGrid>
      <w:tr w:rsidR="001D71D0" w14:paraId="7F8C28FE" w14:textId="77777777">
        <w:tc>
          <w:tcPr>
            <w:tcW w:w="1795" w:type="dxa"/>
            <w:shd w:val="clear" w:color="auto" w:fill="FBE4D5" w:themeFill="accent2" w:themeFillTint="33"/>
          </w:tcPr>
          <w:p w14:paraId="2F9338D8"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DF8742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7787553" w14:textId="77777777">
        <w:tc>
          <w:tcPr>
            <w:tcW w:w="1795" w:type="dxa"/>
          </w:tcPr>
          <w:p w14:paraId="3F0DA703" w14:textId="77777777" w:rsidR="001D71D0" w:rsidRDefault="001D71D0">
            <w:pPr>
              <w:pStyle w:val="BodyText"/>
              <w:spacing w:after="0"/>
              <w:rPr>
                <w:rFonts w:ascii="Times New Roman" w:eastAsiaTheme="minorEastAsia" w:hAnsi="Times New Roman"/>
                <w:szCs w:val="20"/>
                <w:lang w:eastAsia="ko-KR"/>
              </w:rPr>
            </w:pPr>
          </w:p>
        </w:tc>
        <w:tc>
          <w:tcPr>
            <w:tcW w:w="8995" w:type="dxa"/>
          </w:tcPr>
          <w:p w14:paraId="09CCF8FB" w14:textId="77777777" w:rsidR="001D71D0" w:rsidRDefault="001D71D0">
            <w:pPr>
              <w:pStyle w:val="BodyText"/>
              <w:spacing w:after="0"/>
              <w:rPr>
                <w:rFonts w:ascii="Times New Roman" w:eastAsiaTheme="minorEastAsia" w:hAnsi="Times New Roman"/>
                <w:szCs w:val="20"/>
                <w:lang w:eastAsia="ko-KR"/>
              </w:rPr>
            </w:pPr>
          </w:p>
        </w:tc>
      </w:tr>
    </w:tbl>
    <w:p w14:paraId="0339B737" w14:textId="77777777" w:rsidR="001D71D0" w:rsidRDefault="001D71D0">
      <w:pPr>
        <w:pStyle w:val="BodyText"/>
        <w:spacing w:after="0"/>
        <w:rPr>
          <w:rFonts w:ascii="Times New Roman" w:eastAsiaTheme="minorEastAsia" w:hAnsi="Times New Roman"/>
          <w:szCs w:val="20"/>
          <w:lang w:eastAsia="ko-KR"/>
        </w:rPr>
      </w:pPr>
    </w:p>
    <w:p w14:paraId="58366616" w14:textId="77777777" w:rsidR="001D71D0" w:rsidRDefault="001D71D0">
      <w:pPr>
        <w:pStyle w:val="BodyText"/>
        <w:spacing w:after="0"/>
        <w:rPr>
          <w:rFonts w:ascii="Times New Roman" w:eastAsiaTheme="minorEastAsia" w:hAnsi="Times New Roman"/>
          <w:szCs w:val="20"/>
          <w:lang w:eastAsia="ko-KR"/>
        </w:rPr>
      </w:pPr>
    </w:p>
    <w:p w14:paraId="39F7412C" w14:textId="77777777" w:rsidR="001D71D0" w:rsidRDefault="00000000">
      <w:pPr>
        <w:pStyle w:val="Heading2"/>
        <w:ind w:left="720" w:hanging="720"/>
        <w:rPr>
          <w:rFonts w:eastAsiaTheme="minorEastAsia"/>
          <w:lang w:val="en-US" w:eastAsia="ko-KR"/>
        </w:rPr>
      </w:pPr>
      <w:r>
        <w:rPr>
          <w:rFonts w:eastAsia="SimSun"/>
          <w:lang w:val="en-US" w:eastAsia="zh-CN"/>
        </w:rPr>
        <w:t>4.3 Discussions on SMa</w:t>
      </w:r>
    </w:p>
    <w:tbl>
      <w:tblPr>
        <w:tblStyle w:val="TableGrid"/>
        <w:tblW w:w="0" w:type="auto"/>
        <w:tblLook w:val="04A0" w:firstRow="1" w:lastRow="0" w:firstColumn="1" w:lastColumn="0" w:noHBand="0" w:noVBand="1"/>
      </w:tblPr>
      <w:tblGrid>
        <w:gridCol w:w="1615"/>
        <w:gridCol w:w="9175"/>
      </w:tblGrid>
      <w:tr w:rsidR="001D71D0" w14:paraId="568F6749" w14:textId="77777777">
        <w:tc>
          <w:tcPr>
            <w:tcW w:w="1615" w:type="dxa"/>
            <w:shd w:val="clear" w:color="auto" w:fill="DEEAF6" w:themeFill="accent5" w:themeFillTint="33"/>
            <w:vAlign w:val="center"/>
          </w:tcPr>
          <w:p w14:paraId="5D8C0408"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5F8398F2"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3FCCFFD1" w14:textId="77777777">
        <w:tc>
          <w:tcPr>
            <w:tcW w:w="1615" w:type="dxa"/>
            <w:vAlign w:val="center"/>
          </w:tcPr>
          <w:p w14:paraId="567A4086" w14:textId="77777777" w:rsidR="001D71D0" w:rsidRDefault="00000000">
            <w:pPr>
              <w:spacing w:after="0" w:line="240" w:lineRule="auto"/>
            </w:pPr>
            <w:r>
              <w:t>[1] Sharp</w:t>
            </w:r>
          </w:p>
        </w:tc>
        <w:tc>
          <w:tcPr>
            <w:tcW w:w="9175" w:type="dxa"/>
            <w:vAlign w:val="center"/>
          </w:tcPr>
          <w:p w14:paraId="2B0A28D3" w14:textId="77777777" w:rsidR="001D71D0"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1D71D0" w14:paraId="66EF43B4" w14:textId="77777777">
        <w:tc>
          <w:tcPr>
            <w:tcW w:w="1615" w:type="dxa"/>
            <w:vAlign w:val="center"/>
          </w:tcPr>
          <w:p w14:paraId="367ED49C" w14:textId="77777777" w:rsidR="001D71D0" w:rsidRDefault="00000000">
            <w:pPr>
              <w:spacing w:after="0" w:line="240" w:lineRule="auto"/>
            </w:pPr>
            <w:r>
              <w:t xml:space="preserve">[5] ZTE, </w:t>
            </w:r>
            <w:proofErr w:type="spellStart"/>
            <w:r>
              <w:t>Sanechips</w:t>
            </w:r>
            <w:proofErr w:type="spellEnd"/>
          </w:p>
        </w:tc>
        <w:tc>
          <w:tcPr>
            <w:tcW w:w="9175" w:type="dxa"/>
            <w:vAlign w:val="center"/>
          </w:tcPr>
          <w:p w14:paraId="3AAF3CCA" w14:textId="77777777" w:rsidR="001D71D0"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6FBBDC3C" w14:textId="77777777" w:rsidR="001D71D0" w:rsidRDefault="001D71D0">
            <w:pPr>
              <w:numPr>
                <w:ilvl w:val="255"/>
                <w:numId w:val="0"/>
              </w:numPr>
              <w:spacing w:before="0" w:after="0" w:line="240" w:lineRule="auto"/>
              <w:rPr>
                <w:b/>
                <w:bCs/>
                <w:lang w:eastAsia="zh-CN"/>
              </w:rPr>
            </w:pPr>
          </w:p>
          <w:p w14:paraId="14FCD53F" w14:textId="77777777" w:rsidR="001D71D0"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14:paraId="428D977F" w14:textId="77777777" w:rsidR="001D71D0" w:rsidRDefault="001D71D0">
            <w:pPr>
              <w:spacing w:before="0" w:after="0" w:line="240" w:lineRule="auto"/>
              <w:rPr>
                <w:b/>
                <w:bCs/>
                <w:lang w:eastAsia="zh-CN"/>
              </w:rPr>
            </w:pPr>
          </w:p>
          <w:p w14:paraId="4CF9B329" w14:textId="77777777" w:rsidR="001D71D0"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he pathloss of SMa scenario can well match the pathloss model of UMa in TR 38.901.</w:t>
            </w:r>
          </w:p>
          <w:p w14:paraId="225B0570" w14:textId="77777777" w:rsidR="001D71D0" w:rsidRDefault="001D71D0">
            <w:pPr>
              <w:spacing w:before="0" w:after="0" w:line="240" w:lineRule="auto"/>
              <w:rPr>
                <w:rStyle w:val="CommentReference"/>
                <w:sz w:val="20"/>
                <w:szCs w:val="20"/>
                <w:lang w:eastAsia="zh-CN"/>
              </w:rPr>
            </w:pPr>
          </w:p>
          <w:p w14:paraId="18EC4F7D" w14:textId="77777777" w:rsidR="001D71D0"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3CB231EC" w14:textId="77777777" w:rsidR="001D71D0"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1B31F777" w14:textId="77777777" w:rsidR="001D71D0"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rsidR="001D71D0" w14:paraId="6C1E1538" w14:textId="77777777">
        <w:tc>
          <w:tcPr>
            <w:tcW w:w="1615" w:type="dxa"/>
          </w:tcPr>
          <w:p w14:paraId="0405486E" w14:textId="77777777" w:rsidR="001D71D0" w:rsidRDefault="00000000">
            <w:pPr>
              <w:spacing w:after="0" w:line="240" w:lineRule="auto"/>
            </w:pPr>
            <w:r>
              <w:t>[6] Nokia</w:t>
            </w:r>
          </w:p>
        </w:tc>
        <w:tc>
          <w:tcPr>
            <w:tcW w:w="9175" w:type="dxa"/>
          </w:tcPr>
          <w:p w14:paraId="59B856FC" w14:textId="77777777" w:rsidR="001D71D0"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FEDF623" w14:textId="77777777" w:rsidR="001D71D0"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37086878" w14:textId="77777777" w:rsidR="001D71D0"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589C8F92" w14:textId="77777777" w:rsidR="001D71D0"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093CB4ED" w14:textId="77777777" w:rsidR="001D71D0"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78F59640" w14:textId="77777777" w:rsidR="001D71D0" w:rsidRDefault="001D71D0">
            <w:pPr>
              <w:spacing w:before="0" w:after="0" w:line="240" w:lineRule="auto"/>
            </w:pPr>
          </w:p>
          <w:p w14:paraId="00921143" w14:textId="77777777" w:rsidR="001D71D0"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7EACDC20" w14:textId="77777777" w:rsidR="001D71D0" w:rsidRDefault="001D71D0">
            <w:pPr>
              <w:spacing w:before="0" w:after="0" w:line="240" w:lineRule="auto"/>
              <w:rPr>
                <w:lang w:eastAsia="ko-KR"/>
              </w:rPr>
            </w:pPr>
          </w:p>
          <w:p w14:paraId="4885BEF2" w14:textId="77777777" w:rsidR="001D71D0" w:rsidRDefault="00000000">
            <w:pPr>
              <w:spacing w:before="0" w:after="0" w:line="240" w:lineRule="auto"/>
            </w:pPr>
            <w:r>
              <w:rPr>
                <w:b/>
                <w:bCs/>
              </w:rPr>
              <w:t>Observation 1:</w:t>
            </w:r>
            <w:r>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4DFB30F1" w14:textId="77777777" w:rsidR="001D71D0" w:rsidRDefault="001D71D0">
            <w:pPr>
              <w:spacing w:before="0" w:after="0" w:line="240" w:lineRule="auto"/>
            </w:pPr>
          </w:p>
          <w:p w14:paraId="38915E06" w14:textId="77777777" w:rsidR="001D71D0" w:rsidRDefault="00000000">
            <w:pPr>
              <w:spacing w:before="0" w:after="0" w:line="240" w:lineRule="auto"/>
            </w:pPr>
            <w:r>
              <w:rPr>
                <w:b/>
                <w:bCs/>
              </w:rPr>
              <w:t xml:space="preserve">Proposal 3: </w:t>
            </w:r>
            <w:r>
              <w:t>Introduce a new O2I building penetration loss model for suburban deployments.</w:t>
            </w:r>
          </w:p>
          <w:p w14:paraId="3BD0E92B" w14:textId="77777777" w:rsidR="001D71D0" w:rsidRDefault="001D71D0">
            <w:pPr>
              <w:spacing w:before="0" w:after="0" w:line="240" w:lineRule="auto"/>
            </w:pPr>
          </w:p>
          <w:p w14:paraId="588DDA0E" w14:textId="77777777" w:rsidR="001D71D0"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54F33735" w14:textId="77777777" w:rsidR="001D71D0" w:rsidRDefault="001D71D0">
            <w:pPr>
              <w:spacing w:before="0" w:after="0" w:line="240" w:lineRule="auto"/>
              <w:rPr>
                <w:b/>
                <w:bCs/>
              </w:rPr>
            </w:pPr>
          </w:p>
          <w:p w14:paraId="1199CA38" w14:textId="77777777" w:rsidR="001D71D0" w:rsidRDefault="00000000">
            <w:pPr>
              <w:spacing w:before="0" w:after="0" w:line="240" w:lineRule="auto"/>
            </w:pPr>
            <w:r>
              <w:rPr>
                <w:b/>
                <w:bCs/>
              </w:rPr>
              <w:t>Proposal 4:</w:t>
            </w:r>
            <w:r>
              <w:rPr>
                <w:b/>
                <w:bCs/>
              </w:rPr>
              <w:tab/>
            </w:r>
            <w:r>
              <w:t>NLOS path loss model for UMi deployment scenario can be re-used as NLOS path loss model for a suburban macro deployment scenario.</w:t>
            </w:r>
          </w:p>
          <w:p w14:paraId="53EF7147" w14:textId="77777777" w:rsidR="001D71D0" w:rsidRDefault="001D71D0">
            <w:pPr>
              <w:spacing w:before="0" w:after="0" w:line="240" w:lineRule="auto"/>
            </w:pPr>
          </w:p>
          <w:p w14:paraId="23D98DB5" w14:textId="77777777" w:rsidR="001D71D0" w:rsidRDefault="00000000">
            <w:pPr>
              <w:spacing w:before="0" w:after="0" w:line="240" w:lineRule="auto"/>
            </w:pPr>
            <w:bookmarkStart w:id="31" w:name="_Ref173969248"/>
            <w:r>
              <w:rPr>
                <w:b/>
                <w:bCs/>
              </w:rPr>
              <w:t>Proposal 5:</w:t>
            </w:r>
            <w:r>
              <w:tab/>
              <w:t>Further study needed on whether LOS path loss modelling for UMi can be reused for suburban macro deployment.</w:t>
            </w:r>
            <w:bookmarkEnd w:id="31"/>
          </w:p>
        </w:tc>
      </w:tr>
      <w:tr w:rsidR="001D71D0" w14:paraId="440CFC25" w14:textId="77777777">
        <w:tc>
          <w:tcPr>
            <w:tcW w:w="1615" w:type="dxa"/>
          </w:tcPr>
          <w:p w14:paraId="5920F596" w14:textId="77777777" w:rsidR="001D71D0" w:rsidRDefault="00000000">
            <w:pPr>
              <w:spacing w:after="0" w:line="240" w:lineRule="auto"/>
            </w:pPr>
            <w:r>
              <w:lastRenderedPageBreak/>
              <w:t>[9] CATT</w:t>
            </w:r>
          </w:p>
        </w:tc>
        <w:tc>
          <w:tcPr>
            <w:tcW w:w="9175" w:type="dxa"/>
          </w:tcPr>
          <w:p w14:paraId="607A5913" w14:textId="77777777" w:rsidR="001D71D0"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32"/>
          </w:p>
          <w:p w14:paraId="50B82915" w14:textId="77777777" w:rsidR="001D71D0"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1D71D0" w14:paraId="4276481A" w14:textId="77777777">
        <w:tc>
          <w:tcPr>
            <w:tcW w:w="1615" w:type="dxa"/>
            <w:vAlign w:val="center"/>
          </w:tcPr>
          <w:p w14:paraId="4131F866" w14:textId="77777777" w:rsidR="001D71D0" w:rsidRDefault="00000000">
            <w:pPr>
              <w:spacing w:before="0" w:after="0" w:line="240" w:lineRule="auto"/>
              <w:jc w:val="left"/>
            </w:pPr>
            <w:r>
              <w:t>[14] Ericsson</w:t>
            </w:r>
          </w:p>
        </w:tc>
        <w:tc>
          <w:tcPr>
            <w:tcW w:w="9175" w:type="dxa"/>
            <w:vAlign w:val="center"/>
          </w:tcPr>
          <w:p w14:paraId="35133C8B" w14:textId="77777777" w:rsidR="001D71D0"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3E067205" w14:textId="77777777" w:rsidR="001D71D0" w:rsidRDefault="001D71D0">
            <w:pPr>
              <w:spacing w:before="0" w:after="0" w:line="240" w:lineRule="auto"/>
              <w:rPr>
                <w:b/>
                <w:bCs/>
              </w:rPr>
            </w:pPr>
            <w:bookmarkStart w:id="33" w:name="_Toc174116795"/>
          </w:p>
          <w:p w14:paraId="1850F546" w14:textId="77777777" w:rsidR="001D71D0"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74DE2E88"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0AAC08C7"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04D96707"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23523BE1"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24CFF364"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58B91633"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4F957852"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3435BACE" w14:textId="77777777" w:rsidR="001D71D0"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C4C4296" w14:textId="77777777" w:rsidR="001D71D0"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64A32E7C" w14:textId="77777777" w:rsidR="001D71D0" w:rsidRDefault="001D71D0">
            <w:pPr>
              <w:spacing w:before="0" w:after="0" w:line="240" w:lineRule="auto"/>
              <w:rPr>
                <w:lang w:val="fr-FR" w:eastAsia="ko-KR"/>
              </w:rPr>
            </w:pPr>
          </w:p>
          <w:p w14:paraId="633B3B83" w14:textId="77777777" w:rsidR="001D71D0"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72670314" w14:textId="77777777" w:rsidR="001D71D0" w:rsidRDefault="001D71D0">
            <w:pPr>
              <w:spacing w:before="0" w:after="0" w:line="240" w:lineRule="auto"/>
              <w:rPr>
                <w:lang w:eastAsia="ko-KR"/>
              </w:rPr>
            </w:pPr>
          </w:p>
          <w:p w14:paraId="74EE0515" w14:textId="77777777" w:rsidR="001D71D0"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6A45E958" w14:textId="77777777" w:rsidR="001D71D0" w:rsidRDefault="001D71D0">
            <w:pPr>
              <w:autoSpaceDE w:val="0"/>
              <w:autoSpaceDN w:val="0"/>
              <w:adjustRightInd w:val="0"/>
              <w:snapToGrid w:val="0"/>
              <w:spacing w:before="0" w:after="0" w:line="240" w:lineRule="auto"/>
              <w:contextualSpacing/>
              <w:rPr>
                <w:lang w:eastAsia="ko-KR"/>
              </w:rPr>
            </w:pPr>
          </w:p>
          <w:p w14:paraId="1715B268" w14:textId="77777777" w:rsidR="001D71D0"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838"/>
              <w:gridCol w:w="913"/>
              <w:gridCol w:w="1946"/>
            </w:tblGrid>
            <w:tr w:rsidR="001D71D0" w14:paraId="06FF2B0A" w14:textId="77777777">
              <w:trPr>
                <w:cantSplit/>
                <w:trHeight w:val="1494"/>
                <w:tblHeader/>
              </w:trPr>
              <w:tc>
                <w:tcPr>
                  <w:tcW w:w="0" w:type="auto"/>
                  <w:shd w:val="clear" w:color="auto" w:fill="D9D9D9"/>
                  <w:textDirection w:val="btLr"/>
                  <w:vAlign w:val="center"/>
                </w:tcPr>
                <w:p w14:paraId="366A06AA"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1C8E7B28"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21176761"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19E5B069"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1BAD5A27"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646851DF"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1119D1B3"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268E72E8"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41DAEE92"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1D71D0" w14:paraId="76B155B2" w14:textId="77777777">
              <w:trPr>
                <w:cantSplit/>
                <w:trHeight w:val="735"/>
              </w:trPr>
              <w:tc>
                <w:tcPr>
                  <w:tcW w:w="0" w:type="auto"/>
                  <w:vMerge w:val="restart"/>
                  <w:shd w:val="clear" w:color="auto" w:fill="F2F2F2"/>
                  <w:textDirection w:val="btLr"/>
                  <w:vAlign w:val="center"/>
                </w:tcPr>
                <w:p w14:paraId="0622C380"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14:paraId="7EB2C70F"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2B8B882E" w14:textId="77777777" w:rsidR="001D71D0"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22F41E9C" w14:textId="77777777" w:rsidR="001D71D0" w:rsidRDefault="001D71D0">
                  <w:pPr>
                    <w:pStyle w:val="Tabletext"/>
                    <w:spacing w:before="0" w:after="0"/>
                    <w:jc w:val="center"/>
                    <w:rPr>
                      <w:sz w:val="20"/>
                    </w:rPr>
                  </w:pPr>
                </w:p>
                <w:p w14:paraId="0A470E9B" w14:textId="77777777" w:rsidR="001D71D0" w:rsidRDefault="00000000">
                  <w:pPr>
                    <w:pStyle w:val="Tabletext"/>
                    <w:spacing w:before="0" w:after="0"/>
                    <w:jc w:val="center"/>
                    <w:rPr>
                      <w:sz w:val="20"/>
                      <w:lang w:eastAsia="zh-CN"/>
                    </w:rPr>
                  </w:pPr>
                  <w:r>
                    <w:rPr>
                      <w:sz w:val="20"/>
                    </w:rPr>
                    <w:t>TBD</w:t>
                  </w:r>
                </w:p>
                <w:p w14:paraId="6308122B" w14:textId="77777777" w:rsidR="001D71D0" w:rsidRDefault="001D71D0">
                  <w:pPr>
                    <w:pStyle w:val="Tabletext"/>
                    <w:spacing w:before="0" w:after="0"/>
                    <w:jc w:val="center"/>
                    <w:rPr>
                      <w:sz w:val="20"/>
                      <w:lang w:eastAsia="zh-CN"/>
                    </w:rPr>
                  </w:pPr>
                </w:p>
              </w:tc>
              <w:tc>
                <w:tcPr>
                  <w:tcW w:w="0" w:type="auto"/>
                  <w:vMerge w:val="restart"/>
                  <w:vAlign w:val="center"/>
                </w:tcPr>
                <w:p w14:paraId="47ADEEDC" w14:textId="77777777" w:rsidR="001D71D0" w:rsidRDefault="00000000">
                  <w:pPr>
                    <w:pStyle w:val="Tabletext"/>
                    <w:spacing w:before="0" w:after="0"/>
                    <w:jc w:val="center"/>
                    <w:rPr>
                      <w:rFonts w:eastAsia="MS Mincho"/>
                      <w:sz w:val="20"/>
                      <w:lang w:val="en-US"/>
                    </w:rPr>
                  </w:pPr>
                  <w:r>
                    <w:rPr>
                      <w:sz w:val="20"/>
                    </w:rPr>
                    <w:t>TBD</w:t>
                  </w:r>
                </w:p>
              </w:tc>
            </w:tr>
            <w:tr w:rsidR="001D71D0" w14:paraId="6B5F6474" w14:textId="77777777">
              <w:trPr>
                <w:cantSplit/>
                <w:trHeight w:val="142"/>
              </w:trPr>
              <w:tc>
                <w:tcPr>
                  <w:tcW w:w="0" w:type="auto"/>
                  <w:vMerge/>
                  <w:shd w:val="clear" w:color="auto" w:fill="F2F2F2"/>
                  <w:textDirection w:val="btLr"/>
                  <w:vAlign w:val="center"/>
                </w:tcPr>
                <w:p w14:paraId="0C317D76" w14:textId="77777777" w:rsidR="001D71D0" w:rsidRDefault="001D71D0">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61A6CBA4" w14:textId="77777777" w:rsidR="001D71D0"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56DF401F" w14:textId="77777777" w:rsidR="001D71D0"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4DABD488" w14:textId="77777777" w:rsidR="001D71D0" w:rsidRDefault="001D71D0">
                  <w:pPr>
                    <w:pStyle w:val="Tabletext"/>
                    <w:spacing w:before="0" w:after="0"/>
                    <w:rPr>
                      <w:sz w:val="20"/>
                    </w:rPr>
                  </w:pPr>
                </w:p>
                <w:p w14:paraId="54053521" w14:textId="77777777" w:rsidR="001D71D0" w:rsidRDefault="00000000">
                  <w:pPr>
                    <w:pStyle w:val="Tabletext"/>
                    <w:spacing w:before="0" w:after="0"/>
                    <w:jc w:val="center"/>
                    <w:rPr>
                      <w:sz w:val="20"/>
                      <w:lang w:eastAsia="zh-CN"/>
                    </w:rPr>
                  </w:pPr>
                  <w:r>
                    <w:rPr>
                      <w:sz w:val="20"/>
                    </w:rPr>
                    <w:t>TBD</w:t>
                  </w:r>
                </w:p>
                <w:p w14:paraId="66D41704" w14:textId="77777777" w:rsidR="001D71D0" w:rsidRDefault="001D71D0">
                  <w:pPr>
                    <w:pStyle w:val="Tabletext"/>
                    <w:spacing w:before="0" w:after="0"/>
                    <w:jc w:val="center"/>
                    <w:rPr>
                      <w:sz w:val="20"/>
                      <w:lang w:eastAsia="zh-CN"/>
                    </w:rPr>
                  </w:pPr>
                </w:p>
              </w:tc>
              <w:tc>
                <w:tcPr>
                  <w:tcW w:w="0" w:type="auto"/>
                  <w:vMerge/>
                  <w:vAlign w:val="center"/>
                </w:tcPr>
                <w:p w14:paraId="7183E119" w14:textId="77777777" w:rsidR="001D71D0" w:rsidRDefault="001D71D0">
                  <w:pPr>
                    <w:pStyle w:val="Tabletext"/>
                    <w:spacing w:before="0" w:after="0"/>
                    <w:jc w:val="center"/>
                    <w:rPr>
                      <w:rFonts w:eastAsia="MS Mincho"/>
                      <w:sz w:val="20"/>
                      <w:lang w:val="en-US"/>
                    </w:rPr>
                  </w:pPr>
                </w:p>
              </w:tc>
            </w:tr>
          </w:tbl>
          <w:p w14:paraId="459DB764" w14:textId="77777777" w:rsidR="001D71D0" w:rsidRDefault="001D71D0">
            <w:pPr>
              <w:spacing w:before="0" w:after="0" w:line="240" w:lineRule="auto"/>
              <w:rPr>
                <w:lang w:val="en-GB" w:eastAsia="ja-JP"/>
              </w:rPr>
            </w:pPr>
          </w:p>
          <w:p w14:paraId="4E915DE8" w14:textId="77777777" w:rsidR="001D71D0"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39CC5A4F" w14:textId="77777777" w:rsidR="001D71D0" w:rsidRDefault="001D71D0">
            <w:pPr>
              <w:spacing w:before="0" w:after="0" w:line="240" w:lineRule="auto"/>
            </w:pPr>
          </w:p>
          <w:p w14:paraId="6FB1580C" w14:textId="77777777" w:rsidR="001D71D0"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1D71D0" w14:paraId="7BA21BE8" w14:textId="77777777">
              <w:trPr>
                <w:trHeight w:val="236"/>
              </w:trPr>
              <w:tc>
                <w:tcPr>
                  <w:tcW w:w="1450" w:type="dxa"/>
                  <w:shd w:val="clear" w:color="auto" w:fill="D9D9D9"/>
                </w:tcPr>
                <w:p w14:paraId="018BABEA"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664EE488" w14:textId="77777777" w:rsidR="001D71D0"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1D71D0" w14:paraId="76A3FB5E" w14:textId="77777777">
              <w:trPr>
                <w:trHeight w:val="964"/>
              </w:trPr>
              <w:tc>
                <w:tcPr>
                  <w:tcW w:w="1450" w:type="dxa"/>
                  <w:vAlign w:val="center"/>
                </w:tcPr>
                <w:p w14:paraId="15158B2B" w14:textId="77777777" w:rsidR="001D71D0" w:rsidRDefault="00000000">
                  <w:pPr>
                    <w:pStyle w:val="TAL"/>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14:paraId="7688BC12" w14:textId="77777777" w:rsidR="001D71D0"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BEF3685" w14:textId="77777777" w:rsidR="001D71D0" w:rsidRDefault="001D71D0">
            <w:pPr>
              <w:pStyle w:val="BodyText"/>
              <w:spacing w:before="0" w:after="0" w:line="240" w:lineRule="auto"/>
              <w:rPr>
                <w:rFonts w:ascii="Times New Roman" w:hAnsi="Times New Roman"/>
                <w:szCs w:val="20"/>
              </w:rPr>
            </w:pPr>
          </w:p>
          <w:p w14:paraId="730B390C" w14:textId="77777777" w:rsidR="001D71D0"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38"/>
          </w:p>
          <w:p w14:paraId="10986C0F" w14:textId="77777777" w:rsidR="001D71D0" w:rsidRDefault="001D71D0">
            <w:pPr>
              <w:spacing w:before="0" w:after="0" w:line="240" w:lineRule="auto"/>
            </w:pPr>
          </w:p>
        </w:tc>
      </w:tr>
      <w:tr w:rsidR="001D71D0" w:rsidRPr="001C6BAC" w14:paraId="3793BDE8" w14:textId="77777777">
        <w:tc>
          <w:tcPr>
            <w:tcW w:w="1615" w:type="dxa"/>
            <w:vAlign w:val="center"/>
          </w:tcPr>
          <w:p w14:paraId="4EB8E051" w14:textId="77777777" w:rsidR="001D71D0" w:rsidRDefault="00000000">
            <w:pPr>
              <w:spacing w:before="0" w:after="0" w:line="240" w:lineRule="auto"/>
            </w:pPr>
            <w:r>
              <w:lastRenderedPageBreak/>
              <w:t>[16] Apple</w:t>
            </w:r>
          </w:p>
        </w:tc>
        <w:tc>
          <w:tcPr>
            <w:tcW w:w="9175" w:type="dxa"/>
            <w:vAlign w:val="center"/>
          </w:tcPr>
          <w:p w14:paraId="25825938" w14:textId="77777777" w:rsidR="001D71D0"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14A5925D" w14:textId="77777777" w:rsidR="001D71D0" w:rsidRDefault="001D71D0">
            <w:pPr>
              <w:spacing w:before="0" w:after="0" w:line="240" w:lineRule="auto"/>
              <w:rPr>
                <w:b/>
                <w:bCs/>
              </w:rPr>
            </w:pPr>
          </w:p>
          <w:p w14:paraId="2EECA52C" w14:textId="77777777" w:rsidR="001D71D0" w:rsidRDefault="00000000">
            <w:pPr>
              <w:spacing w:before="0" w:after="0" w:line="240" w:lineRule="auto"/>
            </w:pPr>
            <w:r>
              <w:rPr>
                <w:b/>
                <w:bCs/>
              </w:rPr>
              <w:t>Observation 4:</w:t>
            </w:r>
            <w:r>
              <w:t xml:space="preserve"> In a typical suburban scenario, 99% of buildings are below 11.8 meters and 99.5% of buildings are below 14.5 meters. </w:t>
            </w:r>
          </w:p>
          <w:p w14:paraId="478942FB" w14:textId="77777777" w:rsidR="001D71D0" w:rsidRDefault="001D71D0">
            <w:pPr>
              <w:spacing w:before="0" w:after="0" w:line="240" w:lineRule="auto"/>
              <w:rPr>
                <w:b/>
                <w:bCs/>
              </w:rPr>
            </w:pPr>
          </w:p>
          <w:p w14:paraId="77DB6149" w14:textId="77777777" w:rsidR="001D71D0" w:rsidRDefault="00000000">
            <w:pPr>
              <w:spacing w:before="0" w:after="0" w:line="240" w:lineRule="auto"/>
            </w:pPr>
            <w:r>
              <w:rPr>
                <w:b/>
                <w:bCs/>
              </w:rPr>
              <w:t>Proposal 2:</w:t>
            </w:r>
            <w:r>
              <w:t xml:space="preserve"> Consider the following parameters for suburban scenario:</w:t>
            </w:r>
          </w:p>
          <w:p w14:paraId="36302003" w14:textId="77777777" w:rsidR="001D71D0" w:rsidRDefault="00000000">
            <w:pPr>
              <w:pStyle w:val="ListParagraph"/>
              <w:numPr>
                <w:ilvl w:val="0"/>
                <w:numId w:val="24"/>
              </w:numPr>
              <w:suppressAutoHyphens w:val="0"/>
              <w:overflowPunct/>
              <w:spacing w:before="0" w:line="240" w:lineRule="auto"/>
              <w:rPr>
                <w:szCs w:val="20"/>
              </w:rPr>
            </w:pPr>
            <w:r>
              <w:rPr>
                <w:szCs w:val="20"/>
              </w:rPr>
              <w:t>BS height: 15 m</w:t>
            </w:r>
          </w:p>
          <w:p w14:paraId="6F48DB8B" w14:textId="77777777" w:rsidR="001D71D0"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591B5623" w14:textId="77777777" w:rsidR="001D71D0"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08C4531C" w14:textId="77777777" w:rsidR="001D71D0"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6EB51D34" w14:textId="77777777" w:rsidR="001D71D0"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352E5166" w14:textId="77777777" w:rsidR="001D71D0"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4CF5731F" w14:textId="77777777" w:rsidR="001D71D0"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7F4E4785" w14:textId="77777777" w:rsidR="001D71D0"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791AC2A8" w14:textId="77777777" w:rsidR="001D71D0"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12AAA54A" w14:textId="77777777" w:rsidR="001D71D0" w:rsidRDefault="001D71D0">
            <w:pPr>
              <w:spacing w:before="0" w:after="0" w:line="240" w:lineRule="auto"/>
              <w:rPr>
                <w:bCs/>
                <w:lang w:val="fr-FR"/>
              </w:rPr>
            </w:pPr>
          </w:p>
        </w:tc>
      </w:tr>
      <w:tr w:rsidR="001D71D0" w:rsidRPr="001C6BAC" w14:paraId="26D27044" w14:textId="77777777">
        <w:tc>
          <w:tcPr>
            <w:tcW w:w="1615" w:type="dxa"/>
            <w:vAlign w:val="center"/>
          </w:tcPr>
          <w:p w14:paraId="39E945B3" w14:textId="77777777" w:rsidR="001D71D0" w:rsidRDefault="00000000">
            <w:pPr>
              <w:spacing w:before="0" w:after="0" w:line="240" w:lineRule="auto"/>
            </w:pPr>
            <w:r>
              <w:t>[17] AT&amp;T</w:t>
            </w:r>
          </w:p>
        </w:tc>
        <w:tc>
          <w:tcPr>
            <w:tcW w:w="9175" w:type="dxa"/>
            <w:vAlign w:val="center"/>
          </w:tcPr>
          <w:p w14:paraId="4523A464" w14:textId="77777777" w:rsidR="001D71D0"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03666B4C" w14:textId="77777777" w:rsidR="001D71D0" w:rsidRDefault="001D71D0">
            <w:pPr>
              <w:spacing w:before="0" w:after="0" w:line="240" w:lineRule="auto"/>
              <w:rPr>
                <w:rFonts w:eastAsia="DengXian"/>
                <w:lang w:eastAsia="zh-CN"/>
              </w:rPr>
            </w:pPr>
          </w:p>
          <w:p w14:paraId="0B2EE35B" w14:textId="77777777" w:rsidR="001D71D0" w:rsidRDefault="00000000">
            <w:pPr>
              <w:spacing w:before="0" w:after="0" w:line="240" w:lineRule="auto"/>
              <w:rPr>
                <w:rFonts w:eastAsia="DengXian"/>
                <w:b/>
                <w:bCs/>
                <w:lang w:eastAsia="zh-CN"/>
              </w:rPr>
            </w:pPr>
            <w:r>
              <w:rPr>
                <w:rFonts w:eastAsia="DengXian"/>
                <w:b/>
                <w:bCs/>
                <w:lang w:eastAsia="zh-CN"/>
              </w:rPr>
              <w:t>Observation</w:t>
            </w:r>
          </w:p>
          <w:p w14:paraId="20D4DBFF"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UMi, UMa, RMa).</w:t>
            </w:r>
          </w:p>
          <w:p w14:paraId="2108997C" w14:textId="77777777" w:rsidR="001D71D0" w:rsidRDefault="001D71D0">
            <w:pPr>
              <w:spacing w:before="0" w:after="0" w:line="240" w:lineRule="auto"/>
              <w:rPr>
                <w:rStyle w:val="ui-provider"/>
                <w:b/>
                <w:bCs/>
              </w:rPr>
            </w:pPr>
          </w:p>
          <w:p w14:paraId="61F4E756" w14:textId="77777777" w:rsidR="001D71D0"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(SMa)deployment scenario that captures typical deployment scenarios outside of UMa and UMi</w:t>
            </w:r>
          </w:p>
          <w:p w14:paraId="0B5BBE6A" w14:textId="77777777" w:rsidR="001D71D0" w:rsidRDefault="001D71D0">
            <w:pPr>
              <w:spacing w:before="0" w:after="0" w:line="240" w:lineRule="auto"/>
              <w:rPr>
                <w:b/>
                <w:bCs/>
              </w:rPr>
            </w:pPr>
          </w:p>
          <w:p w14:paraId="59A498C3" w14:textId="77777777" w:rsidR="001D71D0" w:rsidRDefault="00000000">
            <w:pPr>
              <w:spacing w:before="0" w:after="0" w:line="240" w:lineRule="auto"/>
            </w:pPr>
            <w:r>
              <w:rPr>
                <w:b/>
                <w:bCs/>
              </w:rPr>
              <w:t xml:space="preserve">Proposal 2: </w:t>
            </w:r>
            <w:r>
              <w:t>The following parameters are used as a starting point for defining an SMa channel model:</w:t>
            </w:r>
          </w:p>
          <w:p w14:paraId="1A8549C8"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066C4870"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23AECF"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AF5DE92"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15683054"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5912D435"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4263CDB5" w14:textId="77777777" w:rsidR="001D71D0"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9D76FD3" w14:textId="77777777" w:rsidR="001D71D0"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28E9A7AD" w14:textId="77777777" w:rsidR="001D71D0" w:rsidRDefault="001D71D0">
            <w:pPr>
              <w:spacing w:before="0" w:after="0" w:line="240" w:lineRule="auto"/>
              <w:jc w:val="left"/>
              <w:rPr>
                <w:bCs/>
                <w:lang w:val="fr-FR" w:eastAsia="zh-CN"/>
              </w:rPr>
            </w:pPr>
          </w:p>
        </w:tc>
      </w:tr>
      <w:tr w:rsidR="001D71D0" w14:paraId="7788F006" w14:textId="77777777">
        <w:tc>
          <w:tcPr>
            <w:tcW w:w="1615" w:type="dxa"/>
            <w:vAlign w:val="center"/>
          </w:tcPr>
          <w:p w14:paraId="7229A110" w14:textId="77777777" w:rsidR="001D71D0" w:rsidRDefault="00000000">
            <w:pPr>
              <w:spacing w:after="0" w:line="240" w:lineRule="auto"/>
            </w:pPr>
            <w:r>
              <w:t>[18] NTT Docomo</w:t>
            </w:r>
          </w:p>
        </w:tc>
        <w:tc>
          <w:tcPr>
            <w:tcW w:w="9175" w:type="dxa"/>
            <w:vAlign w:val="center"/>
          </w:tcPr>
          <w:p w14:paraId="4214E424" w14:textId="77777777" w:rsidR="001D71D0"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36810030" w14:textId="77777777" w:rsidR="001D71D0"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DF0F361" w14:textId="77777777" w:rsidR="001D71D0"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6FB57DB8" w14:textId="77777777" w:rsidR="001D71D0"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20A4DF80" w14:textId="77777777" w:rsidR="001D71D0" w:rsidRDefault="001D71D0">
            <w:pPr>
              <w:pStyle w:val="BodyText"/>
              <w:spacing w:before="0" w:after="0" w:line="240" w:lineRule="auto"/>
              <w:ind w:left="880"/>
              <w:rPr>
                <w:rFonts w:ascii="Times New Roman" w:eastAsia="DengXian" w:hAnsi="Times New Roman"/>
                <w:szCs w:val="20"/>
                <w:lang w:eastAsia="ko-KR"/>
              </w:rPr>
            </w:pPr>
          </w:p>
          <w:p w14:paraId="701EFB4D" w14:textId="77777777" w:rsidR="001D71D0"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6F9BB5F3"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43A02A95"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728E60FB"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5B2B68A1"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2B59D476"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303882E4"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023E5F"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081F7850" w14:textId="77777777" w:rsidR="001D71D0"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A575893" w14:textId="77777777" w:rsidR="001D71D0"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43EDE31F" w14:textId="77777777" w:rsidR="001D71D0" w:rsidRDefault="00000000">
            <w:pPr>
              <w:spacing w:before="0" w:after="0" w:line="240" w:lineRule="auto"/>
              <w:rPr>
                <w:rFonts w:eastAsiaTheme="minorEastAsia"/>
                <w:lang w:val="fr-FR" w:eastAsia="zh-CN"/>
              </w:rPr>
            </w:pPr>
            <w:r>
              <w:rPr>
                <w:rFonts w:eastAsiaTheme="minorEastAsia"/>
                <w:lang w:val="fr-FR" w:eastAsia="zh-CN"/>
              </w:rPr>
              <w:t xml:space="preserve"> </w:t>
            </w:r>
          </w:p>
          <w:p w14:paraId="182F041D" w14:textId="77777777" w:rsidR="001D71D0" w:rsidRDefault="00000000">
            <w:pPr>
              <w:spacing w:before="0" w:after="0" w:line="240" w:lineRule="auto"/>
              <w:rPr>
                <w:rFonts w:eastAsiaTheme="minorEastAsia"/>
                <w:lang w:eastAsia="ja-JP"/>
              </w:rPr>
            </w:pPr>
            <w:r>
              <w:rPr>
                <w:rFonts w:eastAsiaTheme="minorEastAsia"/>
                <w:b/>
                <w:bCs/>
                <w:lang w:eastAsia="ja-JP"/>
              </w:rPr>
              <w:lastRenderedPageBreak/>
              <w:t>Proposal 3:</w:t>
            </w:r>
            <w:r>
              <w:rPr>
                <w:rFonts w:eastAsiaTheme="minorEastAsia"/>
                <w:lang w:eastAsia="ja-JP"/>
              </w:rPr>
              <w:t xml:space="preserve"> The path loss model of the SMa scenario in ITU-R M.2135-1 can be used with frequency extension up to 24 GHz</w:t>
            </w:r>
          </w:p>
          <w:p w14:paraId="5EBD9CEF" w14:textId="77777777" w:rsidR="001D71D0"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2B3A52D8" w14:textId="77777777" w:rsidR="001D71D0"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0787E213" wp14:editId="02F8A961">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1D71D0" w14:paraId="29FA4DA9" w14:textId="77777777">
        <w:tc>
          <w:tcPr>
            <w:tcW w:w="1615" w:type="dxa"/>
            <w:vAlign w:val="center"/>
          </w:tcPr>
          <w:p w14:paraId="5B6D01ED" w14:textId="77777777" w:rsidR="001D71D0" w:rsidRDefault="00000000">
            <w:pPr>
              <w:spacing w:before="0" w:after="0" w:line="240" w:lineRule="auto"/>
            </w:pPr>
            <w:r>
              <w:lastRenderedPageBreak/>
              <w:t>[19] Qualcomm</w:t>
            </w:r>
          </w:p>
        </w:tc>
        <w:tc>
          <w:tcPr>
            <w:tcW w:w="9175" w:type="dxa"/>
            <w:vAlign w:val="center"/>
          </w:tcPr>
          <w:p w14:paraId="7FEFC293" w14:textId="77777777" w:rsidR="001D71D0" w:rsidRDefault="00000000">
            <w:pPr>
              <w:spacing w:before="0" w:after="0" w:line="240" w:lineRule="auto"/>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14:paraId="2C088DAB" w14:textId="77777777" w:rsidR="001D71D0"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5F2FB428" w14:textId="77777777" w:rsidR="001D71D0" w:rsidRDefault="00000000">
            <w:pPr>
              <w:pStyle w:val="ListParagraph"/>
              <w:numPr>
                <w:ilvl w:val="0"/>
                <w:numId w:val="27"/>
              </w:numPr>
              <w:overflowPunct/>
              <w:spacing w:before="0" w:line="240" w:lineRule="auto"/>
              <w:contextualSpacing/>
              <w:rPr>
                <w:rFonts w:eastAsia="DengXian"/>
              </w:rPr>
            </w:pPr>
            <w:r>
              <w:rPr>
                <w:lang w:val="en-GB"/>
              </w:rPr>
              <w:t xml:space="preserve">Option 2: Use UMa model in 38.901 </w:t>
            </w:r>
          </w:p>
          <w:p w14:paraId="441F56F8" w14:textId="77777777" w:rsidR="001D71D0" w:rsidRDefault="001D71D0">
            <w:pPr>
              <w:spacing w:before="0" w:after="0" w:line="240" w:lineRule="auto"/>
              <w:rPr>
                <w:rFonts w:eastAsia="DengXian"/>
                <w:b/>
                <w:bCs/>
                <w:lang w:eastAsia="ko-KR"/>
              </w:rPr>
            </w:pPr>
          </w:p>
          <w:p w14:paraId="01584C47" w14:textId="77777777" w:rsidR="001D71D0"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Scenario-specific parameters for SMa can be configured as follows:</w:t>
            </w:r>
          </w:p>
          <w:p w14:paraId="3372EDA6" w14:textId="77777777" w:rsidR="001D71D0"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5B13D970" w14:textId="77777777" w:rsidR="001D71D0"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238984C1" w14:textId="77777777" w:rsidR="001D71D0" w:rsidRDefault="00000000">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DB6A0EC" w14:textId="77777777" w:rsidR="001D71D0" w:rsidRDefault="00000000">
            <w:pPr>
              <w:pStyle w:val="BodyText"/>
              <w:numPr>
                <w:ilvl w:val="0"/>
                <w:numId w:val="22"/>
              </w:numPr>
              <w:spacing w:before="0" w:after="0" w:line="240" w:lineRule="auto"/>
            </w:pPr>
            <w:r>
              <w:rPr>
                <w:rFonts w:eastAsia="DengXian"/>
                <w:lang w:eastAsia="ko-KR"/>
              </w:rPr>
              <w:t>Min BS - UT 2D distance: 35m (follow guidance in 36.873/38.901 for UMa)</w:t>
            </w:r>
          </w:p>
          <w:p w14:paraId="12488283" w14:textId="77777777" w:rsidR="001D71D0" w:rsidRDefault="00000000">
            <w:pPr>
              <w:pStyle w:val="BodyText"/>
              <w:numPr>
                <w:ilvl w:val="0"/>
                <w:numId w:val="22"/>
              </w:numPr>
              <w:spacing w:before="0" w:after="0" w:line="240" w:lineRule="auto"/>
            </w:pPr>
            <w:r>
              <w:rPr>
                <w:rFonts w:eastAsia="DengXian"/>
                <w:lang w:eastAsia="ko-KR"/>
              </w:rPr>
              <w:t>Indoor/Outdoor split: 80% indoor and 20% outdoor</w:t>
            </w:r>
          </w:p>
          <w:p w14:paraId="02C389F9" w14:textId="77777777" w:rsidR="001D71D0" w:rsidRDefault="00000000">
            <w:pPr>
              <w:pStyle w:val="BodyText"/>
              <w:numPr>
                <w:ilvl w:val="0"/>
                <w:numId w:val="22"/>
              </w:numPr>
              <w:spacing w:before="0" w:after="0" w:line="240" w:lineRule="auto"/>
            </w:pPr>
            <w:r>
              <w:rPr>
                <w:rFonts w:eastAsia="DengXian"/>
                <w:lang w:eastAsia="ko-KR"/>
              </w:rPr>
              <w:t>Penetration model: low-loss penetration model</w:t>
            </w:r>
          </w:p>
          <w:p w14:paraId="2290D9A5" w14:textId="77777777" w:rsidR="001D71D0" w:rsidRDefault="001D71D0">
            <w:pPr>
              <w:suppressAutoHyphens w:val="0"/>
              <w:autoSpaceDE w:val="0"/>
              <w:autoSpaceDN w:val="0"/>
              <w:adjustRightInd w:val="0"/>
              <w:spacing w:before="0" w:after="0" w:line="240" w:lineRule="auto"/>
              <w:contextualSpacing/>
              <w:textAlignment w:val="baseline"/>
            </w:pPr>
          </w:p>
        </w:tc>
      </w:tr>
      <w:tr w:rsidR="001D71D0" w14:paraId="57DF9285" w14:textId="77777777">
        <w:tc>
          <w:tcPr>
            <w:tcW w:w="1615" w:type="dxa"/>
            <w:vAlign w:val="center"/>
          </w:tcPr>
          <w:p w14:paraId="02821827" w14:textId="77777777" w:rsidR="001D71D0" w:rsidRDefault="00000000">
            <w:pPr>
              <w:spacing w:after="0" w:line="240" w:lineRule="auto"/>
            </w:pPr>
            <w:r>
              <w:t xml:space="preserve">[20] Vodafone, </w:t>
            </w:r>
            <w:proofErr w:type="spellStart"/>
            <w:r>
              <w:t>Ericcson</w:t>
            </w:r>
            <w:proofErr w:type="spellEnd"/>
          </w:p>
        </w:tc>
        <w:tc>
          <w:tcPr>
            <w:tcW w:w="9175" w:type="dxa"/>
            <w:vAlign w:val="center"/>
          </w:tcPr>
          <w:p w14:paraId="53E535C8" w14:textId="77777777" w:rsidR="001D71D0" w:rsidRDefault="00000000">
            <w:pPr>
              <w:spacing w:before="0" w:after="0" w:line="240" w:lineRule="auto"/>
            </w:pPr>
            <w:r>
              <w:rPr>
                <w:b/>
                <w:bCs/>
              </w:rPr>
              <w:t>Observation 1</w:t>
            </w:r>
            <w:r>
              <w:rPr>
                <w:b/>
                <w:bCs/>
              </w:rPr>
              <w:tab/>
            </w:r>
            <w:r>
              <w:t>The measured ZSDs at 3.4 GHz in a suburban 5G NR macrocell are very similar to the ZSDs in urban macrocells, however at the upper percentiles there are less high outlier values.</w:t>
            </w:r>
          </w:p>
          <w:p w14:paraId="1B4D1A8B" w14:textId="77777777" w:rsidR="001D71D0" w:rsidRDefault="001D71D0">
            <w:pPr>
              <w:spacing w:before="0" w:after="0" w:line="240" w:lineRule="auto"/>
              <w:rPr>
                <w:b/>
                <w:bCs/>
              </w:rPr>
            </w:pPr>
          </w:p>
          <w:p w14:paraId="78000BA7" w14:textId="77777777" w:rsidR="001D71D0" w:rsidRDefault="00000000">
            <w:pPr>
              <w:spacing w:before="0" w:after="0" w:line="240" w:lineRule="auto"/>
            </w:pPr>
            <w:r>
              <w:rPr>
                <w:b/>
                <w:bCs/>
              </w:rPr>
              <w:t>Observation 2</w:t>
            </w:r>
            <w:r>
              <w:rPr>
                <w:b/>
                <w:bCs/>
              </w:rPr>
              <w:tab/>
            </w:r>
            <w:r>
              <w:t xml:space="preserve">The measured suburban ZSD can be well represented by a lognormal distribution with mu lgZSD = 0.14 and sigma </w:t>
            </w:r>
            <w:proofErr w:type="spellStart"/>
            <w:r>
              <w:t>gZSD</w:t>
            </w:r>
            <w:proofErr w:type="spellEnd"/>
            <w:r>
              <w:t xml:space="preserve"> = 0.16.</w:t>
            </w:r>
          </w:p>
          <w:p w14:paraId="34CBF89C" w14:textId="77777777" w:rsidR="001D71D0" w:rsidRDefault="001D71D0">
            <w:pPr>
              <w:spacing w:before="0" w:after="0" w:line="240" w:lineRule="auto"/>
              <w:rPr>
                <w:b/>
                <w:bCs/>
              </w:rPr>
            </w:pPr>
          </w:p>
          <w:p w14:paraId="100D4494" w14:textId="77777777" w:rsidR="001D71D0" w:rsidRDefault="00000000">
            <w:pPr>
              <w:spacing w:before="0" w:after="0" w:line="240" w:lineRule="auto"/>
            </w:pPr>
            <w:r>
              <w:rPr>
                <w:b/>
                <w:bCs/>
              </w:rPr>
              <w:t>Observation 3</w:t>
            </w:r>
            <w:r>
              <w:tab/>
              <w:t>The measured ASDs at 3.4 GHz in a suburban 5G NR macrocell are very similar to the ASDs in urban macrocells, however at the upper percentiles there are less high outlier values.</w:t>
            </w:r>
          </w:p>
          <w:p w14:paraId="680C9550" w14:textId="77777777" w:rsidR="001D71D0" w:rsidRDefault="001D71D0">
            <w:pPr>
              <w:spacing w:before="0" w:after="0" w:line="240" w:lineRule="auto"/>
              <w:rPr>
                <w:b/>
                <w:bCs/>
              </w:rPr>
            </w:pPr>
          </w:p>
          <w:p w14:paraId="45C91D11" w14:textId="77777777" w:rsidR="001D71D0" w:rsidRDefault="00000000">
            <w:pPr>
              <w:spacing w:before="0" w:after="0" w:line="240" w:lineRule="auto"/>
            </w:pPr>
            <w:r>
              <w:rPr>
                <w:b/>
                <w:bCs/>
              </w:rPr>
              <w:t>Observation 4</w:t>
            </w:r>
            <w:r>
              <w:rPr>
                <w:b/>
                <w:bCs/>
              </w:rPr>
              <w:tab/>
            </w:r>
            <w:r>
              <w:t xml:space="preserve">The WINNER II Suburban Macro channel model overestimates the ASD by 2-3 times. </w:t>
            </w:r>
          </w:p>
          <w:p w14:paraId="4F6CEA72" w14:textId="77777777" w:rsidR="001D71D0" w:rsidRDefault="001D71D0">
            <w:pPr>
              <w:spacing w:before="0" w:after="0" w:line="240" w:lineRule="auto"/>
              <w:rPr>
                <w:b/>
                <w:bCs/>
              </w:rPr>
            </w:pPr>
          </w:p>
          <w:p w14:paraId="206AE604" w14:textId="77777777" w:rsidR="001D71D0" w:rsidRDefault="00000000">
            <w:pPr>
              <w:spacing w:before="0" w:after="0" w:line="240" w:lineRule="auto"/>
            </w:pPr>
            <w:r>
              <w:rPr>
                <w:b/>
                <w:bCs/>
              </w:rPr>
              <w:t>Observation 5</w:t>
            </w:r>
            <w:r>
              <w:tab/>
              <w:t xml:space="preserve">The measured suburban ASD can be well represented by a lognormal distribution with µlgZSD = 0.55 and </w:t>
            </w:r>
            <w:proofErr w:type="spellStart"/>
            <w:r>
              <w:t>σlgZSD</w:t>
            </w:r>
            <w:proofErr w:type="spellEnd"/>
            <w:r>
              <w:t xml:space="preserve"> = 0.25.</w:t>
            </w:r>
          </w:p>
          <w:p w14:paraId="4006EFAF" w14:textId="77777777" w:rsidR="001D71D0" w:rsidRDefault="001D71D0">
            <w:pPr>
              <w:spacing w:before="0" w:after="0" w:line="240" w:lineRule="auto"/>
              <w:rPr>
                <w:b/>
                <w:bCs/>
              </w:rPr>
            </w:pPr>
          </w:p>
          <w:p w14:paraId="6525EA4F" w14:textId="77777777" w:rsidR="001D71D0"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7A9ABB74" w14:textId="77777777" w:rsidR="001D71D0" w:rsidRDefault="001D71D0">
            <w:pPr>
              <w:spacing w:before="0" w:after="0" w:line="240" w:lineRule="auto"/>
              <w:rPr>
                <w:b/>
                <w:bCs/>
              </w:rPr>
            </w:pPr>
          </w:p>
          <w:p w14:paraId="1D163A6B" w14:textId="77777777" w:rsidR="001D71D0"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78CBD649" w14:textId="77777777" w:rsidR="001D71D0" w:rsidRDefault="001D71D0">
            <w:pPr>
              <w:spacing w:before="0" w:after="0" w:line="240" w:lineRule="auto"/>
            </w:pPr>
          </w:p>
          <w:p w14:paraId="3EE8B04C" w14:textId="77777777" w:rsidR="001D71D0"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1D71D0" w14:paraId="4CF6C179" w14:textId="77777777">
              <w:trPr>
                <w:cantSplit/>
                <w:tblHeader/>
                <w:jc w:val="center"/>
              </w:trPr>
              <w:tc>
                <w:tcPr>
                  <w:tcW w:w="1535" w:type="pct"/>
                  <w:gridSpan w:val="2"/>
                  <w:vMerge w:val="restart"/>
                  <w:shd w:val="clear" w:color="auto" w:fill="E0E0E0"/>
                  <w:vAlign w:val="center"/>
                </w:tcPr>
                <w:p w14:paraId="7FC01E29"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85200D6"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76BC9886" w14:textId="77777777">
              <w:trPr>
                <w:cantSplit/>
                <w:tblHeader/>
                <w:jc w:val="center"/>
              </w:trPr>
              <w:tc>
                <w:tcPr>
                  <w:tcW w:w="1535" w:type="pct"/>
                  <w:gridSpan w:val="2"/>
                  <w:vMerge/>
                  <w:vAlign w:val="center"/>
                </w:tcPr>
                <w:p w14:paraId="31690D7C"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26370F5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9532B8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76BAC8F7"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668358D5" w14:textId="77777777">
              <w:trPr>
                <w:cantSplit/>
                <w:jc w:val="center"/>
              </w:trPr>
              <w:tc>
                <w:tcPr>
                  <w:tcW w:w="1110" w:type="pct"/>
                  <w:vMerge w:val="restart"/>
                  <w:vAlign w:val="center"/>
                </w:tcPr>
                <w:p w14:paraId="3C3442F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BFADCEB"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21FA0AA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10765B25"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279344B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57BF71F3"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727DA415" w14:textId="77777777">
              <w:trPr>
                <w:cantSplit/>
                <w:jc w:val="center"/>
              </w:trPr>
              <w:tc>
                <w:tcPr>
                  <w:tcW w:w="1110" w:type="pct"/>
                  <w:vMerge/>
                  <w:vAlign w:val="center"/>
                </w:tcPr>
                <w:p w14:paraId="57F3D040"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3F88FE2B"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58B8613"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54A34132"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16090125"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15B6AE92" w14:textId="77777777">
              <w:trPr>
                <w:cantSplit/>
                <w:jc w:val="center"/>
              </w:trPr>
              <w:tc>
                <w:tcPr>
                  <w:tcW w:w="1535" w:type="pct"/>
                  <w:gridSpan w:val="2"/>
                  <w:vAlign w:val="center"/>
                </w:tcPr>
                <w:p w14:paraId="590CA9F2"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E96658">
                    <w:rPr>
                      <w:rFonts w:ascii="Times New Roman" w:eastAsia="Times New Roman" w:hAnsi="Times New Roman" w:cs="Times New Roman"/>
                      <w:noProof/>
                      <w:position w:val="-12"/>
                      <w:sz w:val="20"/>
                      <w:szCs w:val="20"/>
                      <w:lang w:val="en-GB" w:eastAsia="en-US"/>
                    </w:rPr>
                    <w:object w:dxaOrig="462" w:dyaOrig="398" w14:anchorId="4D076036">
                      <v:shape id="_x0000_i1028" type="#_x0000_t75" alt="" style="width:24.25pt;height:19.85pt;mso-width-percent:0;mso-height-percent:0;mso-width-percent:0;mso-height-percent:0" o:ole="">
                        <v:imagedata r:id="rId14" o:title=""/>
                      </v:shape>
                      <o:OLEObject Type="Embed" ProgID="Equation.3" ShapeID="_x0000_i1028" DrawAspect="Content" ObjectID="_1785791350" r:id="rId24"/>
                    </w:object>
                  </w:r>
                  <w:r>
                    <w:rPr>
                      <w:rFonts w:ascii="Times New Roman" w:eastAsia="MS Mincho" w:hAnsi="Times New Roman" w:cs="Times New Roman"/>
                      <w:sz w:val="20"/>
                      <w:szCs w:val="20"/>
                      <w:lang w:eastAsia="ja-JP"/>
                    </w:rPr>
                    <w:t>) in [deg]</w:t>
                  </w:r>
                </w:p>
              </w:tc>
              <w:tc>
                <w:tcPr>
                  <w:tcW w:w="1005" w:type="pct"/>
                  <w:vAlign w:val="center"/>
                </w:tcPr>
                <w:p w14:paraId="55E08D8B"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22A2E52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5E3E43A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C53DA67" w14:textId="77777777" w:rsidR="001D71D0"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1D71D0" w14:paraId="3005BB2B" w14:textId="77777777">
              <w:trPr>
                <w:cantSplit/>
                <w:tblHeader/>
                <w:jc w:val="center"/>
              </w:trPr>
              <w:tc>
                <w:tcPr>
                  <w:tcW w:w="1535" w:type="pct"/>
                  <w:gridSpan w:val="2"/>
                  <w:vMerge w:val="restart"/>
                  <w:shd w:val="clear" w:color="auto" w:fill="E0E0E0"/>
                  <w:vAlign w:val="center"/>
                </w:tcPr>
                <w:p w14:paraId="57EE6035"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6EEDB355"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026ECE95" w14:textId="77777777">
              <w:trPr>
                <w:cantSplit/>
                <w:tblHeader/>
                <w:jc w:val="center"/>
              </w:trPr>
              <w:tc>
                <w:tcPr>
                  <w:tcW w:w="1535" w:type="pct"/>
                  <w:gridSpan w:val="2"/>
                  <w:vMerge/>
                  <w:vAlign w:val="center"/>
                </w:tcPr>
                <w:p w14:paraId="66EA1AB0"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3E0EC96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58502FE1"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1749B9E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6BFA402A" w14:textId="77777777">
              <w:trPr>
                <w:cantSplit/>
                <w:jc w:val="center"/>
              </w:trPr>
              <w:tc>
                <w:tcPr>
                  <w:tcW w:w="1110" w:type="pct"/>
                  <w:vMerge w:val="restart"/>
                  <w:vAlign w:val="center"/>
                </w:tcPr>
                <w:p w14:paraId="6FF7EBE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5225C49"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623B12B1"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14:paraId="0F48F6A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7D2B432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7FBC0AE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54FFD620" w14:textId="77777777">
              <w:trPr>
                <w:cantSplit/>
                <w:jc w:val="center"/>
              </w:trPr>
              <w:tc>
                <w:tcPr>
                  <w:tcW w:w="1110" w:type="pct"/>
                  <w:vMerge/>
                  <w:vAlign w:val="center"/>
                </w:tcPr>
                <w:p w14:paraId="7A7C70C8" w14:textId="77777777" w:rsidR="001D71D0" w:rsidRDefault="001D71D0">
                  <w:pPr>
                    <w:pStyle w:val="TAC"/>
                    <w:keepNext w:val="0"/>
                    <w:keepLines w:val="0"/>
                    <w:spacing w:line="240" w:lineRule="auto"/>
                    <w:rPr>
                      <w:rFonts w:ascii="Times New Roman" w:hAnsi="Times New Roman" w:cs="Times New Roman"/>
                      <w:sz w:val="20"/>
                      <w:szCs w:val="20"/>
                    </w:rPr>
                  </w:pPr>
                </w:p>
              </w:tc>
              <w:tc>
                <w:tcPr>
                  <w:tcW w:w="425" w:type="pct"/>
                  <w:vAlign w:val="center"/>
                </w:tcPr>
                <w:p w14:paraId="12FFADA8"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75B5C96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59FBE67B"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2FC5DEC4"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5C66A0E" w14:textId="77777777" w:rsidR="001D71D0" w:rsidRDefault="001D71D0">
            <w:pPr>
              <w:spacing w:before="0" w:after="0" w:line="240" w:lineRule="auto"/>
            </w:pPr>
          </w:p>
        </w:tc>
      </w:tr>
    </w:tbl>
    <w:p w14:paraId="3704E6B0" w14:textId="77777777" w:rsidR="001D71D0" w:rsidRDefault="001D71D0">
      <w:pPr>
        <w:pStyle w:val="BodyText"/>
        <w:spacing w:after="0"/>
        <w:rPr>
          <w:rFonts w:ascii="Times New Roman" w:eastAsiaTheme="minorEastAsia" w:hAnsi="Times New Roman"/>
          <w:szCs w:val="20"/>
          <w:lang w:eastAsia="ko-KR"/>
        </w:rPr>
      </w:pPr>
    </w:p>
    <w:p w14:paraId="5212B6C4" w14:textId="77777777" w:rsidR="001D71D0" w:rsidRDefault="001D71D0">
      <w:pPr>
        <w:pStyle w:val="BodyText"/>
        <w:spacing w:after="0"/>
        <w:rPr>
          <w:rFonts w:ascii="Times New Roman" w:eastAsiaTheme="minorEastAsia" w:hAnsi="Times New Roman"/>
          <w:szCs w:val="20"/>
          <w:lang w:eastAsia="ko-KR"/>
        </w:rPr>
      </w:pPr>
    </w:p>
    <w:p w14:paraId="32FA6C53" w14:textId="77777777" w:rsidR="001D71D0" w:rsidRDefault="00000000">
      <w:pPr>
        <w:pStyle w:val="Heading4"/>
        <w:rPr>
          <w:rFonts w:eastAsia="SimSun"/>
          <w:lang w:eastAsia="zh-CN"/>
        </w:rPr>
      </w:pPr>
      <w:r>
        <w:rPr>
          <w:rFonts w:eastAsia="SimSun"/>
          <w:lang w:eastAsia="zh-CN"/>
        </w:rPr>
        <w:t>Summary of Issues</w:t>
      </w:r>
    </w:p>
    <w:p w14:paraId="4C1A6DF0"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14:paraId="2CF87C76" w14:textId="77777777" w:rsidR="001D71D0" w:rsidRDefault="001D71D0">
      <w:pPr>
        <w:pStyle w:val="BodyText"/>
        <w:spacing w:after="0"/>
        <w:rPr>
          <w:rFonts w:ascii="Times New Roman" w:hAnsi="Times New Roman"/>
          <w:szCs w:val="20"/>
          <w:lang w:eastAsia="zh-CN"/>
        </w:rPr>
      </w:pPr>
    </w:p>
    <w:p w14:paraId="53CB8066" w14:textId="77777777" w:rsidR="001D71D0" w:rsidRDefault="00000000">
      <w:pPr>
        <w:pStyle w:val="Heading5"/>
        <w:rPr>
          <w:lang w:eastAsia="zh-CN"/>
        </w:rPr>
      </w:pPr>
      <w:r>
        <w:rPr>
          <w:lang w:val="en-US" w:eastAsia="zh-CN"/>
        </w:rPr>
        <w:t xml:space="preserve">Proposal </w:t>
      </w:r>
      <w:r>
        <w:rPr>
          <w:lang w:eastAsia="zh-CN"/>
        </w:rPr>
        <w:t>#3-1</w:t>
      </w:r>
    </w:p>
    <w:p w14:paraId="4109B879" w14:textId="77777777" w:rsidR="001D71D0"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2CF6D79E"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14BAA430" w14:textId="77777777" w:rsidR="001D71D0"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Option-2: Define a new scenario, e.g., SMa.</w:t>
      </w:r>
    </w:p>
    <w:p w14:paraId="57398C78" w14:textId="77777777" w:rsidR="001D71D0"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FFS parameter difference between UMa and SMa</w:t>
      </w:r>
    </w:p>
    <w:p w14:paraId="55CEB8ED" w14:textId="77777777" w:rsidR="001D71D0"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7699340F" w14:textId="77777777" w:rsidR="001D71D0" w:rsidRDefault="001D71D0">
      <w:pPr>
        <w:pStyle w:val="BodyText"/>
        <w:spacing w:after="0"/>
        <w:rPr>
          <w:rFonts w:ascii="Times New Roman" w:eastAsiaTheme="minorEastAsia" w:hAnsi="Times New Roman"/>
          <w:szCs w:val="20"/>
          <w:lang w:eastAsia="ko-KR"/>
        </w:rPr>
      </w:pPr>
    </w:p>
    <w:p w14:paraId="6E6F2D17" w14:textId="77777777" w:rsidR="001D71D0" w:rsidRDefault="001D71D0">
      <w:pPr>
        <w:pStyle w:val="BodyText"/>
        <w:spacing w:after="0"/>
        <w:rPr>
          <w:rFonts w:ascii="Times New Roman" w:eastAsiaTheme="minorEastAsia" w:hAnsi="Times New Roman"/>
          <w:szCs w:val="20"/>
          <w:lang w:eastAsia="ko-KR"/>
        </w:rPr>
      </w:pPr>
    </w:p>
    <w:p w14:paraId="3A21BF1F" w14:textId="77777777" w:rsidR="001D71D0" w:rsidRDefault="00000000">
      <w:pPr>
        <w:pStyle w:val="Heading5"/>
        <w:rPr>
          <w:lang w:eastAsia="zh-CN"/>
        </w:rPr>
      </w:pPr>
      <w:r>
        <w:rPr>
          <w:lang w:val="en-US" w:eastAsia="zh-CN"/>
        </w:rPr>
        <w:t xml:space="preserve">Proposal </w:t>
      </w:r>
      <w:r>
        <w:rPr>
          <w:lang w:eastAsia="zh-CN"/>
        </w:rPr>
        <w:t>#3-1A</w:t>
      </w:r>
    </w:p>
    <w:p w14:paraId="3BADD42A" w14:textId="77777777" w:rsidR="001D71D0" w:rsidRDefault="00000000">
      <w:pPr>
        <w:pStyle w:val="BodyText"/>
        <w:numPr>
          <w:ilvl w:val="0"/>
          <w:numId w:val="28"/>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16B1292D"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258555A0" w14:textId="77777777" w:rsidR="001D71D0"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Option-2: Define a new scenario, e.g., SMa.</w:t>
      </w:r>
    </w:p>
    <w:p w14:paraId="0732B066" w14:textId="77777777" w:rsidR="001D71D0"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parameter commonality and differences between UMa/UMi and scenario of interest</w:t>
      </w:r>
    </w:p>
    <w:p w14:paraId="3EA5E14B" w14:textId="77777777" w:rsidR="001D71D0"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7CC0C279" w14:textId="77777777" w:rsidR="001D71D0" w:rsidRDefault="001D71D0">
      <w:pPr>
        <w:pStyle w:val="BodyText"/>
        <w:spacing w:after="0"/>
        <w:rPr>
          <w:rFonts w:ascii="Times New Roman" w:eastAsiaTheme="minorEastAsia" w:hAnsi="Times New Roman"/>
          <w:szCs w:val="20"/>
          <w:lang w:eastAsia="ko-KR"/>
        </w:rPr>
      </w:pPr>
    </w:p>
    <w:p w14:paraId="09F1A00F" w14:textId="77777777" w:rsidR="001D71D0" w:rsidRDefault="001D71D0">
      <w:pPr>
        <w:pStyle w:val="BodyText"/>
        <w:spacing w:after="0"/>
        <w:rPr>
          <w:rFonts w:ascii="Times New Roman" w:eastAsiaTheme="minorEastAsia" w:hAnsi="Times New Roman"/>
          <w:szCs w:val="20"/>
          <w:lang w:eastAsia="ko-KR"/>
        </w:rPr>
      </w:pPr>
    </w:p>
    <w:p w14:paraId="15961BEB" w14:textId="77777777" w:rsidR="001D71D0" w:rsidRDefault="00000000">
      <w:pPr>
        <w:pStyle w:val="Heading5"/>
        <w:rPr>
          <w:lang w:eastAsia="zh-CN"/>
        </w:rPr>
      </w:pPr>
      <w:r>
        <w:rPr>
          <w:lang w:val="en-US" w:eastAsia="zh-CN"/>
        </w:rPr>
        <w:t xml:space="preserve">Proposal </w:t>
      </w:r>
      <w:r>
        <w:rPr>
          <w:lang w:eastAsia="zh-CN"/>
        </w:rPr>
        <w:t>#3-2</w:t>
      </w:r>
    </w:p>
    <w:p w14:paraId="3AB9D040" w14:textId="77777777" w:rsidR="001D71D0"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057704D7"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2015A9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48FC1177"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936E331"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9B683ED"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9EFECA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54555B37"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69992372"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32F1BDC8"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F0A74AC"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F2AF494"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DF5A29D"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36C3A81" w14:textId="77777777" w:rsidR="001D71D0"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A0D15B2" w14:textId="77777777" w:rsidR="001D71D0"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306154C"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3B6BD0F6"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323C4ABB"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4E0BA7D9"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30330759"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LOS/NLOS: LOS and NLOS</w:t>
      </w:r>
    </w:p>
    <w:p w14:paraId="30ADC12B" w14:textId="77777777" w:rsidR="001D71D0"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14D84E50"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494115AC"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60E953AE" w14:textId="77777777" w:rsidR="001D71D0" w:rsidRDefault="00000000">
      <w:pPr>
        <w:pStyle w:val="BodyText"/>
        <w:numPr>
          <w:ilvl w:val="0"/>
          <w:numId w:val="23"/>
        </w:numPr>
        <w:spacing w:after="0" w:line="240" w:lineRule="auto"/>
      </w:pPr>
      <w:r>
        <w:rPr>
          <w:rFonts w:eastAsia="DengXian"/>
          <w:lang w:eastAsia="ko-KR"/>
        </w:rPr>
        <w:t>Penetration model: low-loss penetration model</w:t>
      </w:r>
    </w:p>
    <w:p w14:paraId="723C1F23" w14:textId="77777777" w:rsidR="001D71D0" w:rsidRDefault="001D71D0">
      <w:pPr>
        <w:pStyle w:val="BodyText"/>
        <w:suppressAutoHyphens w:val="0"/>
        <w:spacing w:after="0" w:line="240" w:lineRule="auto"/>
        <w:rPr>
          <w:rFonts w:ascii="Times New Roman" w:hAnsi="Times New Roman"/>
          <w:szCs w:val="20"/>
        </w:rPr>
      </w:pPr>
    </w:p>
    <w:p w14:paraId="07837542" w14:textId="77777777" w:rsidR="001D71D0" w:rsidRDefault="001D71D0">
      <w:pPr>
        <w:pStyle w:val="BodyText"/>
        <w:spacing w:after="0"/>
        <w:rPr>
          <w:rFonts w:ascii="Times New Roman" w:eastAsiaTheme="minorEastAsia" w:hAnsi="Times New Roman"/>
          <w:szCs w:val="20"/>
          <w:lang w:eastAsia="ko-KR"/>
        </w:rPr>
      </w:pPr>
    </w:p>
    <w:p w14:paraId="59361BE6" w14:textId="77777777" w:rsidR="001D71D0" w:rsidRDefault="001D71D0">
      <w:pPr>
        <w:pStyle w:val="BodyText"/>
        <w:spacing w:after="0"/>
        <w:rPr>
          <w:rFonts w:ascii="Times New Roman" w:eastAsiaTheme="minorEastAsia" w:hAnsi="Times New Roman"/>
          <w:szCs w:val="20"/>
          <w:lang w:eastAsia="ko-KR"/>
        </w:rPr>
      </w:pPr>
    </w:p>
    <w:p w14:paraId="0BD925DE" w14:textId="77777777" w:rsidR="001D71D0" w:rsidRDefault="00000000">
      <w:pPr>
        <w:rPr>
          <w:rFonts w:ascii="Arial" w:hAnsi="Arial" w:cs="Arial"/>
          <w:sz w:val="22"/>
          <w:szCs w:val="22"/>
        </w:rPr>
      </w:pPr>
      <w:r>
        <w:rPr>
          <w:rFonts w:ascii="Arial" w:hAnsi="Arial" w:cs="Arial"/>
          <w:sz w:val="22"/>
          <w:szCs w:val="22"/>
        </w:rPr>
        <w:t>Proposal #3-2A</w:t>
      </w:r>
    </w:p>
    <w:p w14:paraId="248E6AED" w14:textId="77777777" w:rsidR="001D71D0"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06A8BF32"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2BBA461"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439DCE17"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7F832AE" w14:textId="77777777" w:rsidR="001D71D0" w:rsidRDefault="00000000">
      <w:pPr>
        <w:pStyle w:val="BodyText"/>
        <w:numPr>
          <w:ilvl w:val="1"/>
          <w:numId w:val="23"/>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27BD0D63"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AB75015"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587E33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49236CB2"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6F0DD4B5"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0A6211D"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05104AB"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F2CD144"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564E512"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AB4BCED" w14:textId="77777777" w:rsidR="001D71D0"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2C0C4B1" w14:textId="77777777" w:rsidR="001D71D0"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8465FB1"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7ED1D547"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2EFFCAD"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5BBD6AAA"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CB1D23B"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1CDAC613" w14:textId="77777777" w:rsidR="001D71D0"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0FED99ED"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936D677"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7CE6401" w14:textId="77777777" w:rsidR="001D71D0" w:rsidRDefault="00000000">
      <w:pPr>
        <w:pStyle w:val="BodyText"/>
        <w:numPr>
          <w:ilvl w:val="0"/>
          <w:numId w:val="23"/>
        </w:numPr>
        <w:spacing w:after="0" w:line="240" w:lineRule="auto"/>
      </w:pPr>
      <w:r>
        <w:rPr>
          <w:rFonts w:eastAsia="DengXian"/>
          <w:lang w:eastAsia="ko-KR"/>
        </w:rPr>
        <w:t>Penetration model: low-loss penetration model</w:t>
      </w:r>
    </w:p>
    <w:p w14:paraId="03DF4CDD" w14:textId="77777777" w:rsidR="001D71D0" w:rsidRDefault="001D71D0">
      <w:pPr>
        <w:pStyle w:val="BodyText"/>
        <w:spacing w:after="0"/>
        <w:rPr>
          <w:rFonts w:ascii="Times New Roman" w:eastAsiaTheme="minorEastAsia" w:hAnsi="Times New Roman"/>
          <w:szCs w:val="20"/>
          <w:lang w:eastAsia="ko-KR"/>
        </w:rPr>
      </w:pPr>
    </w:p>
    <w:p w14:paraId="28946D3D" w14:textId="77777777" w:rsidR="001D71D0" w:rsidRDefault="001D71D0">
      <w:pPr>
        <w:pStyle w:val="BodyText"/>
        <w:spacing w:after="0"/>
        <w:rPr>
          <w:rFonts w:ascii="Times New Roman" w:eastAsiaTheme="minorEastAsia" w:hAnsi="Times New Roman"/>
          <w:szCs w:val="20"/>
          <w:lang w:eastAsia="ko-KR"/>
        </w:rPr>
      </w:pPr>
    </w:p>
    <w:p w14:paraId="612F846A" w14:textId="77777777" w:rsidR="001D71D0" w:rsidRDefault="00000000">
      <w:pPr>
        <w:pStyle w:val="Heading5"/>
        <w:rPr>
          <w:lang w:eastAsia="zh-CN"/>
        </w:rPr>
      </w:pPr>
      <w:r>
        <w:rPr>
          <w:lang w:val="en-US" w:eastAsia="zh-CN"/>
        </w:rPr>
        <w:t xml:space="preserve">Proposal </w:t>
      </w:r>
      <w:r>
        <w:rPr>
          <w:lang w:eastAsia="zh-CN"/>
        </w:rPr>
        <w:t>#3-3</w:t>
      </w:r>
    </w:p>
    <w:p w14:paraId="76F7CCBE" w14:textId="77777777" w:rsidR="001D71D0" w:rsidRDefault="00000000">
      <w:pPr>
        <w:rPr>
          <w:lang w:val="en-GB" w:eastAsia="zh-CN"/>
        </w:rPr>
      </w:pPr>
      <w:r>
        <w:rPr>
          <w:lang w:val="en-GB" w:eastAsia="zh-CN"/>
        </w:rPr>
        <w:t>Study the following channel modelling aspects of suburban use case and the examples for consideration:</w:t>
      </w:r>
    </w:p>
    <w:p w14:paraId="1B7686FE" w14:textId="77777777" w:rsidR="001D71D0" w:rsidRDefault="00000000">
      <w:pPr>
        <w:pStyle w:val="ListParagraph"/>
        <w:numPr>
          <w:ilvl w:val="0"/>
          <w:numId w:val="29"/>
        </w:numPr>
        <w:rPr>
          <w:lang w:val="en-GB" w:eastAsia="zh-CN"/>
        </w:rPr>
      </w:pPr>
      <w:r>
        <w:rPr>
          <w:lang w:val="en-GB" w:eastAsia="zh-CN"/>
        </w:rPr>
        <w:t>Pathloss</w:t>
      </w:r>
    </w:p>
    <w:p w14:paraId="2D257C64" w14:textId="77777777" w:rsidR="001D71D0"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1221D210" w14:textId="77777777" w:rsidR="001D71D0"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36845919" w14:textId="77777777" w:rsidR="001D71D0" w:rsidRDefault="00000000">
      <w:pPr>
        <w:pStyle w:val="ListParagraph"/>
        <w:numPr>
          <w:ilvl w:val="1"/>
          <w:numId w:val="29"/>
        </w:numPr>
        <w:rPr>
          <w:lang w:val="en-GB" w:eastAsia="zh-CN"/>
        </w:rPr>
      </w:pPr>
      <w:r>
        <w:rPr>
          <w:noProof/>
          <w:lang w:eastAsia="zh-CN"/>
        </w:rPr>
        <w:lastRenderedPageBreak/>
        <w:drawing>
          <wp:inline distT="0" distB="0" distL="0" distR="0" wp14:anchorId="58E3E29B" wp14:editId="397949F3">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E5AF125" w14:textId="77777777" w:rsidR="001D71D0" w:rsidRDefault="00000000">
      <w:pPr>
        <w:pStyle w:val="ListParagraph"/>
        <w:numPr>
          <w:ilvl w:val="0"/>
          <w:numId w:val="29"/>
        </w:numPr>
        <w:rPr>
          <w:lang w:val="en-GB" w:eastAsia="zh-CN"/>
        </w:rPr>
      </w:pPr>
      <w:r>
        <w:rPr>
          <w:lang w:val="en-GB" w:eastAsia="zh-CN"/>
        </w:rPr>
        <w:t>LOS probability</w:t>
      </w:r>
    </w:p>
    <w:p w14:paraId="51E1E2D8" w14:textId="77777777" w:rsidR="001D71D0"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61C86078" w14:textId="77777777" w:rsidR="001D71D0"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1D71D0" w14:paraId="39D8C577" w14:textId="77777777">
        <w:trPr>
          <w:cantSplit/>
          <w:trHeight w:val="218"/>
          <w:tblHeader/>
          <w:jc w:val="center"/>
        </w:trPr>
        <w:tc>
          <w:tcPr>
            <w:tcW w:w="1866" w:type="pct"/>
            <w:gridSpan w:val="2"/>
            <w:vMerge w:val="restart"/>
            <w:shd w:val="clear" w:color="auto" w:fill="E0E0E0"/>
            <w:vAlign w:val="center"/>
          </w:tcPr>
          <w:p w14:paraId="5F29B9ED"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ECEAD3C"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1D85D7E6" w14:textId="77777777">
        <w:trPr>
          <w:cantSplit/>
          <w:trHeight w:val="136"/>
          <w:tblHeader/>
          <w:jc w:val="center"/>
        </w:trPr>
        <w:tc>
          <w:tcPr>
            <w:tcW w:w="1866" w:type="pct"/>
            <w:gridSpan w:val="2"/>
            <w:vMerge/>
            <w:vAlign w:val="center"/>
          </w:tcPr>
          <w:p w14:paraId="4C1C4AEF"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74739175"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10A01F2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69D7F95A"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26539AF5" w14:textId="77777777">
        <w:trPr>
          <w:cantSplit/>
          <w:trHeight w:val="218"/>
          <w:jc w:val="center"/>
        </w:trPr>
        <w:tc>
          <w:tcPr>
            <w:tcW w:w="1392" w:type="pct"/>
            <w:vMerge w:val="restart"/>
            <w:vAlign w:val="center"/>
          </w:tcPr>
          <w:p w14:paraId="32B8631B"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66BEC066"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EE7EEB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2BE686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3DB91E6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1D0121D"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55A9EF03" w14:textId="77777777">
        <w:trPr>
          <w:cantSplit/>
          <w:trHeight w:val="136"/>
          <w:jc w:val="center"/>
        </w:trPr>
        <w:tc>
          <w:tcPr>
            <w:tcW w:w="1392" w:type="pct"/>
            <w:vMerge/>
            <w:vAlign w:val="center"/>
          </w:tcPr>
          <w:p w14:paraId="706C7A3A" w14:textId="77777777" w:rsidR="001D71D0" w:rsidRDefault="001D71D0">
            <w:pPr>
              <w:pStyle w:val="TAC"/>
              <w:keepNext w:val="0"/>
              <w:keepLines w:val="0"/>
              <w:spacing w:line="240" w:lineRule="auto"/>
              <w:rPr>
                <w:rFonts w:ascii="Times New Roman" w:hAnsi="Times New Roman" w:cs="Times New Roman"/>
                <w:sz w:val="20"/>
                <w:szCs w:val="20"/>
              </w:rPr>
            </w:pPr>
          </w:p>
        </w:tc>
        <w:tc>
          <w:tcPr>
            <w:tcW w:w="473" w:type="pct"/>
            <w:vAlign w:val="center"/>
          </w:tcPr>
          <w:p w14:paraId="0C99F005"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0899A75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9B57EF0"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2D377DC"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7620178B" w14:textId="77777777">
        <w:trPr>
          <w:cantSplit/>
          <w:trHeight w:val="368"/>
          <w:jc w:val="center"/>
        </w:trPr>
        <w:tc>
          <w:tcPr>
            <w:tcW w:w="1866" w:type="pct"/>
            <w:gridSpan w:val="2"/>
            <w:vAlign w:val="center"/>
          </w:tcPr>
          <w:p w14:paraId="734339DA"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E96658">
              <w:rPr>
                <w:rFonts w:ascii="Times New Roman" w:eastAsia="Times New Roman" w:hAnsi="Times New Roman" w:cs="Times New Roman"/>
                <w:noProof/>
                <w:position w:val="-12"/>
                <w:sz w:val="20"/>
                <w:szCs w:val="20"/>
                <w:lang w:val="en-GB" w:eastAsia="en-US"/>
              </w:rPr>
              <w:object w:dxaOrig="462" w:dyaOrig="398" w14:anchorId="04F549FA">
                <v:shape id="_x0000_i1027" type="#_x0000_t75" alt="" style="width:24.25pt;height:19.85pt;mso-width-percent:0;mso-height-percent:0;mso-width-percent:0;mso-height-percent:0" o:ole="">
                  <v:imagedata r:id="rId14" o:title=""/>
                </v:shape>
                <o:OLEObject Type="Embed" ProgID="Equation.3" ShapeID="_x0000_i1027" DrawAspect="Content" ObjectID="_1785791351" r:id="rId25"/>
              </w:object>
            </w:r>
            <w:r>
              <w:rPr>
                <w:rFonts w:ascii="Times New Roman" w:eastAsia="MS Mincho" w:hAnsi="Times New Roman" w:cs="Times New Roman"/>
                <w:sz w:val="20"/>
                <w:szCs w:val="20"/>
                <w:lang w:eastAsia="ja-JP"/>
              </w:rPr>
              <w:t>) in [deg]</w:t>
            </w:r>
          </w:p>
        </w:tc>
        <w:tc>
          <w:tcPr>
            <w:tcW w:w="893" w:type="pct"/>
            <w:vAlign w:val="center"/>
          </w:tcPr>
          <w:p w14:paraId="750F526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67D872E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75BD317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483423DC" w14:textId="77777777" w:rsidR="001D71D0"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1D71D0" w14:paraId="1E2BEBF4" w14:textId="77777777">
        <w:trPr>
          <w:cantSplit/>
          <w:trHeight w:val="246"/>
          <w:tblHeader/>
          <w:jc w:val="center"/>
        </w:trPr>
        <w:tc>
          <w:tcPr>
            <w:tcW w:w="1772" w:type="pct"/>
            <w:gridSpan w:val="2"/>
            <w:vMerge w:val="restart"/>
            <w:shd w:val="clear" w:color="auto" w:fill="E0E0E0"/>
            <w:vAlign w:val="center"/>
          </w:tcPr>
          <w:p w14:paraId="13508C36"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141FAC91"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6310A4DD" w14:textId="77777777">
        <w:trPr>
          <w:cantSplit/>
          <w:trHeight w:val="154"/>
          <w:tblHeader/>
          <w:jc w:val="center"/>
        </w:trPr>
        <w:tc>
          <w:tcPr>
            <w:tcW w:w="1772" w:type="pct"/>
            <w:gridSpan w:val="2"/>
            <w:vMerge/>
            <w:vAlign w:val="center"/>
          </w:tcPr>
          <w:p w14:paraId="1607A8BD"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EE11DD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5D43CB3A"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0CD85A66"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5944537B" w14:textId="77777777">
        <w:trPr>
          <w:cantSplit/>
          <w:trHeight w:val="246"/>
          <w:jc w:val="center"/>
        </w:trPr>
        <w:tc>
          <w:tcPr>
            <w:tcW w:w="1322" w:type="pct"/>
            <w:vMerge w:val="restart"/>
            <w:vAlign w:val="center"/>
          </w:tcPr>
          <w:p w14:paraId="109199C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CC4A1C3"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5E7E7A19"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351EFD2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0E1B1F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6D75BF9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1D983E1F" w14:textId="77777777">
        <w:trPr>
          <w:cantSplit/>
          <w:trHeight w:val="154"/>
          <w:jc w:val="center"/>
        </w:trPr>
        <w:tc>
          <w:tcPr>
            <w:tcW w:w="1322" w:type="pct"/>
            <w:vMerge/>
            <w:vAlign w:val="center"/>
          </w:tcPr>
          <w:p w14:paraId="2D438780" w14:textId="77777777" w:rsidR="001D71D0" w:rsidRDefault="001D71D0">
            <w:pPr>
              <w:pStyle w:val="TAC"/>
              <w:keepNext w:val="0"/>
              <w:keepLines w:val="0"/>
              <w:spacing w:line="240" w:lineRule="auto"/>
              <w:rPr>
                <w:rFonts w:ascii="Times New Roman" w:hAnsi="Times New Roman" w:cs="Times New Roman"/>
                <w:sz w:val="20"/>
                <w:szCs w:val="20"/>
              </w:rPr>
            </w:pPr>
          </w:p>
        </w:tc>
        <w:tc>
          <w:tcPr>
            <w:tcW w:w="450" w:type="pct"/>
            <w:vAlign w:val="center"/>
          </w:tcPr>
          <w:p w14:paraId="12B20FF8"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41B681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A755A1A"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430E7B2D"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493FDC1" w14:textId="77777777" w:rsidR="001D71D0" w:rsidRDefault="001D71D0"/>
    <w:p w14:paraId="6C7AD4CA" w14:textId="77777777" w:rsidR="001D71D0" w:rsidRDefault="001D71D0"/>
    <w:p w14:paraId="3F423701" w14:textId="77777777" w:rsidR="001D71D0" w:rsidRDefault="00000000">
      <w:pPr>
        <w:rPr>
          <w:rFonts w:ascii="Arial" w:hAnsi="Arial" w:cs="Arial"/>
          <w:sz w:val="22"/>
          <w:szCs w:val="22"/>
        </w:rPr>
      </w:pPr>
      <w:r>
        <w:rPr>
          <w:rFonts w:ascii="Arial" w:hAnsi="Arial" w:cs="Arial"/>
          <w:sz w:val="22"/>
          <w:szCs w:val="22"/>
        </w:rPr>
        <w:t>Proposal #3-3A</w:t>
      </w:r>
    </w:p>
    <w:p w14:paraId="6A44F14F" w14:textId="77777777" w:rsidR="001D71D0"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71EA5CA1" w14:textId="77777777" w:rsidR="001D71D0" w:rsidRDefault="00000000">
      <w:pPr>
        <w:pStyle w:val="ListParagraph"/>
        <w:numPr>
          <w:ilvl w:val="0"/>
          <w:numId w:val="29"/>
        </w:numPr>
        <w:rPr>
          <w:lang w:val="en-GB" w:eastAsia="zh-CN"/>
        </w:rPr>
      </w:pPr>
      <w:r>
        <w:rPr>
          <w:lang w:val="en-GB" w:eastAsia="zh-CN"/>
        </w:rPr>
        <w:t>Pathloss</w:t>
      </w:r>
    </w:p>
    <w:p w14:paraId="46F09322" w14:textId="77777777" w:rsidR="001D71D0"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164968EE" w14:textId="77777777" w:rsidR="001D71D0"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194B2351" w14:textId="77777777" w:rsidR="001D71D0" w:rsidRDefault="00000000">
      <w:pPr>
        <w:pStyle w:val="ListParagraph"/>
        <w:numPr>
          <w:ilvl w:val="1"/>
          <w:numId w:val="29"/>
        </w:numPr>
        <w:rPr>
          <w:lang w:val="en-GB" w:eastAsia="zh-CN"/>
        </w:rPr>
      </w:pPr>
      <w:r>
        <w:rPr>
          <w:noProof/>
          <w:lang w:eastAsia="zh-CN"/>
        </w:rPr>
        <w:lastRenderedPageBreak/>
        <w:drawing>
          <wp:inline distT="0" distB="0" distL="0" distR="0" wp14:anchorId="6F527893" wp14:editId="49E88AA0">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2969E62" w14:textId="77777777" w:rsidR="001D71D0" w:rsidRDefault="00000000">
      <w:pPr>
        <w:pStyle w:val="ListParagraph"/>
        <w:numPr>
          <w:ilvl w:val="0"/>
          <w:numId w:val="29"/>
        </w:numPr>
        <w:rPr>
          <w:lang w:val="en-GB" w:eastAsia="zh-CN"/>
        </w:rPr>
      </w:pPr>
      <w:r>
        <w:rPr>
          <w:lang w:val="en-GB" w:eastAsia="zh-CN"/>
        </w:rPr>
        <w:t>LOS probability</w:t>
      </w:r>
    </w:p>
    <w:p w14:paraId="17470C24" w14:textId="77777777" w:rsidR="001D71D0"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BA98231" w14:textId="77777777" w:rsidR="001D71D0"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1D71D0" w14:paraId="54D67747" w14:textId="77777777">
        <w:trPr>
          <w:cantSplit/>
          <w:trHeight w:val="218"/>
          <w:tblHeader/>
          <w:jc w:val="center"/>
        </w:trPr>
        <w:tc>
          <w:tcPr>
            <w:tcW w:w="1866" w:type="pct"/>
            <w:gridSpan w:val="2"/>
            <w:vMerge w:val="restart"/>
            <w:shd w:val="clear" w:color="auto" w:fill="E0E0E0"/>
            <w:vAlign w:val="center"/>
          </w:tcPr>
          <w:p w14:paraId="50F465B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4AEF2E77"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575E40EF" w14:textId="77777777">
        <w:trPr>
          <w:cantSplit/>
          <w:trHeight w:val="136"/>
          <w:tblHeader/>
          <w:jc w:val="center"/>
        </w:trPr>
        <w:tc>
          <w:tcPr>
            <w:tcW w:w="1866" w:type="pct"/>
            <w:gridSpan w:val="2"/>
            <w:vMerge/>
            <w:vAlign w:val="center"/>
          </w:tcPr>
          <w:p w14:paraId="42AAB5C9"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A0CB57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44996639"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BF37F0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4611D6B5" w14:textId="77777777">
        <w:trPr>
          <w:cantSplit/>
          <w:trHeight w:val="218"/>
          <w:jc w:val="center"/>
        </w:trPr>
        <w:tc>
          <w:tcPr>
            <w:tcW w:w="1392" w:type="pct"/>
            <w:vMerge w:val="restart"/>
            <w:vAlign w:val="center"/>
          </w:tcPr>
          <w:p w14:paraId="55EDEC89"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3982A33"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F97A59F"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17B975F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40F051B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E7B950C"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1CAF4C33" w14:textId="77777777">
        <w:trPr>
          <w:cantSplit/>
          <w:trHeight w:val="136"/>
          <w:jc w:val="center"/>
        </w:trPr>
        <w:tc>
          <w:tcPr>
            <w:tcW w:w="1392" w:type="pct"/>
            <w:vMerge/>
            <w:vAlign w:val="center"/>
          </w:tcPr>
          <w:p w14:paraId="3566C66E" w14:textId="77777777" w:rsidR="001D71D0" w:rsidRDefault="001D71D0">
            <w:pPr>
              <w:pStyle w:val="TAC"/>
              <w:keepNext w:val="0"/>
              <w:keepLines w:val="0"/>
              <w:spacing w:line="240" w:lineRule="auto"/>
              <w:rPr>
                <w:rFonts w:ascii="Times New Roman" w:hAnsi="Times New Roman" w:cs="Times New Roman"/>
                <w:sz w:val="20"/>
                <w:szCs w:val="20"/>
              </w:rPr>
            </w:pPr>
          </w:p>
        </w:tc>
        <w:tc>
          <w:tcPr>
            <w:tcW w:w="473" w:type="pct"/>
            <w:vAlign w:val="center"/>
          </w:tcPr>
          <w:p w14:paraId="42D73A49"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55E3D19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FEB99B8"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2C74ECDB"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4000B766" w14:textId="77777777">
        <w:trPr>
          <w:cantSplit/>
          <w:trHeight w:val="368"/>
          <w:jc w:val="center"/>
        </w:trPr>
        <w:tc>
          <w:tcPr>
            <w:tcW w:w="1866" w:type="pct"/>
            <w:gridSpan w:val="2"/>
            <w:vAlign w:val="center"/>
          </w:tcPr>
          <w:p w14:paraId="0C0B14AD"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E96658">
              <w:rPr>
                <w:rFonts w:ascii="Times New Roman" w:eastAsia="Times New Roman" w:hAnsi="Times New Roman" w:cs="Times New Roman"/>
                <w:noProof/>
                <w:position w:val="-12"/>
                <w:sz w:val="20"/>
                <w:szCs w:val="20"/>
                <w:lang w:val="en-GB" w:eastAsia="en-US"/>
              </w:rPr>
              <w:object w:dxaOrig="462" w:dyaOrig="398" w14:anchorId="02F55553">
                <v:shape id="_x0000_i1026" type="#_x0000_t75" alt="" style="width:24.25pt;height:19.85pt;mso-width-percent:0;mso-height-percent:0;mso-width-percent:0;mso-height-percent:0" o:ole="">
                  <v:imagedata r:id="rId14" o:title=""/>
                </v:shape>
                <o:OLEObject Type="Embed" ProgID="Equation.3" ShapeID="_x0000_i1026" DrawAspect="Content" ObjectID="_1785791352" r:id="rId26"/>
              </w:object>
            </w:r>
            <w:r>
              <w:rPr>
                <w:rFonts w:ascii="Times New Roman" w:eastAsia="MS Mincho" w:hAnsi="Times New Roman" w:cs="Times New Roman"/>
                <w:sz w:val="20"/>
                <w:szCs w:val="20"/>
                <w:lang w:eastAsia="ja-JP"/>
              </w:rPr>
              <w:t>) in [deg]</w:t>
            </w:r>
          </w:p>
        </w:tc>
        <w:tc>
          <w:tcPr>
            <w:tcW w:w="893" w:type="pct"/>
            <w:vAlign w:val="center"/>
          </w:tcPr>
          <w:p w14:paraId="2024E3A7"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23E36FD"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67D06006"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6888923" w14:textId="77777777" w:rsidR="001D71D0"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1D71D0" w14:paraId="306250DA" w14:textId="77777777">
        <w:trPr>
          <w:cantSplit/>
          <w:trHeight w:val="246"/>
          <w:tblHeader/>
          <w:jc w:val="center"/>
        </w:trPr>
        <w:tc>
          <w:tcPr>
            <w:tcW w:w="1772" w:type="pct"/>
            <w:gridSpan w:val="2"/>
            <w:vMerge w:val="restart"/>
            <w:shd w:val="clear" w:color="auto" w:fill="E0E0E0"/>
            <w:vAlign w:val="center"/>
          </w:tcPr>
          <w:p w14:paraId="6F01EFAF"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8550309"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45C2A682" w14:textId="77777777">
        <w:trPr>
          <w:cantSplit/>
          <w:trHeight w:val="154"/>
          <w:tblHeader/>
          <w:jc w:val="center"/>
        </w:trPr>
        <w:tc>
          <w:tcPr>
            <w:tcW w:w="1772" w:type="pct"/>
            <w:gridSpan w:val="2"/>
            <w:vMerge/>
            <w:vAlign w:val="center"/>
          </w:tcPr>
          <w:p w14:paraId="46C49A34"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7F5CA304"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1FE6C066"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726FCAC4"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49101BD7" w14:textId="77777777">
        <w:trPr>
          <w:cantSplit/>
          <w:trHeight w:val="246"/>
          <w:jc w:val="center"/>
        </w:trPr>
        <w:tc>
          <w:tcPr>
            <w:tcW w:w="1322" w:type="pct"/>
            <w:vMerge w:val="restart"/>
            <w:vAlign w:val="center"/>
          </w:tcPr>
          <w:p w14:paraId="577A92E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461B0C9"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2C7C9D8"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4597072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4DF98EE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79EB0AF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680D0FEB" w14:textId="77777777">
        <w:trPr>
          <w:cantSplit/>
          <w:trHeight w:val="154"/>
          <w:jc w:val="center"/>
        </w:trPr>
        <w:tc>
          <w:tcPr>
            <w:tcW w:w="1322" w:type="pct"/>
            <w:vMerge/>
            <w:vAlign w:val="center"/>
          </w:tcPr>
          <w:p w14:paraId="0A08E1D9" w14:textId="77777777" w:rsidR="001D71D0" w:rsidRDefault="001D71D0">
            <w:pPr>
              <w:pStyle w:val="TAC"/>
              <w:keepNext w:val="0"/>
              <w:keepLines w:val="0"/>
              <w:spacing w:line="240" w:lineRule="auto"/>
              <w:rPr>
                <w:rFonts w:ascii="Times New Roman" w:hAnsi="Times New Roman" w:cs="Times New Roman"/>
                <w:sz w:val="20"/>
                <w:szCs w:val="20"/>
              </w:rPr>
            </w:pPr>
          </w:p>
        </w:tc>
        <w:tc>
          <w:tcPr>
            <w:tcW w:w="449" w:type="pct"/>
            <w:vAlign w:val="center"/>
          </w:tcPr>
          <w:p w14:paraId="11CCF40A"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7EBACB9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5F2072C2"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ADF6AB1"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5828A1BB" w14:textId="77777777" w:rsidR="001D71D0" w:rsidRDefault="001D71D0"/>
    <w:p w14:paraId="29D16A56" w14:textId="77777777" w:rsidR="001D71D0" w:rsidRDefault="001D71D0"/>
    <w:p w14:paraId="61E93231" w14:textId="77777777" w:rsidR="001D71D0" w:rsidRDefault="00000000">
      <w:pPr>
        <w:pStyle w:val="Heading4"/>
        <w:rPr>
          <w:rFonts w:eastAsia="SimSun"/>
          <w:lang w:eastAsia="zh-CN"/>
        </w:rPr>
      </w:pPr>
      <w:r>
        <w:rPr>
          <w:rFonts w:eastAsia="SimSun"/>
          <w:lang w:eastAsia="zh-CN"/>
        </w:rPr>
        <w:t>Round #1 Discussion</w:t>
      </w:r>
    </w:p>
    <w:p w14:paraId="4A37708B" w14:textId="77777777" w:rsidR="001D71D0"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1D71D0" w14:paraId="59318E60" w14:textId="77777777">
        <w:tc>
          <w:tcPr>
            <w:tcW w:w="1795" w:type="dxa"/>
            <w:shd w:val="clear" w:color="auto" w:fill="FBE4D5" w:themeFill="accent2" w:themeFillTint="33"/>
          </w:tcPr>
          <w:p w14:paraId="4BE5702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C0CFC2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15703829" w14:textId="77777777">
        <w:tc>
          <w:tcPr>
            <w:tcW w:w="1795" w:type="dxa"/>
          </w:tcPr>
          <w:p w14:paraId="5D2FD389"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ED326B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5581A65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69D7C36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1D71D0" w14:paraId="7423A942" w14:textId="77777777">
        <w:tc>
          <w:tcPr>
            <w:tcW w:w="1795" w:type="dxa"/>
          </w:tcPr>
          <w:p w14:paraId="0D274C66"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7AA8DD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250F5D9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5985914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1D71D0" w14:paraId="446B14DE" w14:textId="77777777">
        <w:tc>
          <w:tcPr>
            <w:tcW w:w="1795" w:type="dxa"/>
          </w:tcPr>
          <w:p w14:paraId="17213FF7" w14:textId="77777777" w:rsidR="001D71D0"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19FAB4A" w14:textId="77777777" w:rsidR="001D71D0"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157B1771" w14:textId="77777777" w:rsidR="001D71D0"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2E3F108F" w14:textId="77777777" w:rsidR="001D71D0"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1D71D0" w14:paraId="47B121A9" w14:textId="77777777">
        <w:tc>
          <w:tcPr>
            <w:tcW w:w="1795" w:type="dxa"/>
          </w:tcPr>
          <w:p w14:paraId="5B0C5719" w14:textId="77777777" w:rsidR="001D71D0"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03763ABE" w14:textId="77777777" w:rsidR="001D71D0"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SMa scenario are aligned with existing UMa scenario. </w:t>
            </w:r>
          </w:p>
          <w:p w14:paraId="69B84AA3"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Proposal #3-2: The main difference between SMa scenario and UMa scenario is mainly due to the building density, so building density should be clarified in the assumption.</w:t>
            </w:r>
          </w:p>
          <w:p w14:paraId="5E143138"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1D71D0" w14:paraId="083BCE61" w14:textId="77777777">
        <w:tc>
          <w:tcPr>
            <w:tcW w:w="1795" w:type="dxa"/>
          </w:tcPr>
          <w:p w14:paraId="716534F2" w14:textId="77777777" w:rsidR="001D71D0"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2AD1EF9"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 xml:space="preserve">7-24Ghz ,or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568A286C"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for  </w:t>
            </w:r>
            <w:r>
              <w:rPr>
                <w:rFonts w:ascii="Times New Roman" w:eastAsiaTheme="minorEastAsia" w:hAnsi="Times New Roman"/>
                <w:szCs w:val="20"/>
                <w:lang w:eastAsia="ko-KR"/>
              </w:rPr>
              <w:t>Proposal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-case of UMa scenario</w:t>
            </w:r>
            <w:r>
              <w:rPr>
                <w:rFonts w:hint="eastAsia"/>
                <w:lang w:eastAsia="zh-CN"/>
              </w:rPr>
              <w:t xml:space="preserve"> and Option 1 is preferred.</w:t>
            </w:r>
          </w:p>
          <w:p w14:paraId="0D3D9BA4"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0F88A558" w14:textId="77777777" w:rsidR="001D71D0"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1D71D0" w14:paraId="4A0278E1" w14:textId="77777777">
        <w:tc>
          <w:tcPr>
            <w:tcW w:w="1795" w:type="dxa"/>
          </w:tcPr>
          <w:p w14:paraId="7969158F" w14:textId="77777777" w:rsidR="001D71D0"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F6D033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2422116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rsidR="001D71D0" w14:paraId="387211FD" w14:textId="77777777">
        <w:tc>
          <w:tcPr>
            <w:tcW w:w="1795" w:type="dxa"/>
            <w:shd w:val="clear" w:color="auto" w:fill="E2EFD9" w:themeFill="accent6" w:themeFillTint="33"/>
          </w:tcPr>
          <w:p w14:paraId="5BE42F1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5BF09AD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1D71D0" w14:paraId="42467A19" w14:textId="77777777">
        <w:tc>
          <w:tcPr>
            <w:tcW w:w="1795" w:type="dxa"/>
          </w:tcPr>
          <w:p w14:paraId="0B28DA80"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39530DD5"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1D71D0" w14:paraId="716A6EDD" w14:textId="77777777">
        <w:tc>
          <w:tcPr>
            <w:tcW w:w="1795" w:type="dxa"/>
          </w:tcPr>
          <w:p w14:paraId="24C6E32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D043EDA"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26EC378B" w14:textId="77777777" w:rsidR="001D71D0"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4F1B9D3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1B2BFD1D" w14:textId="77777777" w:rsidR="001D71D0" w:rsidRDefault="001D71D0">
      <w:pPr>
        <w:pStyle w:val="BodyText"/>
        <w:spacing w:after="0"/>
        <w:rPr>
          <w:rFonts w:ascii="Times New Roman" w:eastAsiaTheme="minorEastAsia" w:hAnsi="Times New Roman"/>
          <w:szCs w:val="20"/>
          <w:lang w:eastAsia="ko-KR"/>
        </w:rPr>
      </w:pPr>
    </w:p>
    <w:p w14:paraId="0199F983" w14:textId="77777777" w:rsidR="001D71D0" w:rsidRDefault="001D71D0">
      <w:pPr>
        <w:pStyle w:val="BodyText"/>
        <w:spacing w:after="0"/>
        <w:rPr>
          <w:rFonts w:ascii="Times New Roman" w:eastAsiaTheme="minorEastAsia" w:hAnsi="Times New Roman"/>
          <w:szCs w:val="20"/>
          <w:lang w:eastAsia="ko-KR"/>
        </w:rPr>
      </w:pPr>
    </w:p>
    <w:p w14:paraId="0B05BE01" w14:textId="77777777" w:rsidR="001D71D0" w:rsidRDefault="00000000">
      <w:pPr>
        <w:pStyle w:val="Heading4"/>
        <w:rPr>
          <w:rFonts w:eastAsia="SimSun"/>
          <w:lang w:eastAsia="zh-CN"/>
        </w:rPr>
      </w:pPr>
      <w:r>
        <w:rPr>
          <w:rFonts w:eastAsia="SimSun"/>
          <w:lang w:eastAsia="zh-CN"/>
        </w:rPr>
        <w:t>Summary of Tuesday Session</w:t>
      </w:r>
    </w:p>
    <w:p w14:paraId="7656F4AB" w14:textId="77777777" w:rsidR="001D71D0" w:rsidRDefault="001D71D0">
      <w:pPr>
        <w:pStyle w:val="BodyText"/>
        <w:spacing w:after="0"/>
        <w:rPr>
          <w:rFonts w:ascii="Times New Roman" w:eastAsiaTheme="minorEastAsia" w:hAnsi="Times New Roman"/>
          <w:szCs w:val="20"/>
          <w:lang w:eastAsia="ko-KR"/>
        </w:rPr>
      </w:pPr>
    </w:p>
    <w:p w14:paraId="00F53455" w14:textId="77777777" w:rsidR="001D71D0" w:rsidRDefault="00000000">
      <w:pPr>
        <w:rPr>
          <w:rFonts w:eastAsia="DengXian"/>
          <w:highlight w:val="green"/>
          <w:lang w:eastAsia="zh-CN"/>
        </w:rPr>
      </w:pPr>
      <w:r>
        <w:rPr>
          <w:rFonts w:eastAsia="DengXian" w:hint="eastAsia"/>
          <w:highlight w:val="green"/>
          <w:lang w:eastAsia="zh-CN"/>
        </w:rPr>
        <w:t>Agreement</w:t>
      </w:r>
    </w:p>
    <w:p w14:paraId="59E54179" w14:textId="77777777" w:rsidR="001D71D0"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4B0D9952"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63BFC657"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Option-2: Define a new scenario, e.g., SMa.</w:t>
      </w:r>
    </w:p>
    <w:p w14:paraId="4F28D27E"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 xml:space="preserve">/UMi </w:t>
      </w:r>
      <w:r>
        <w:rPr>
          <w:rFonts w:ascii="Times New Roman" w:hAnsi="Times New Roman"/>
          <w:szCs w:val="20"/>
          <w:lang w:eastAsia="zh-CN"/>
        </w:rPr>
        <w:t>and scenario of interest</w:t>
      </w:r>
    </w:p>
    <w:p w14:paraId="6C201246"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2569F3DA" w14:textId="77777777" w:rsidR="001D71D0" w:rsidRDefault="001D71D0">
      <w:pPr>
        <w:pStyle w:val="BodyText"/>
        <w:spacing w:after="0"/>
        <w:rPr>
          <w:rFonts w:ascii="Times New Roman" w:eastAsiaTheme="minorEastAsia" w:hAnsi="Times New Roman"/>
          <w:szCs w:val="20"/>
          <w:lang w:eastAsia="ko-KR"/>
        </w:rPr>
      </w:pPr>
    </w:p>
    <w:p w14:paraId="6CBCC5BD" w14:textId="77777777" w:rsidR="001D71D0" w:rsidRDefault="001D71D0">
      <w:pPr>
        <w:pStyle w:val="BodyText"/>
        <w:spacing w:after="0"/>
        <w:rPr>
          <w:rFonts w:ascii="Times New Roman" w:eastAsiaTheme="minorEastAsia" w:hAnsi="Times New Roman"/>
          <w:szCs w:val="20"/>
          <w:lang w:eastAsia="ko-KR"/>
        </w:rPr>
      </w:pPr>
    </w:p>
    <w:p w14:paraId="20FAD1CF" w14:textId="77777777" w:rsidR="001D71D0" w:rsidRDefault="00000000">
      <w:pPr>
        <w:pStyle w:val="Heading4"/>
        <w:rPr>
          <w:rFonts w:eastAsia="SimSun"/>
          <w:lang w:eastAsia="zh-CN"/>
        </w:rPr>
      </w:pPr>
      <w:r>
        <w:rPr>
          <w:rFonts w:eastAsia="SimSun"/>
          <w:lang w:eastAsia="zh-CN"/>
        </w:rPr>
        <w:t>Round #2 Discussion</w:t>
      </w:r>
    </w:p>
    <w:p w14:paraId="514FA620" w14:textId="77777777" w:rsidR="001D71D0" w:rsidRDefault="00000000">
      <w:pPr>
        <w:rPr>
          <w:lang w:val="en-GB" w:eastAsia="zh-CN"/>
        </w:rPr>
      </w:pPr>
      <w:r>
        <w:rPr>
          <w:lang w:val="en-GB" w:eastAsia="zh-CN"/>
        </w:rPr>
        <w:t>Please provide comments on issues regarding support of suburban use case. Please provide comments on Proposal #3-2A, #3-3A.</w:t>
      </w:r>
    </w:p>
    <w:p w14:paraId="77A4EEBE" w14:textId="77777777" w:rsidR="001D71D0" w:rsidRDefault="001D71D0">
      <w:pPr>
        <w:rPr>
          <w:lang w:val="en-GB" w:eastAsia="zh-CN"/>
        </w:rPr>
      </w:pPr>
    </w:p>
    <w:p w14:paraId="0D67D60E" w14:textId="77777777" w:rsidR="001D71D0" w:rsidRDefault="00000000">
      <w:pPr>
        <w:pStyle w:val="Heading5"/>
        <w:rPr>
          <w:lang w:eastAsia="zh-CN"/>
        </w:rPr>
      </w:pPr>
      <w:r>
        <w:rPr>
          <w:lang w:val="en-US" w:eastAsia="zh-CN"/>
        </w:rPr>
        <w:lastRenderedPageBreak/>
        <w:t xml:space="preserve">Proposal </w:t>
      </w:r>
      <w:r>
        <w:rPr>
          <w:lang w:eastAsia="zh-CN"/>
        </w:rPr>
        <w:t>#3-2A</w:t>
      </w:r>
    </w:p>
    <w:p w14:paraId="638B8145" w14:textId="77777777" w:rsidR="001D71D0" w:rsidRDefault="00000000">
      <w:pPr>
        <w:spacing w:after="0" w:line="240" w:lineRule="auto"/>
      </w:pPr>
      <w:r>
        <w:t>The following assumptions are modeling parameters related to suburban use case. For aspects with multiple options, FFS which option(s) to support.</w:t>
      </w:r>
    </w:p>
    <w:p w14:paraId="79EB1804"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B055D7E"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7E09759"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6E1AEC5F"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19EAFDD0"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6717CD6E"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1730EFFF"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4B73C6DA"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33A08265"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2FB7376E"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22D64F87"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12B5BC59"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61074EB0"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7062A428" w14:textId="77777777" w:rsidR="001D71D0"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134073CB" w14:textId="77777777" w:rsidR="001D71D0"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AA6DD62"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E87B9A3"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17E99588"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71A4AC9" w14:textId="77777777" w:rsidR="001D71D0"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46B3ECB1" w14:textId="77777777" w:rsidR="001D71D0"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7F8C1CE3" w14:textId="77777777" w:rsidR="001D71D0"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3D3D2175"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6D395C0B" w14:textId="77777777" w:rsidR="001D71D0"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C8D0A55" w14:textId="77777777" w:rsidR="001D71D0" w:rsidRDefault="00000000">
      <w:pPr>
        <w:pStyle w:val="BodyText"/>
        <w:numPr>
          <w:ilvl w:val="0"/>
          <w:numId w:val="23"/>
        </w:numPr>
        <w:spacing w:after="0" w:line="240" w:lineRule="auto"/>
      </w:pPr>
      <w:r>
        <w:rPr>
          <w:rFonts w:eastAsia="DengXian"/>
          <w:lang w:eastAsia="ko-KR"/>
        </w:rPr>
        <w:t>Penetration model: low-loss penetration model</w:t>
      </w:r>
    </w:p>
    <w:p w14:paraId="59D22DC7" w14:textId="77777777" w:rsidR="001D71D0" w:rsidRDefault="001D71D0">
      <w:pPr>
        <w:rPr>
          <w:lang w:eastAsia="zh-CN"/>
        </w:rPr>
      </w:pPr>
    </w:p>
    <w:p w14:paraId="6F330F65" w14:textId="77777777" w:rsidR="001D71D0" w:rsidRDefault="00000000">
      <w:pPr>
        <w:pStyle w:val="Heading5"/>
        <w:rPr>
          <w:lang w:eastAsia="zh-CN"/>
        </w:rPr>
      </w:pPr>
      <w:r>
        <w:rPr>
          <w:lang w:val="en-US" w:eastAsia="zh-CN"/>
        </w:rPr>
        <w:t xml:space="preserve">Proposal </w:t>
      </w:r>
      <w:r>
        <w:rPr>
          <w:lang w:eastAsia="zh-CN"/>
        </w:rPr>
        <w:t>#3-3A</w:t>
      </w:r>
    </w:p>
    <w:p w14:paraId="14E2894F" w14:textId="77777777" w:rsidR="001D71D0"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1BA59AA" w14:textId="77777777" w:rsidR="001D71D0" w:rsidRDefault="00000000">
      <w:pPr>
        <w:pStyle w:val="ListParagraph"/>
        <w:numPr>
          <w:ilvl w:val="0"/>
          <w:numId w:val="29"/>
        </w:numPr>
        <w:rPr>
          <w:lang w:val="en-GB" w:eastAsia="zh-CN"/>
        </w:rPr>
      </w:pPr>
      <w:r>
        <w:rPr>
          <w:lang w:val="en-GB" w:eastAsia="zh-CN"/>
        </w:rPr>
        <w:t>Pathloss</w:t>
      </w:r>
    </w:p>
    <w:p w14:paraId="750EB0E9" w14:textId="77777777" w:rsidR="001D71D0"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FA5D8E6" w14:textId="77777777" w:rsidR="001D71D0"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287ECBF1" w14:textId="77777777" w:rsidR="001D71D0" w:rsidRDefault="00000000">
      <w:pPr>
        <w:pStyle w:val="ListParagraph"/>
        <w:numPr>
          <w:ilvl w:val="1"/>
          <w:numId w:val="29"/>
        </w:numPr>
        <w:rPr>
          <w:lang w:val="en-GB" w:eastAsia="zh-CN"/>
        </w:rPr>
      </w:pPr>
      <w:r>
        <w:rPr>
          <w:noProof/>
          <w:lang w:eastAsia="zh-CN"/>
        </w:rPr>
        <w:drawing>
          <wp:inline distT="0" distB="0" distL="0" distR="0" wp14:anchorId="27F922BF" wp14:editId="1BB6BA21">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2362B4F8" w14:textId="77777777" w:rsidR="001D71D0" w:rsidRDefault="00000000">
      <w:pPr>
        <w:pStyle w:val="ListParagraph"/>
        <w:numPr>
          <w:ilvl w:val="0"/>
          <w:numId w:val="29"/>
        </w:numPr>
        <w:rPr>
          <w:lang w:val="en-GB" w:eastAsia="zh-CN"/>
        </w:rPr>
      </w:pPr>
      <w:r>
        <w:rPr>
          <w:lang w:val="en-GB" w:eastAsia="zh-CN"/>
        </w:rPr>
        <w:t>LOS probability</w:t>
      </w:r>
    </w:p>
    <w:p w14:paraId="1CC54E76" w14:textId="77777777" w:rsidR="001D71D0"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585FB977" w14:textId="77777777" w:rsidR="001D71D0"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1D71D0" w14:paraId="1A11485D" w14:textId="77777777">
        <w:trPr>
          <w:cantSplit/>
          <w:trHeight w:val="218"/>
          <w:tblHeader/>
          <w:jc w:val="center"/>
        </w:trPr>
        <w:tc>
          <w:tcPr>
            <w:tcW w:w="1866" w:type="pct"/>
            <w:gridSpan w:val="2"/>
            <w:vMerge w:val="restart"/>
            <w:shd w:val="clear" w:color="auto" w:fill="E0E0E0"/>
            <w:vAlign w:val="center"/>
          </w:tcPr>
          <w:p w14:paraId="6B5AF7B3"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134" w:type="pct"/>
            <w:gridSpan w:val="3"/>
            <w:shd w:val="clear" w:color="auto" w:fill="E0E0E0"/>
            <w:vAlign w:val="center"/>
          </w:tcPr>
          <w:p w14:paraId="1BDD7654"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71D16ABC" w14:textId="77777777">
        <w:trPr>
          <w:cantSplit/>
          <w:trHeight w:val="136"/>
          <w:tblHeader/>
          <w:jc w:val="center"/>
        </w:trPr>
        <w:tc>
          <w:tcPr>
            <w:tcW w:w="1866" w:type="pct"/>
            <w:gridSpan w:val="2"/>
            <w:vMerge/>
            <w:vAlign w:val="center"/>
          </w:tcPr>
          <w:p w14:paraId="2411D514"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5B282A12"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2EE2CB2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D989678"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3FCC9C81" w14:textId="77777777">
        <w:trPr>
          <w:cantSplit/>
          <w:trHeight w:val="218"/>
          <w:jc w:val="center"/>
        </w:trPr>
        <w:tc>
          <w:tcPr>
            <w:tcW w:w="1392" w:type="pct"/>
            <w:vMerge w:val="restart"/>
            <w:vAlign w:val="center"/>
          </w:tcPr>
          <w:p w14:paraId="09F892C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023A619"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2A7E3B4"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4DD722F7"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1654EDF"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368FA57E"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1E33125F" w14:textId="77777777">
        <w:trPr>
          <w:cantSplit/>
          <w:trHeight w:val="136"/>
          <w:jc w:val="center"/>
        </w:trPr>
        <w:tc>
          <w:tcPr>
            <w:tcW w:w="1392" w:type="pct"/>
            <w:vMerge/>
            <w:vAlign w:val="center"/>
          </w:tcPr>
          <w:p w14:paraId="279CD084" w14:textId="77777777" w:rsidR="001D71D0" w:rsidRDefault="001D71D0">
            <w:pPr>
              <w:pStyle w:val="TAC"/>
              <w:keepNext w:val="0"/>
              <w:keepLines w:val="0"/>
              <w:spacing w:line="240" w:lineRule="auto"/>
              <w:rPr>
                <w:rFonts w:ascii="Times New Roman" w:hAnsi="Times New Roman" w:cs="Times New Roman"/>
                <w:sz w:val="20"/>
                <w:szCs w:val="20"/>
              </w:rPr>
            </w:pPr>
          </w:p>
        </w:tc>
        <w:tc>
          <w:tcPr>
            <w:tcW w:w="473" w:type="pct"/>
            <w:vAlign w:val="center"/>
          </w:tcPr>
          <w:p w14:paraId="45F80EA7" w14:textId="77777777" w:rsidR="001D71D0"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5856E71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8EB858B"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E6EDD78"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1D71D0" w14:paraId="332A91D5" w14:textId="77777777">
        <w:trPr>
          <w:cantSplit/>
          <w:trHeight w:val="368"/>
          <w:jc w:val="center"/>
        </w:trPr>
        <w:tc>
          <w:tcPr>
            <w:tcW w:w="1866" w:type="pct"/>
            <w:gridSpan w:val="2"/>
            <w:vAlign w:val="center"/>
          </w:tcPr>
          <w:p w14:paraId="28548ED2" w14:textId="77777777" w:rsidR="001D71D0"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sidR="00E96658">
              <w:rPr>
                <w:rFonts w:ascii="Times New Roman" w:eastAsia="Times New Roman" w:hAnsi="Times New Roman" w:cs="Times New Roman"/>
                <w:noProof/>
                <w:position w:val="-12"/>
                <w:sz w:val="20"/>
                <w:szCs w:val="20"/>
                <w:lang w:val="en-GB" w:eastAsia="en-US"/>
              </w:rPr>
              <w:object w:dxaOrig="462" w:dyaOrig="398" w14:anchorId="0EFC45D4">
                <v:shape id="_x0000_i1025" type="#_x0000_t75" alt="" style="width:24.25pt;height:19.85pt;mso-width-percent:0;mso-height-percent:0;mso-width-percent:0;mso-height-percent:0" o:ole="">
                  <v:imagedata r:id="rId14" o:title=""/>
                </v:shape>
                <o:OLEObject Type="Embed" ProgID="Equation.3" ShapeID="_x0000_i1025" DrawAspect="Content" ObjectID="_1785791353" r:id="rId27"/>
              </w:object>
            </w:r>
            <w:r>
              <w:rPr>
                <w:rFonts w:ascii="Times New Roman" w:eastAsia="MS Mincho" w:hAnsi="Times New Roman" w:cs="Times New Roman"/>
                <w:sz w:val="20"/>
                <w:szCs w:val="20"/>
                <w:lang w:eastAsia="ja-JP"/>
              </w:rPr>
              <w:t>) in [deg]</w:t>
            </w:r>
          </w:p>
        </w:tc>
        <w:tc>
          <w:tcPr>
            <w:tcW w:w="893" w:type="pct"/>
            <w:vAlign w:val="center"/>
          </w:tcPr>
          <w:p w14:paraId="4EF7CCA1"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3721B2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B875DE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295839" w14:textId="77777777" w:rsidR="001D71D0"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1D71D0" w14:paraId="12EF9757" w14:textId="77777777">
        <w:trPr>
          <w:cantSplit/>
          <w:trHeight w:val="246"/>
          <w:tblHeader/>
          <w:jc w:val="center"/>
        </w:trPr>
        <w:tc>
          <w:tcPr>
            <w:tcW w:w="1772" w:type="pct"/>
            <w:gridSpan w:val="2"/>
            <w:vMerge w:val="restart"/>
            <w:shd w:val="clear" w:color="auto" w:fill="E0E0E0"/>
            <w:vAlign w:val="center"/>
          </w:tcPr>
          <w:p w14:paraId="642A2CE4"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41090AC9"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1D71D0" w14:paraId="2DA99A13" w14:textId="77777777">
        <w:trPr>
          <w:cantSplit/>
          <w:trHeight w:val="154"/>
          <w:tblHeader/>
          <w:jc w:val="center"/>
        </w:trPr>
        <w:tc>
          <w:tcPr>
            <w:tcW w:w="1772" w:type="pct"/>
            <w:gridSpan w:val="2"/>
            <w:vMerge/>
            <w:vAlign w:val="center"/>
          </w:tcPr>
          <w:p w14:paraId="0C8DA1AD" w14:textId="77777777" w:rsidR="001D71D0" w:rsidRDefault="001D71D0">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0801EC0"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E28685E"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2F38B5F7" w14:textId="77777777" w:rsidR="001D71D0"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1D71D0" w14:paraId="078F2E4C" w14:textId="77777777">
        <w:trPr>
          <w:cantSplit/>
          <w:trHeight w:val="246"/>
          <w:jc w:val="center"/>
        </w:trPr>
        <w:tc>
          <w:tcPr>
            <w:tcW w:w="1322" w:type="pct"/>
            <w:vMerge w:val="restart"/>
            <w:vAlign w:val="center"/>
          </w:tcPr>
          <w:p w14:paraId="5E88A078"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A810611" w14:textId="77777777" w:rsidR="001D71D0"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2D2984A" w14:textId="77777777" w:rsidR="001D71D0"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642907C0"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51B4BCA"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5337323D"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1D71D0" w14:paraId="641CFD38" w14:textId="77777777">
        <w:trPr>
          <w:cantSplit/>
          <w:trHeight w:val="154"/>
          <w:jc w:val="center"/>
        </w:trPr>
        <w:tc>
          <w:tcPr>
            <w:tcW w:w="1322" w:type="pct"/>
            <w:vMerge/>
            <w:vAlign w:val="center"/>
          </w:tcPr>
          <w:p w14:paraId="1AEFCED0" w14:textId="77777777" w:rsidR="001D71D0" w:rsidRDefault="001D71D0">
            <w:pPr>
              <w:pStyle w:val="TAC"/>
              <w:keepNext w:val="0"/>
              <w:keepLines w:val="0"/>
              <w:spacing w:line="240" w:lineRule="auto"/>
              <w:rPr>
                <w:rFonts w:ascii="Times New Roman" w:hAnsi="Times New Roman" w:cs="Times New Roman"/>
                <w:sz w:val="20"/>
                <w:szCs w:val="20"/>
              </w:rPr>
            </w:pPr>
          </w:p>
        </w:tc>
        <w:tc>
          <w:tcPr>
            <w:tcW w:w="449" w:type="pct"/>
            <w:vAlign w:val="center"/>
          </w:tcPr>
          <w:p w14:paraId="7CDDB3B0" w14:textId="77777777" w:rsidR="001D71D0"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604354A2" w14:textId="77777777" w:rsidR="001D71D0"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212A1B2"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6FD1F125" w14:textId="77777777" w:rsidR="001D71D0"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72B3305" w14:textId="77777777" w:rsidR="001D71D0" w:rsidRDefault="001D71D0"/>
    <w:tbl>
      <w:tblPr>
        <w:tblStyle w:val="TableGrid"/>
        <w:tblW w:w="0" w:type="auto"/>
        <w:tblLook w:val="04A0" w:firstRow="1" w:lastRow="0" w:firstColumn="1" w:lastColumn="0" w:noHBand="0" w:noVBand="1"/>
      </w:tblPr>
      <w:tblGrid>
        <w:gridCol w:w="1795"/>
        <w:gridCol w:w="8995"/>
      </w:tblGrid>
      <w:tr w:rsidR="001D71D0" w14:paraId="7978378D" w14:textId="77777777">
        <w:tc>
          <w:tcPr>
            <w:tcW w:w="1795" w:type="dxa"/>
            <w:shd w:val="clear" w:color="auto" w:fill="FBE4D5" w:themeFill="accent2" w:themeFillTint="33"/>
          </w:tcPr>
          <w:p w14:paraId="5F51335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92A5E80"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751C841B" w14:textId="77777777">
        <w:tc>
          <w:tcPr>
            <w:tcW w:w="1795" w:type="dxa"/>
          </w:tcPr>
          <w:p w14:paraId="13F8216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234EE52" w14:textId="77777777" w:rsidR="00B3053D"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SMa case and will need some time. We cannot agree on 3-3A or another aspect related to SMa unless we reach some consensus on 3-2A. </w:t>
            </w:r>
          </w:p>
          <w:p w14:paraId="611F1740" w14:textId="77777777" w:rsidR="00727FE7" w:rsidRDefault="00727FE7">
            <w:pPr>
              <w:pStyle w:val="BodyText"/>
              <w:spacing w:after="0"/>
              <w:rPr>
                <w:rFonts w:ascii="Times New Roman" w:eastAsiaTheme="minorEastAsia" w:hAnsi="Times New Roman"/>
                <w:szCs w:val="20"/>
                <w:lang w:eastAsia="ko-KR"/>
              </w:rPr>
            </w:pPr>
          </w:p>
          <w:p w14:paraId="6263222B" w14:textId="4AC7C824" w:rsidR="00024B6A" w:rsidRDefault="00727FE7">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zCs w:val="20"/>
                <w:lang w:eastAsia="ko-KR"/>
              </w:rPr>
              <w:t>Just from a purely measurement perspective to investigate the channel characteristic like path loss, LOS</w:t>
            </w:r>
            <w:r w:rsidR="00EC70D0">
              <w:rPr>
                <w:rFonts w:ascii="Times New Roman" w:eastAsiaTheme="minorEastAsia" w:hAnsi="Times New Roman"/>
                <w:szCs w:val="20"/>
                <w:lang w:eastAsia="ko-KR"/>
              </w:rPr>
              <w:t xml:space="preserve"> probability</w:t>
            </w:r>
            <w:r>
              <w:rPr>
                <w:rFonts w:ascii="Times New Roman" w:eastAsiaTheme="minorEastAsia" w:hAnsi="Times New Roman"/>
                <w:szCs w:val="20"/>
                <w:lang w:eastAsia="ko-KR"/>
              </w:rPr>
              <w:t xml:space="preserve">, delay spread, angular spread,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for SMa </w:t>
            </w:r>
            <w:r w:rsidR="00EC419C">
              <w:rPr>
                <w:rFonts w:ascii="Times New Roman" w:eastAsiaTheme="minorEastAsia" w:hAnsi="Times New Roman"/>
                <w:szCs w:val="20"/>
                <w:lang w:eastAsia="ko-KR"/>
              </w:rPr>
              <w:t>scenario,</w:t>
            </w:r>
            <w:r>
              <w:rPr>
                <w:rFonts w:ascii="Times New Roman" w:eastAsiaTheme="minorEastAsia" w:hAnsi="Times New Roman"/>
                <w:szCs w:val="20"/>
                <w:lang w:eastAsia="ko-KR"/>
              </w:rPr>
              <w:t xml:space="preserve"> if possible, we should get some consensus on </w:t>
            </w:r>
            <w:r w:rsidRPr="00727FE7">
              <w:rPr>
                <w:rFonts w:ascii="Times New Roman" w:eastAsiaTheme="minorEastAsia" w:hAnsi="Times New Roman"/>
                <w:color w:val="FF0000"/>
                <w:szCs w:val="20"/>
                <w:lang w:eastAsia="ko-KR"/>
              </w:rPr>
              <w:t>at least</w:t>
            </w:r>
            <w:r w:rsidR="00024B6A">
              <w:rPr>
                <w:rFonts w:ascii="Times New Roman" w:eastAsiaTheme="minorEastAsia" w:hAnsi="Times New Roman"/>
                <w:color w:val="FF0000"/>
                <w:szCs w:val="20"/>
                <w:lang w:eastAsia="ko-KR"/>
              </w:rPr>
              <w:t xml:space="preserve"> </w:t>
            </w:r>
            <w:r w:rsidR="00B1622E">
              <w:rPr>
                <w:rFonts w:ascii="Times New Roman" w:eastAsiaTheme="minorEastAsia" w:hAnsi="Times New Roman"/>
                <w:color w:val="FF0000"/>
                <w:szCs w:val="20"/>
                <w:lang w:eastAsia="ko-KR"/>
              </w:rPr>
              <w:t>4</w:t>
            </w:r>
            <w:r w:rsidR="00024B6A">
              <w:rPr>
                <w:rFonts w:ascii="Times New Roman" w:eastAsiaTheme="minorEastAsia" w:hAnsi="Times New Roman"/>
                <w:color w:val="FF0000"/>
                <w:szCs w:val="20"/>
                <w:lang w:eastAsia="ko-KR"/>
              </w:rPr>
              <w:t xml:space="preserve"> parameters:</w:t>
            </w:r>
            <w:r w:rsidRPr="00727FE7">
              <w:rPr>
                <w:rFonts w:ascii="Times New Roman" w:eastAsiaTheme="minorEastAsia" w:hAnsi="Times New Roman"/>
                <w:color w:val="FF0000"/>
                <w:szCs w:val="20"/>
                <w:lang w:eastAsia="ko-KR"/>
              </w:rPr>
              <w:t xml:space="preserve"> </w:t>
            </w:r>
          </w:p>
          <w:p w14:paraId="281472BF" w14:textId="0872842A" w:rsidR="00024B6A" w:rsidRDefault="00727FE7" w:rsidP="00B1622E">
            <w:pPr>
              <w:pStyle w:val="BodyText"/>
              <w:numPr>
                <w:ilvl w:val="0"/>
                <w:numId w:val="38"/>
              </w:numPr>
              <w:spacing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building density</w:t>
            </w:r>
          </w:p>
          <w:p w14:paraId="7DA5D967" w14:textId="699865E0" w:rsidR="00B1622E" w:rsidRDefault="00B1622E" w:rsidP="00B1622E">
            <w:pPr>
              <w:pStyle w:val="BodyText"/>
              <w:numPr>
                <w:ilvl w:val="0"/>
                <w:numId w:val="38"/>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BS height</w:t>
            </w:r>
          </w:p>
          <w:p w14:paraId="16C7B512" w14:textId="3E710F5E" w:rsidR="00024B6A" w:rsidRDefault="00727FE7" w:rsidP="00B1622E">
            <w:pPr>
              <w:pStyle w:val="BodyText"/>
              <w:numPr>
                <w:ilvl w:val="0"/>
                <w:numId w:val="38"/>
              </w:numPr>
              <w:spacing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UE height </w:t>
            </w:r>
          </w:p>
          <w:p w14:paraId="2064C58D" w14:textId="77777777" w:rsidR="00B1622E" w:rsidRDefault="00727FE7" w:rsidP="00B1622E">
            <w:pPr>
              <w:pStyle w:val="BodyText"/>
              <w:numPr>
                <w:ilvl w:val="0"/>
                <w:numId w:val="38"/>
              </w:numPr>
              <w:spacing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base station height. </w:t>
            </w:r>
          </w:p>
          <w:p w14:paraId="31250ACF" w14:textId="3A6439AF" w:rsidR="00727FE7" w:rsidRPr="00024B6A" w:rsidRDefault="00727FE7" w:rsidP="00B1622E">
            <w:pPr>
              <w:pStyle w:val="BodyText"/>
              <w:spacing w:after="0"/>
              <w:rPr>
                <w:rFonts w:ascii="Times New Roman" w:eastAsiaTheme="minorEastAsia" w:hAnsi="Times New Roman"/>
                <w:color w:val="FF0000"/>
                <w:szCs w:val="20"/>
                <w:lang w:eastAsia="ko-KR"/>
              </w:rPr>
            </w:pPr>
            <w:r w:rsidRPr="00B1622E">
              <w:rPr>
                <w:rFonts w:ascii="Times New Roman" w:eastAsiaTheme="minorEastAsia" w:hAnsi="Times New Roman"/>
                <w:color w:val="000000" w:themeColor="text1"/>
                <w:szCs w:val="20"/>
                <w:lang w:eastAsia="ko-KR"/>
              </w:rPr>
              <w:t>Based on the time left</w:t>
            </w:r>
            <w:r w:rsidR="00B1622E">
              <w:rPr>
                <w:rFonts w:ascii="Times New Roman" w:eastAsiaTheme="minorEastAsia" w:hAnsi="Times New Roman"/>
                <w:color w:val="000000" w:themeColor="text1"/>
                <w:szCs w:val="20"/>
                <w:lang w:eastAsia="ko-KR"/>
              </w:rPr>
              <w:t xml:space="preserve"> its</w:t>
            </w:r>
            <w:r w:rsidRPr="00B1622E">
              <w:rPr>
                <w:rFonts w:ascii="Times New Roman" w:eastAsiaTheme="minorEastAsia" w:hAnsi="Times New Roman"/>
                <w:color w:val="000000" w:themeColor="text1"/>
                <w:szCs w:val="20"/>
                <w:lang w:eastAsia="ko-KR"/>
              </w:rPr>
              <w:t xml:space="preserve"> better if we could just focus on these aspects to enable companies to </w:t>
            </w:r>
            <w:r w:rsidR="00AD5DE2" w:rsidRPr="00B1622E">
              <w:rPr>
                <w:rFonts w:ascii="Times New Roman" w:eastAsiaTheme="minorEastAsia" w:hAnsi="Times New Roman"/>
                <w:color w:val="000000" w:themeColor="text1"/>
                <w:szCs w:val="20"/>
                <w:lang w:eastAsia="ko-KR"/>
              </w:rPr>
              <w:t>further</w:t>
            </w:r>
            <w:r w:rsidRPr="00B1622E">
              <w:rPr>
                <w:rFonts w:ascii="Times New Roman" w:eastAsiaTheme="minorEastAsia" w:hAnsi="Times New Roman"/>
                <w:color w:val="000000" w:themeColor="text1"/>
                <w:szCs w:val="20"/>
                <w:lang w:eastAsia="ko-KR"/>
              </w:rPr>
              <w:t xml:space="preserve"> study SMa scenario.</w:t>
            </w:r>
            <w:r w:rsidR="0042683E">
              <w:rPr>
                <w:rFonts w:ascii="Times New Roman" w:eastAsiaTheme="minorEastAsia" w:hAnsi="Times New Roman"/>
                <w:color w:val="000000" w:themeColor="text1"/>
                <w:szCs w:val="20"/>
                <w:lang w:eastAsia="ko-KR"/>
              </w:rPr>
              <w:t xml:space="preserve"> Other parameters like ISD, distribution of UEs </w:t>
            </w:r>
            <w:proofErr w:type="spellStart"/>
            <w:r w:rsidR="0042683E">
              <w:rPr>
                <w:rFonts w:ascii="Times New Roman" w:eastAsiaTheme="minorEastAsia" w:hAnsi="Times New Roman"/>
                <w:color w:val="000000" w:themeColor="text1"/>
                <w:szCs w:val="20"/>
                <w:lang w:eastAsia="ko-KR"/>
              </w:rPr>
              <w:t>etc</w:t>
            </w:r>
            <w:proofErr w:type="spellEnd"/>
            <w:r w:rsidR="0042683E">
              <w:rPr>
                <w:rFonts w:ascii="Times New Roman" w:eastAsiaTheme="minorEastAsia" w:hAnsi="Times New Roman"/>
                <w:color w:val="000000" w:themeColor="text1"/>
                <w:szCs w:val="20"/>
                <w:lang w:eastAsia="ko-KR"/>
              </w:rPr>
              <w:t xml:space="preserve"> can be discussed in the next meeting.</w:t>
            </w:r>
          </w:p>
        </w:tc>
      </w:tr>
      <w:tr w:rsidR="001D71D0" w14:paraId="2E01CDFB" w14:textId="77777777">
        <w:tc>
          <w:tcPr>
            <w:tcW w:w="1795" w:type="dxa"/>
          </w:tcPr>
          <w:p w14:paraId="62050900"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76373551"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proposal#3-2A, we think building density is the factor that causes main difference between SMa and existing UMa scenario, so the building density should be added in the assumption of SMa scenario. We propose the following values in our contribution for further study/simulation:</w:t>
            </w:r>
          </w:p>
          <w:p w14:paraId="3F0548FB" w14:textId="77777777" w:rsidR="001D71D0" w:rsidRDefault="00000000">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48CD95E2" w14:textId="77777777" w:rsidR="001D71D0"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11FBCAA2" w14:textId="77777777" w:rsidR="001D71D0"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03995FEE" w14:textId="77777777" w:rsidR="001D71D0" w:rsidRDefault="001D71D0">
            <w:pPr>
              <w:pStyle w:val="BodyText"/>
              <w:spacing w:after="0"/>
              <w:rPr>
                <w:rFonts w:ascii="Times New Roman" w:hAnsi="Times New Roman"/>
                <w:szCs w:val="20"/>
                <w:lang w:eastAsia="zh-CN"/>
              </w:rPr>
            </w:pPr>
          </w:p>
        </w:tc>
      </w:tr>
      <w:tr w:rsidR="001C6BAC" w14:paraId="315D33AA" w14:textId="77777777">
        <w:tc>
          <w:tcPr>
            <w:tcW w:w="1795" w:type="dxa"/>
          </w:tcPr>
          <w:p w14:paraId="44DD88A8" w14:textId="467FA1C0" w:rsidR="001C6BAC" w:rsidRDefault="001C6BAC">
            <w:pPr>
              <w:pStyle w:val="BodyText"/>
              <w:spacing w:after="0"/>
              <w:rPr>
                <w:rFonts w:ascii="Times New Roman" w:hAnsi="Times New Roman" w:hint="eastAsia"/>
                <w:szCs w:val="20"/>
                <w:lang w:eastAsia="zh-CN"/>
              </w:rPr>
            </w:pPr>
            <w:r>
              <w:rPr>
                <w:rFonts w:ascii="Times New Roman" w:hAnsi="Times New Roman"/>
                <w:szCs w:val="20"/>
                <w:lang w:eastAsia="zh-CN"/>
              </w:rPr>
              <w:t>Ericsson</w:t>
            </w:r>
          </w:p>
        </w:tc>
        <w:tc>
          <w:tcPr>
            <w:tcW w:w="8995" w:type="dxa"/>
          </w:tcPr>
          <w:p w14:paraId="6254B402" w14:textId="77777777" w:rsidR="001C6BAC" w:rsidRDefault="001C6BAC" w:rsidP="001C6BAC">
            <w:pPr>
              <w:pStyle w:val="BodyText"/>
              <w:spacing w:after="0"/>
              <w:rPr>
                <w:rFonts w:ascii="Times New Roman" w:hAnsi="Times New Roman"/>
                <w:szCs w:val="20"/>
                <w:lang w:eastAsia="zh-CN"/>
              </w:rPr>
            </w:pPr>
            <w:r>
              <w:rPr>
                <w:rFonts w:ascii="Times New Roman" w:hAnsi="Times New Roman"/>
                <w:szCs w:val="20"/>
                <w:lang w:eastAsia="zh-CN"/>
              </w:rPr>
              <w:t xml:space="preserve">For proposal #3-2A, in general, we are fine to keep multiple options open at this stage, awaiting further company inputs/measurement results. Since it is not yet decided whether residential or residential/commercial building will be considered, and only limited building penetration loss data has been provided so far, we propose to keep the penetration model as FFS: </w:t>
            </w:r>
          </w:p>
          <w:p w14:paraId="01D05BC5" w14:textId="71CB98FA" w:rsidR="001C6BAC" w:rsidRPr="001C6BAC" w:rsidRDefault="001C6BAC" w:rsidP="001C6BAC">
            <w:pPr>
              <w:pStyle w:val="BodyText"/>
              <w:numPr>
                <w:ilvl w:val="0"/>
                <w:numId w:val="23"/>
              </w:numPr>
              <w:spacing w:before="0" w:after="0" w:line="240" w:lineRule="auto"/>
              <w:rPr>
                <w:rFonts w:hint="eastAsia"/>
              </w:rPr>
            </w:pPr>
            <w:r w:rsidRPr="004A55E6">
              <w:rPr>
                <w:rFonts w:eastAsia="DengXian"/>
                <w:color w:val="FF0000"/>
                <w:lang w:eastAsia="ko-KR"/>
              </w:rPr>
              <w:t xml:space="preserve">FFS: </w:t>
            </w:r>
            <w:r>
              <w:rPr>
                <w:rFonts w:eastAsia="DengXian"/>
                <w:lang w:eastAsia="ko-KR"/>
              </w:rPr>
              <w:t>Penetration model: low-loss penetration model</w:t>
            </w:r>
          </w:p>
        </w:tc>
      </w:tr>
    </w:tbl>
    <w:p w14:paraId="1647E995" w14:textId="77777777" w:rsidR="001D71D0" w:rsidRDefault="001D71D0">
      <w:pPr>
        <w:pStyle w:val="BodyText"/>
        <w:spacing w:after="0"/>
        <w:rPr>
          <w:rFonts w:ascii="Times New Roman" w:eastAsiaTheme="minorEastAsia" w:hAnsi="Times New Roman"/>
          <w:szCs w:val="20"/>
          <w:lang w:eastAsia="ko-KR"/>
        </w:rPr>
      </w:pPr>
    </w:p>
    <w:p w14:paraId="5FD8B2F9" w14:textId="77777777" w:rsidR="001D71D0" w:rsidRDefault="001D71D0">
      <w:pPr>
        <w:pStyle w:val="BodyText"/>
        <w:spacing w:after="0"/>
        <w:rPr>
          <w:rFonts w:ascii="Times New Roman" w:eastAsiaTheme="minorEastAsia" w:hAnsi="Times New Roman"/>
          <w:szCs w:val="20"/>
          <w:lang w:eastAsia="ko-KR"/>
        </w:rPr>
      </w:pPr>
    </w:p>
    <w:p w14:paraId="1756DCFE" w14:textId="77777777" w:rsidR="001D71D0"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1D71D0" w14:paraId="29F318AF" w14:textId="77777777">
        <w:tc>
          <w:tcPr>
            <w:tcW w:w="1525" w:type="dxa"/>
            <w:shd w:val="clear" w:color="auto" w:fill="DEEAF6" w:themeFill="accent5" w:themeFillTint="33"/>
            <w:vAlign w:val="center"/>
          </w:tcPr>
          <w:p w14:paraId="7A68AA47"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1C5953DD" w14:textId="77777777" w:rsidR="001D71D0"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1D71D0" w14:paraId="7D7380B6" w14:textId="77777777">
        <w:tc>
          <w:tcPr>
            <w:tcW w:w="1525" w:type="dxa"/>
            <w:vAlign w:val="center"/>
          </w:tcPr>
          <w:p w14:paraId="6E06AB6B" w14:textId="77777777" w:rsidR="001D71D0" w:rsidRDefault="00000000">
            <w:pPr>
              <w:spacing w:before="0" w:after="0" w:line="240" w:lineRule="auto"/>
              <w:jc w:val="left"/>
            </w:pPr>
            <w:r>
              <w:t>[9] CATT</w:t>
            </w:r>
          </w:p>
        </w:tc>
        <w:tc>
          <w:tcPr>
            <w:tcW w:w="9180" w:type="dxa"/>
            <w:vAlign w:val="center"/>
          </w:tcPr>
          <w:p w14:paraId="10EB0A68" w14:textId="77777777" w:rsidR="001D71D0"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23FAE5DD"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6B511DF5"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21F73592"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23CED55E" w14:textId="77777777" w:rsidR="001D71D0"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50DC3AE2" w14:textId="77777777" w:rsidR="001D71D0" w:rsidRDefault="001D71D0">
            <w:pPr>
              <w:spacing w:before="0" w:after="0" w:line="240" w:lineRule="auto"/>
              <w:rPr>
                <w:rFonts w:eastAsiaTheme="minorEastAsia"/>
                <w:b/>
                <w:lang w:eastAsia="zh-CN"/>
              </w:rPr>
            </w:pPr>
          </w:p>
          <w:p w14:paraId="2BCBD1BC" w14:textId="77777777" w:rsidR="001D71D0" w:rsidRDefault="00000000">
            <w:pPr>
              <w:spacing w:before="0" w:after="0" w:line="240" w:lineRule="auto"/>
              <w:rPr>
                <w:rFonts w:eastAsiaTheme="minorEastAsia"/>
                <w:bCs/>
                <w:lang w:eastAsia="zh-CN"/>
              </w:rPr>
            </w:pPr>
            <w:r>
              <w:rPr>
                <w:rFonts w:eastAsiaTheme="minorEastAsia"/>
                <w:b/>
                <w:lang w:eastAsia="zh-CN"/>
              </w:rPr>
              <w:lastRenderedPageBreak/>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4539E6C6" w14:textId="77777777" w:rsidR="001D71D0"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59570CB9" w14:textId="77777777" w:rsidR="001D71D0"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7B900A64" w14:textId="77777777" w:rsidR="001D71D0" w:rsidRDefault="001D71D0">
            <w:pPr>
              <w:spacing w:before="0" w:after="0" w:line="240" w:lineRule="auto"/>
              <w:rPr>
                <w:rFonts w:eastAsiaTheme="minorEastAsia"/>
                <w:b/>
                <w:lang w:eastAsia="zh-CN"/>
              </w:rPr>
            </w:pPr>
          </w:p>
          <w:p w14:paraId="5FEBA1D3" w14:textId="77777777" w:rsidR="001D71D0"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6DAC1376" w14:textId="77777777" w:rsidR="001D71D0" w:rsidRDefault="001D71D0">
            <w:pPr>
              <w:autoSpaceDE w:val="0"/>
              <w:autoSpaceDN w:val="0"/>
              <w:adjustRightInd w:val="0"/>
              <w:snapToGrid w:val="0"/>
              <w:spacing w:before="0" w:after="0" w:line="240" w:lineRule="auto"/>
              <w:contextualSpacing/>
              <w:rPr>
                <w:bCs/>
                <w:lang w:eastAsia="zh-CN"/>
              </w:rPr>
            </w:pPr>
          </w:p>
        </w:tc>
      </w:tr>
      <w:tr w:rsidR="001D71D0" w14:paraId="1D3BC39B" w14:textId="77777777">
        <w:tc>
          <w:tcPr>
            <w:tcW w:w="1525" w:type="dxa"/>
            <w:vAlign w:val="center"/>
          </w:tcPr>
          <w:p w14:paraId="531DC711" w14:textId="77777777" w:rsidR="001D71D0" w:rsidRDefault="00000000">
            <w:pPr>
              <w:spacing w:before="0" w:after="0" w:line="240" w:lineRule="auto"/>
            </w:pPr>
            <w:r>
              <w:lastRenderedPageBreak/>
              <w:t>[11] Sony</w:t>
            </w:r>
          </w:p>
        </w:tc>
        <w:tc>
          <w:tcPr>
            <w:tcW w:w="9180" w:type="dxa"/>
            <w:vAlign w:val="center"/>
          </w:tcPr>
          <w:p w14:paraId="386AC83E" w14:textId="77777777" w:rsidR="001D71D0"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7390D008" w14:textId="77777777" w:rsidR="001D71D0" w:rsidRDefault="001D71D0">
            <w:pPr>
              <w:spacing w:before="0" w:after="0" w:line="240" w:lineRule="auto"/>
              <w:rPr>
                <w:rFonts w:eastAsia="Times New Roman"/>
                <w:color w:val="000000" w:themeColor="text1"/>
              </w:rPr>
            </w:pPr>
          </w:p>
          <w:p w14:paraId="1589B71F" w14:textId="77777777" w:rsidR="001D71D0"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5F42EF9C" w14:textId="77777777" w:rsidR="001D71D0" w:rsidRDefault="001D71D0">
            <w:pPr>
              <w:spacing w:before="0" w:after="0" w:line="240" w:lineRule="auto"/>
            </w:pPr>
          </w:p>
          <w:p w14:paraId="25EF1B3A" w14:textId="77777777" w:rsidR="001D71D0"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60F43498" w14:textId="77777777" w:rsidR="001D71D0" w:rsidRDefault="001D71D0">
            <w:pPr>
              <w:spacing w:before="0" w:after="0" w:line="240" w:lineRule="auto"/>
              <w:ind w:left="1418" w:hanging="1134"/>
            </w:pPr>
          </w:p>
          <w:p w14:paraId="139291B9" w14:textId="77777777" w:rsidR="001D71D0"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78ED2C43" w14:textId="77777777" w:rsidR="001D71D0" w:rsidRDefault="001D71D0">
            <w:pPr>
              <w:spacing w:before="0" w:after="0" w:line="240" w:lineRule="auto"/>
              <w:rPr>
                <w:rFonts w:eastAsia="DengXian"/>
                <w:lang w:eastAsia="zh-CN"/>
              </w:rPr>
            </w:pPr>
          </w:p>
          <w:p w14:paraId="3DC8002C" w14:textId="77777777" w:rsidR="001D71D0"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3CBB7F29" w14:textId="77777777" w:rsidR="001D71D0" w:rsidRDefault="001D71D0">
            <w:pPr>
              <w:pStyle w:val="Caption"/>
              <w:spacing w:before="0" w:after="0" w:line="240" w:lineRule="auto"/>
              <w:rPr>
                <w:rFonts w:eastAsia="Times New Roman"/>
                <w:b w:val="0"/>
                <w:bCs w:val="0"/>
                <w:sz w:val="20"/>
                <w:szCs w:val="20"/>
              </w:rPr>
            </w:pPr>
          </w:p>
          <w:p w14:paraId="000A264F" w14:textId="77777777" w:rsidR="001D71D0"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206C5315" w14:textId="77777777" w:rsidR="001D71D0" w:rsidRDefault="001D71D0">
            <w:pPr>
              <w:pStyle w:val="Caption"/>
              <w:spacing w:before="0" w:after="0" w:line="240" w:lineRule="auto"/>
              <w:rPr>
                <w:rFonts w:eastAsia="Times New Roman"/>
                <w:b w:val="0"/>
                <w:bCs w:val="0"/>
                <w:color w:val="000000" w:themeColor="text1"/>
                <w:sz w:val="20"/>
                <w:szCs w:val="20"/>
              </w:rPr>
            </w:pPr>
          </w:p>
          <w:p w14:paraId="76BC10D0" w14:textId="77777777" w:rsidR="001D71D0"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27DDEE48" w14:textId="77777777" w:rsidR="001D71D0" w:rsidRDefault="001D71D0">
            <w:pPr>
              <w:pStyle w:val="Caption"/>
              <w:spacing w:before="0" w:after="0" w:line="240" w:lineRule="auto"/>
              <w:rPr>
                <w:rFonts w:eastAsia="Times New Roman"/>
                <w:b w:val="0"/>
                <w:bCs w:val="0"/>
                <w:sz w:val="20"/>
                <w:szCs w:val="20"/>
              </w:rPr>
            </w:pPr>
          </w:p>
          <w:p w14:paraId="080AF73B" w14:textId="77777777" w:rsidR="001D71D0"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27BB5951" w14:textId="77777777" w:rsidR="001D71D0" w:rsidRDefault="001D71D0">
            <w:pPr>
              <w:pStyle w:val="Caption"/>
              <w:spacing w:before="0" w:after="0" w:line="240" w:lineRule="auto"/>
              <w:rPr>
                <w:rFonts w:eastAsia="Times New Roman"/>
                <w:b w:val="0"/>
                <w:bCs w:val="0"/>
                <w:sz w:val="20"/>
                <w:szCs w:val="20"/>
              </w:rPr>
            </w:pPr>
          </w:p>
          <w:p w14:paraId="595E4BD2" w14:textId="77777777" w:rsidR="001D71D0"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118F9780" w14:textId="77777777" w:rsidR="001D71D0" w:rsidRDefault="001D71D0">
            <w:pPr>
              <w:pStyle w:val="Caption"/>
              <w:spacing w:before="0" w:after="0" w:line="240" w:lineRule="auto"/>
              <w:rPr>
                <w:rFonts w:eastAsia="Times New Roman"/>
                <w:b w:val="0"/>
                <w:bCs w:val="0"/>
                <w:color w:val="000000" w:themeColor="text1"/>
                <w:sz w:val="20"/>
                <w:szCs w:val="20"/>
              </w:rPr>
            </w:pPr>
          </w:p>
          <w:p w14:paraId="4CB3C5AB" w14:textId="77777777" w:rsidR="001D71D0"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7B3057E" w14:textId="77777777" w:rsidR="001D71D0" w:rsidRDefault="001D71D0">
            <w:pPr>
              <w:pStyle w:val="Caption"/>
              <w:spacing w:before="0" w:after="0" w:line="240" w:lineRule="auto"/>
              <w:rPr>
                <w:rFonts w:eastAsia="Times New Roman"/>
                <w:b w:val="0"/>
                <w:bCs w:val="0"/>
                <w:color w:val="000000" w:themeColor="text1"/>
                <w:sz w:val="20"/>
                <w:szCs w:val="20"/>
              </w:rPr>
            </w:pPr>
          </w:p>
          <w:p w14:paraId="19E67A7C" w14:textId="77777777" w:rsidR="001D71D0"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39F59401" w14:textId="77777777" w:rsidR="001D71D0" w:rsidRDefault="001D71D0">
            <w:pPr>
              <w:spacing w:before="0" w:after="0" w:line="240" w:lineRule="auto"/>
            </w:pPr>
          </w:p>
        </w:tc>
      </w:tr>
      <w:tr w:rsidR="001D71D0" w14:paraId="2E4B2B17" w14:textId="77777777">
        <w:tc>
          <w:tcPr>
            <w:tcW w:w="1525" w:type="dxa"/>
            <w:vAlign w:val="center"/>
          </w:tcPr>
          <w:p w14:paraId="18CBD19A" w14:textId="77777777" w:rsidR="001D71D0" w:rsidRDefault="00000000">
            <w:pPr>
              <w:spacing w:before="0" w:after="0" w:line="240" w:lineRule="auto"/>
            </w:pPr>
            <w:r>
              <w:t>[19] Qualcomm</w:t>
            </w:r>
          </w:p>
        </w:tc>
        <w:tc>
          <w:tcPr>
            <w:tcW w:w="9180" w:type="dxa"/>
            <w:vAlign w:val="center"/>
          </w:tcPr>
          <w:p w14:paraId="5E34AE93" w14:textId="77777777" w:rsidR="001D71D0" w:rsidRDefault="00000000">
            <w:pPr>
              <w:spacing w:before="0" w:after="0" w:line="240" w:lineRule="auto"/>
            </w:pPr>
            <w:r>
              <w:rPr>
                <w:b/>
                <w:bCs/>
              </w:rPr>
              <w:t>Observation 3:</w:t>
            </w:r>
            <w:r>
              <w:t xml:space="preserve"> UE antenna orientations can play an important role in determining the beamforming gains from UL-MIMO operations.</w:t>
            </w:r>
          </w:p>
          <w:p w14:paraId="261A2EFF" w14:textId="77777777" w:rsidR="001D71D0" w:rsidRDefault="001D71D0">
            <w:pPr>
              <w:spacing w:before="0" w:after="0" w:line="240" w:lineRule="auto"/>
              <w:rPr>
                <w:b/>
                <w:bCs/>
              </w:rPr>
            </w:pPr>
          </w:p>
          <w:p w14:paraId="5589AE33" w14:textId="77777777" w:rsidR="001D71D0" w:rsidRDefault="00000000">
            <w:pPr>
              <w:spacing w:before="0" w:after="0" w:line="240" w:lineRule="auto"/>
            </w:pPr>
            <w:r>
              <w:rPr>
                <w:b/>
                <w:bCs/>
              </w:rPr>
              <w:t>Proposal 4:</w:t>
            </w:r>
            <w:r>
              <w:t xml:space="preserve"> For more realistic UE antenna modeling (at least for calibration), RAN1 to provide support for the following aspects:</w:t>
            </w:r>
          </w:p>
          <w:p w14:paraId="1DECB1E5"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1C717017"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46E5EA49"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7D59DABE"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7B299E43"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06A9581F"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29A64068" w14:textId="77777777" w:rsidR="001D71D0"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6A019086" w14:textId="77777777" w:rsidR="001D71D0"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59124E1A" w14:textId="77777777" w:rsidR="001D71D0" w:rsidRDefault="001D71D0">
            <w:pPr>
              <w:spacing w:before="0" w:after="0" w:line="240" w:lineRule="auto"/>
              <w:jc w:val="left"/>
              <w:rPr>
                <w:bCs/>
                <w:lang w:eastAsia="zh-CN"/>
              </w:rPr>
            </w:pPr>
          </w:p>
        </w:tc>
      </w:tr>
    </w:tbl>
    <w:p w14:paraId="14C0DD8F" w14:textId="77777777" w:rsidR="001D71D0" w:rsidRDefault="001D71D0">
      <w:pPr>
        <w:pStyle w:val="BodyText"/>
        <w:spacing w:after="0"/>
        <w:rPr>
          <w:rFonts w:ascii="Times New Roman" w:eastAsiaTheme="minorEastAsia" w:hAnsi="Times New Roman"/>
          <w:szCs w:val="20"/>
          <w:lang w:eastAsia="ko-KR"/>
        </w:rPr>
      </w:pPr>
    </w:p>
    <w:p w14:paraId="46008660" w14:textId="77777777" w:rsidR="001D71D0" w:rsidRDefault="001D71D0">
      <w:pPr>
        <w:pStyle w:val="BodyText"/>
        <w:spacing w:after="0"/>
        <w:rPr>
          <w:rFonts w:ascii="Times New Roman" w:eastAsiaTheme="minorEastAsia" w:hAnsi="Times New Roman"/>
          <w:szCs w:val="20"/>
          <w:lang w:eastAsia="ko-KR"/>
        </w:rPr>
      </w:pPr>
    </w:p>
    <w:p w14:paraId="1D2FD909" w14:textId="77777777" w:rsidR="001D71D0" w:rsidRDefault="00000000">
      <w:pPr>
        <w:pStyle w:val="Heading4"/>
        <w:rPr>
          <w:rFonts w:eastAsia="SimSun"/>
          <w:lang w:eastAsia="zh-CN"/>
        </w:rPr>
      </w:pPr>
      <w:r>
        <w:rPr>
          <w:rFonts w:eastAsia="SimSun"/>
          <w:lang w:eastAsia="zh-CN"/>
        </w:rPr>
        <w:lastRenderedPageBreak/>
        <w:t>Summary of Issues</w:t>
      </w:r>
    </w:p>
    <w:p w14:paraId="4FA5DEAC"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295C535D" w14:textId="77777777" w:rsidR="001D71D0" w:rsidRDefault="001D71D0">
      <w:pPr>
        <w:pStyle w:val="BodyText"/>
        <w:spacing w:after="0"/>
        <w:rPr>
          <w:rFonts w:ascii="Times New Roman" w:hAnsi="Times New Roman"/>
          <w:szCs w:val="20"/>
          <w:lang w:eastAsia="zh-CN"/>
        </w:rPr>
      </w:pPr>
    </w:p>
    <w:p w14:paraId="55F6D952" w14:textId="77777777" w:rsidR="001D71D0" w:rsidRDefault="00000000">
      <w:pPr>
        <w:pStyle w:val="Heading5"/>
        <w:rPr>
          <w:lang w:eastAsia="zh-CN"/>
        </w:rPr>
      </w:pPr>
      <w:r>
        <w:rPr>
          <w:lang w:val="en-US" w:eastAsia="zh-CN"/>
        </w:rPr>
        <w:t xml:space="preserve">Proposal </w:t>
      </w:r>
      <w:r>
        <w:rPr>
          <w:lang w:eastAsia="zh-CN"/>
        </w:rPr>
        <w:t>#4-1</w:t>
      </w:r>
    </w:p>
    <w:p w14:paraId="79FC0404" w14:textId="77777777" w:rsidR="001D71D0" w:rsidRDefault="00000000">
      <w:pPr>
        <w:pStyle w:val="ListParagraph"/>
        <w:numPr>
          <w:ilvl w:val="0"/>
          <w:numId w:val="32"/>
        </w:numPr>
        <w:spacing w:line="240" w:lineRule="auto"/>
      </w:pPr>
      <w:r>
        <w:t>For calibration purposes, introduce new UE antenna model that potentially provides updates to following parameters:</w:t>
      </w:r>
    </w:p>
    <w:p w14:paraId="5432F68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42277FAA"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0597D92"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432F13B"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315D17D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5B6845D1"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4A4B4B1D"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458D742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5EAD9CC3"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4563BF34" w14:textId="77777777" w:rsidR="001D71D0" w:rsidRDefault="001D71D0">
      <w:pPr>
        <w:pStyle w:val="BodyText"/>
        <w:spacing w:after="0"/>
        <w:rPr>
          <w:rFonts w:ascii="Times New Roman" w:eastAsiaTheme="minorEastAsia" w:hAnsi="Times New Roman"/>
          <w:szCs w:val="20"/>
          <w:lang w:eastAsia="ko-KR"/>
        </w:rPr>
      </w:pPr>
    </w:p>
    <w:p w14:paraId="1EAB09FB" w14:textId="77777777" w:rsidR="001D71D0" w:rsidRDefault="001D71D0">
      <w:pPr>
        <w:pStyle w:val="BodyText"/>
        <w:spacing w:after="0"/>
        <w:rPr>
          <w:rFonts w:ascii="Times New Roman" w:eastAsiaTheme="minorEastAsia" w:hAnsi="Times New Roman"/>
          <w:szCs w:val="20"/>
          <w:lang w:eastAsia="ko-KR"/>
        </w:rPr>
      </w:pPr>
    </w:p>
    <w:p w14:paraId="22AA9EBA" w14:textId="77777777" w:rsidR="001D71D0" w:rsidRDefault="00000000">
      <w:pPr>
        <w:pStyle w:val="Heading5"/>
        <w:rPr>
          <w:lang w:eastAsia="zh-CN"/>
        </w:rPr>
      </w:pPr>
      <w:r>
        <w:rPr>
          <w:lang w:val="en-US" w:eastAsia="zh-CN"/>
        </w:rPr>
        <w:t xml:space="preserve">Proposal </w:t>
      </w:r>
      <w:r>
        <w:rPr>
          <w:lang w:eastAsia="zh-CN"/>
        </w:rPr>
        <w:t>#4-1A</w:t>
      </w:r>
    </w:p>
    <w:p w14:paraId="0698166C" w14:textId="77777777" w:rsidR="001D71D0" w:rsidRDefault="00000000">
      <w:pPr>
        <w:pStyle w:val="ListParagraph"/>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14:paraId="13A0E057"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1DCB1870"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13754852"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15643E25"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41B0C87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360656F7"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2C431940"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52C65B9"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334729E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4C1F1F2A"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60FB7A74" w14:textId="77777777" w:rsidR="001D71D0" w:rsidRDefault="001D71D0">
      <w:pPr>
        <w:pStyle w:val="BodyText"/>
        <w:spacing w:after="0"/>
        <w:rPr>
          <w:rFonts w:ascii="Times New Roman" w:eastAsiaTheme="minorEastAsia" w:hAnsi="Times New Roman"/>
          <w:szCs w:val="20"/>
          <w:lang w:eastAsia="ko-KR"/>
        </w:rPr>
      </w:pPr>
    </w:p>
    <w:p w14:paraId="2A959912" w14:textId="77777777" w:rsidR="001D71D0" w:rsidRDefault="001D71D0">
      <w:pPr>
        <w:pStyle w:val="BodyText"/>
        <w:spacing w:after="0"/>
        <w:rPr>
          <w:rFonts w:ascii="Times New Roman" w:eastAsiaTheme="minorEastAsia" w:hAnsi="Times New Roman"/>
          <w:szCs w:val="20"/>
          <w:lang w:eastAsia="ko-KR"/>
        </w:rPr>
      </w:pPr>
    </w:p>
    <w:p w14:paraId="481E14B7" w14:textId="77777777" w:rsidR="001D71D0" w:rsidRDefault="00000000">
      <w:pPr>
        <w:pStyle w:val="Heading4"/>
        <w:rPr>
          <w:rFonts w:eastAsia="SimSun"/>
          <w:lang w:eastAsia="zh-CN"/>
        </w:rPr>
      </w:pPr>
      <w:r>
        <w:rPr>
          <w:rFonts w:eastAsia="SimSun"/>
          <w:lang w:eastAsia="zh-CN"/>
        </w:rPr>
        <w:t>Round #1 Discussion</w:t>
      </w:r>
    </w:p>
    <w:p w14:paraId="450D8DC4" w14:textId="77777777" w:rsidR="001D71D0"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1D71D0" w14:paraId="34CD6888" w14:textId="77777777">
        <w:tc>
          <w:tcPr>
            <w:tcW w:w="1795" w:type="dxa"/>
            <w:shd w:val="clear" w:color="auto" w:fill="D9D9D9" w:themeFill="background1" w:themeFillShade="D9"/>
          </w:tcPr>
          <w:p w14:paraId="3404778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2A69B83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3D96304E" w14:textId="77777777">
        <w:tc>
          <w:tcPr>
            <w:tcW w:w="1795" w:type="dxa"/>
          </w:tcPr>
          <w:p w14:paraId="472FEC9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495409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3CDCB15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798CE698"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2D773CB2"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52604CA8"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369BA9F"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A294DB1" w14:textId="77777777" w:rsidR="001D71D0" w:rsidRDefault="001D71D0">
            <w:pPr>
              <w:pStyle w:val="BodyText"/>
              <w:spacing w:after="0"/>
              <w:rPr>
                <w:rFonts w:ascii="Times New Roman" w:eastAsiaTheme="minorEastAsia" w:hAnsi="Times New Roman"/>
                <w:szCs w:val="20"/>
                <w:lang w:eastAsia="ko-KR"/>
              </w:rPr>
            </w:pPr>
          </w:p>
        </w:tc>
      </w:tr>
      <w:tr w:rsidR="001D71D0" w14:paraId="22F65ACC" w14:textId="77777777">
        <w:tc>
          <w:tcPr>
            <w:tcW w:w="1795" w:type="dxa"/>
          </w:tcPr>
          <w:p w14:paraId="45C7F23C"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2A4AFB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1D71D0" w14:paraId="5075E895" w14:textId="77777777">
        <w:tc>
          <w:tcPr>
            <w:tcW w:w="1795" w:type="dxa"/>
          </w:tcPr>
          <w:p w14:paraId="600610FC" w14:textId="77777777" w:rsidR="001D71D0"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63C67B52" w14:textId="77777777" w:rsidR="001D71D0"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1D71D0" w14:paraId="6212EC27" w14:textId="77777777">
        <w:tc>
          <w:tcPr>
            <w:tcW w:w="1795" w:type="dxa"/>
          </w:tcPr>
          <w:p w14:paraId="56687644" w14:textId="77777777" w:rsidR="001D71D0"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008DFC41" w14:textId="77777777" w:rsidR="001D71D0"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1D71D0" w14:paraId="5C942370" w14:textId="77777777">
        <w:tc>
          <w:tcPr>
            <w:tcW w:w="1795" w:type="dxa"/>
          </w:tcPr>
          <w:p w14:paraId="0AFA8A42"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896CF1B"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1D71D0" w14:paraId="4C12840A" w14:textId="77777777">
        <w:tc>
          <w:tcPr>
            <w:tcW w:w="1795" w:type="dxa"/>
          </w:tcPr>
          <w:p w14:paraId="3A20575B" w14:textId="77777777" w:rsidR="001D71D0"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5C40578" w14:textId="77777777" w:rsidR="001D71D0"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1D71D0" w14:paraId="5C3A66B2" w14:textId="77777777">
        <w:tc>
          <w:tcPr>
            <w:tcW w:w="1795" w:type="dxa"/>
            <w:shd w:val="clear" w:color="auto" w:fill="E2EFD9" w:themeFill="accent6" w:themeFillTint="33"/>
          </w:tcPr>
          <w:p w14:paraId="7D605D5A"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995" w:type="dxa"/>
            <w:shd w:val="clear" w:color="auto" w:fill="E2EFD9" w:themeFill="accent6" w:themeFillTint="33"/>
          </w:tcPr>
          <w:p w14:paraId="74EA5135"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1D71D0" w14:paraId="6C9C5C14" w14:textId="77777777">
        <w:tc>
          <w:tcPr>
            <w:tcW w:w="1795" w:type="dxa"/>
          </w:tcPr>
          <w:p w14:paraId="4782B206"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7BF47794"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45855A16" w14:textId="77777777" w:rsidR="001D71D0" w:rsidRDefault="001D71D0">
      <w:pPr>
        <w:pStyle w:val="BodyText"/>
        <w:spacing w:after="0"/>
        <w:rPr>
          <w:rFonts w:ascii="Times New Roman" w:eastAsiaTheme="minorEastAsia" w:hAnsi="Times New Roman"/>
          <w:szCs w:val="20"/>
          <w:lang w:eastAsia="ko-KR"/>
        </w:rPr>
      </w:pPr>
    </w:p>
    <w:p w14:paraId="27DDCA59" w14:textId="77777777" w:rsidR="001D71D0" w:rsidRDefault="001D71D0">
      <w:pPr>
        <w:pStyle w:val="BodyText"/>
        <w:spacing w:after="0"/>
        <w:rPr>
          <w:rFonts w:ascii="Times New Roman" w:eastAsiaTheme="minorEastAsia" w:hAnsi="Times New Roman"/>
          <w:szCs w:val="20"/>
          <w:lang w:eastAsia="ko-KR"/>
        </w:rPr>
      </w:pPr>
    </w:p>
    <w:p w14:paraId="02A86F55" w14:textId="77777777" w:rsidR="001D71D0" w:rsidRDefault="00000000">
      <w:pPr>
        <w:pStyle w:val="Heading4"/>
        <w:rPr>
          <w:rFonts w:eastAsia="SimSun"/>
          <w:lang w:eastAsia="zh-CN"/>
        </w:rPr>
      </w:pPr>
      <w:r>
        <w:rPr>
          <w:rFonts w:eastAsia="SimSun"/>
          <w:lang w:eastAsia="zh-CN"/>
        </w:rPr>
        <w:t>Round #2 Discussion</w:t>
      </w:r>
    </w:p>
    <w:p w14:paraId="12C3CFCC" w14:textId="77777777" w:rsidR="001D71D0" w:rsidRDefault="00000000">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1D71D0" w14:paraId="138E9E56" w14:textId="77777777">
        <w:tc>
          <w:tcPr>
            <w:tcW w:w="1795" w:type="dxa"/>
            <w:shd w:val="clear" w:color="auto" w:fill="D9D9D9" w:themeFill="background1" w:themeFillShade="D9"/>
          </w:tcPr>
          <w:p w14:paraId="7D077643"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2250DF2E"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5448EC0E" w14:textId="77777777">
        <w:tc>
          <w:tcPr>
            <w:tcW w:w="1795" w:type="dxa"/>
          </w:tcPr>
          <w:p w14:paraId="615D0CAD"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49BC34F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0C94A663" w14:textId="77777777" w:rsidR="001D71D0" w:rsidRDefault="001D71D0">
      <w:pPr>
        <w:pStyle w:val="BodyText"/>
        <w:spacing w:after="0"/>
        <w:rPr>
          <w:rFonts w:ascii="Times New Roman" w:eastAsiaTheme="minorEastAsia" w:hAnsi="Times New Roman"/>
          <w:szCs w:val="20"/>
          <w:lang w:eastAsia="ko-KR"/>
        </w:rPr>
      </w:pPr>
    </w:p>
    <w:p w14:paraId="3DBFDA83" w14:textId="77777777" w:rsidR="001D71D0" w:rsidRDefault="001D71D0">
      <w:pPr>
        <w:pStyle w:val="BodyText"/>
        <w:spacing w:after="0"/>
        <w:rPr>
          <w:rFonts w:ascii="Times New Roman" w:eastAsiaTheme="minorEastAsia" w:hAnsi="Times New Roman"/>
          <w:szCs w:val="20"/>
          <w:lang w:eastAsia="ko-KR"/>
        </w:rPr>
      </w:pPr>
    </w:p>
    <w:p w14:paraId="042EB66D" w14:textId="77777777" w:rsidR="001D71D0" w:rsidRDefault="00000000">
      <w:pPr>
        <w:pStyle w:val="Heading4"/>
        <w:rPr>
          <w:rFonts w:eastAsia="SimSun"/>
          <w:lang w:eastAsia="zh-CN"/>
        </w:rPr>
      </w:pPr>
      <w:r>
        <w:rPr>
          <w:rFonts w:eastAsia="SimSun"/>
          <w:lang w:eastAsia="zh-CN"/>
        </w:rPr>
        <w:t>Summary of Wed Session</w:t>
      </w:r>
    </w:p>
    <w:p w14:paraId="0F19171E" w14:textId="77777777" w:rsidR="001D71D0" w:rsidRDefault="00000000">
      <w:pPr>
        <w:rPr>
          <w:rFonts w:eastAsia="DengXian"/>
          <w:highlight w:val="green"/>
          <w:lang w:eastAsia="zh-CN"/>
        </w:rPr>
      </w:pPr>
      <w:r>
        <w:rPr>
          <w:rFonts w:eastAsia="DengXian" w:hint="eastAsia"/>
          <w:highlight w:val="green"/>
          <w:lang w:eastAsia="zh-CN"/>
        </w:rPr>
        <w:t>Agreement</w:t>
      </w:r>
    </w:p>
    <w:p w14:paraId="5098911F" w14:textId="77777777" w:rsidR="001D71D0" w:rsidRDefault="00000000">
      <w:pPr>
        <w:pStyle w:val="ListParagraph"/>
        <w:numPr>
          <w:ilvl w:val="0"/>
          <w:numId w:val="32"/>
        </w:numPr>
        <w:spacing w:line="240" w:lineRule="auto"/>
      </w:pPr>
      <w:r>
        <w:t>At least for calibration purposes, introduce new UE antenna model that potentially provides updates to following parameters:</w:t>
      </w:r>
    </w:p>
    <w:p w14:paraId="08042716"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25C1BC9"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42A2A89D"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752B6A85"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1DA26834"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A845E57"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43242C70" w14:textId="77777777" w:rsidR="001D71D0"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DC98FB0"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89A4C53" w14:textId="77777777" w:rsidR="001D71D0" w:rsidRDefault="00000000">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726EC984" w14:textId="77777777" w:rsidR="001D71D0" w:rsidRDefault="00000000">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1F35C417" w14:textId="77777777" w:rsidR="001D71D0" w:rsidRDefault="00000000">
      <w:pPr>
        <w:pStyle w:val="ListParagraph"/>
        <w:numPr>
          <w:ilvl w:val="1"/>
          <w:numId w:val="32"/>
        </w:numPr>
        <w:spacing w:line="240" w:lineRule="auto"/>
      </w:pPr>
      <w:r>
        <w:rPr>
          <w:rFonts w:eastAsia="DengXian" w:hint="eastAsia"/>
          <w:lang w:eastAsia="zh-CN"/>
        </w:rPr>
        <w:t>FFS: Antenna imbalance</w:t>
      </w:r>
    </w:p>
    <w:p w14:paraId="6CB078D9" w14:textId="77777777" w:rsidR="001D71D0" w:rsidRDefault="001D71D0">
      <w:pPr>
        <w:pStyle w:val="BodyText"/>
        <w:spacing w:after="0"/>
        <w:rPr>
          <w:rFonts w:ascii="Times New Roman" w:eastAsiaTheme="minorEastAsia" w:hAnsi="Times New Roman"/>
          <w:szCs w:val="20"/>
          <w:lang w:eastAsia="ko-KR"/>
        </w:rPr>
      </w:pPr>
    </w:p>
    <w:p w14:paraId="49191C82" w14:textId="77777777" w:rsidR="001D71D0" w:rsidRDefault="001D71D0">
      <w:pPr>
        <w:pStyle w:val="BodyText"/>
        <w:spacing w:after="0"/>
        <w:rPr>
          <w:rFonts w:ascii="Times New Roman" w:eastAsiaTheme="minorEastAsia" w:hAnsi="Times New Roman"/>
          <w:szCs w:val="20"/>
          <w:lang w:eastAsia="ko-KR"/>
        </w:rPr>
      </w:pPr>
    </w:p>
    <w:p w14:paraId="636794D8" w14:textId="77777777" w:rsidR="001D71D0" w:rsidRDefault="00000000">
      <w:pPr>
        <w:pStyle w:val="Heading4"/>
        <w:rPr>
          <w:rFonts w:eastAsia="SimSun"/>
          <w:lang w:eastAsia="zh-CN"/>
        </w:rPr>
      </w:pPr>
      <w:r>
        <w:rPr>
          <w:rFonts w:eastAsia="SimSun"/>
          <w:lang w:eastAsia="zh-CN"/>
        </w:rPr>
        <w:t>DISCUSSION CLOSED</w:t>
      </w:r>
    </w:p>
    <w:p w14:paraId="17C618B5" w14:textId="5AE47E3F"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r w:rsidR="00B3053D">
        <w:rPr>
          <w:rFonts w:ascii="Times New Roman" w:eastAsiaTheme="minorEastAsia" w:hAnsi="Times New Roman"/>
          <w:szCs w:val="20"/>
          <w:lang w:eastAsia="ko-KR"/>
        </w:rPr>
        <w:t>closing</w:t>
      </w:r>
      <w:r>
        <w:rPr>
          <w:rFonts w:ascii="Times New Roman" w:eastAsiaTheme="minorEastAsia" w:hAnsi="Times New Roman"/>
          <w:szCs w:val="20"/>
          <w:lang w:eastAsia="ko-KR"/>
        </w:rPr>
        <w:t xml:space="preserve"> the discussion for RAN1 #118.</w:t>
      </w:r>
    </w:p>
    <w:p w14:paraId="25AEA35C" w14:textId="77777777" w:rsidR="001D71D0" w:rsidRDefault="001D71D0">
      <w:pPr>
        <w:pStyle w:val="BodyText"/>
        <w:spacing w:after="0"/>
        <w:rPr>
          <w:rFonts w:ascii="Times New Roman" w:eastAsiaTheme="minorEastAsia" w:hAnsi="Times New Roman"/>
          <w:szCs w:val="20"/>
          <w:lang w:eastAsia="ko-KR"/>
        </w:rPr>
      </w:pPr>
    </w:p>
    <w:p w14:paraId="37BDBE77" w14:textId="77777777" w:rsidR="001D71D0" w:rsidRDefault="00000000">
      <w:pPr>
        <w:pStyle w:val="Heading2"/>
        <w:ind w:left="720" w:hanging="720"/>
        <w:rPr>
          <w:rFonts w:eastAsiaTheme="minorEastAsia"/>
          <w:lang w:val="en-US" w:eastAsia="ko-KR"/>
        </w:rPr>
      </w:pPr>
      <w:r>
        <w:rPr>
          <w:rFonts w:eastAsia="SimSun"/>
          <w:lang w:val="en-US" w:eastAsia="zh-CN"/>
        </w:rPr>
        <w:t>4.5 Other Modeling Aspects</w:t>
      </w:r>
    </w:p>
    <w:p w14:paraId="05409DFF" w14:textId="77777777" w:rsidR="001D71D0" w:rsidRDefault="001D71D0">
      <w:pPr>
        <w:pStyle w:val="BodyText"/>
        <w:spacing w:after="0"/>
        <w:rPr>
          <w:rFonts w:ascii="Times New Roman" w:eastAsiaTheme="minorEastAsia" w:hAnsi="Times New Roman"/>
          <w:szCs w:val="20"/>
          <w:lang w:eastAsia="ko-KR"/>
        </w:rPr>
      </w:pPr>
    </w:p>
    <w:p w14:paraId="1AF9ED0C" w14:textId="77777777" w:rsidR="001D71D0" w:rsidRDefault="00000000">
      <w:pPr>
        <w:pStyle w:val="Heading4"/>
        <w:rPr>
          <w:rFonts w:eastAsia="SimSun"/>
          <w:lang w:eastAsia="zh-CN"/>
        </w:rPr>
      </w:pPr>
      <w:r>
        <w:rPr>
          <w:rFonts w:eastAsia="SimSun"/>
          <w:lang w:eastAsia="zh-CN"/>
        </w:rPr>
        <w:t>Summary of Issues</w:t>
      </w:r>
    </w:p>
    <w:p w14:paraId="01079BB0"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1BEC5681" w14:textId="77777777" w:rsidR="001D71D0" w:rsidRDefault="001D71D0">
      <w:pPr>
        <w:pStyle w:val="BodyText"/>
        <w:spacing w:after="0"/>
        <w:rPr>
          <w:rFonts w:ascii="Times New Roman" w:eastAsiaTheme="minorEastAsia" w:hAnsi="Times New Roman"/>
          <w:szCs w:val="20"/>
          <w:lang w:eastAsia="ko-KR"/>
        </w:rPr>
      </w:pPr>
    </w:p>
    <w:p w14:paraId="54BF42BE"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8705AFC" w14:textId="77777777" w:rsidR="001D71D0" w:rsidRDefault="001D71D0">
      <w:pPr>
        <w:pStyle w:val="BodyText"/>
        <w:spacing w:after="0"/>
        <w:rPr>
          <w:rFonts w:ascii="Times New Roman" w:eastAsiaTheme="minorEastAsia" w:hAnsi="Times New Roman"/>
          <w:szCs w:val="20"/>
          <w:lang w:eastAsia="ko-KR"/>
        </w:rPr>
      </w:pPr>
    </w:p>
    <w:p w14:paraId="195F639F" w14:textId="77777777" w:rsidR="001D71D0" w:rsidRDefault="00000000">
      <w:pPr>
        <w:pStyle w:val="Heading4"/>
        <w:rPr>
          <w:rFonts w:eastAsia="SimSun"/>
          <w:lang w:eastAsia="zh-CN"/>
        </w:rPr>
      </w:pPr>
      <w:r>
        <w:rPr>
          <w:rFonts w:eastAsia="SimSun"/>
          <w:lang w:eastAsia="zh-CN"/>
        </w:rPr>
        <w:t>Round #1 Discussion</w:t>
      </w:r>
    </w:p>
    <w:p w14:paraId="7B7D77B7" w14:textId="77777777" w:rsidR="001D71D0"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1D71D0" w14:paraId="139AF906" w14:textId="77777777">
        <w:tc>
          <w:tcPr>
            <w:tcW w:w="1795" w:type="dxa"/>
            <w:shd w:val="clear" w:color="auto" w:fill="FBE4D5" w:themeFill="accent2" w:themeFillTint="33"/>
          </w:tcPr>
          <w:p w14:paraId="1766A716"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824B75B" w14:textId="77777777" w:rsidR="001D71D0"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1D71D0" w14:paraId="3CBA875A" w14:textId="77777777">
        <w:tc>
          <w:tcPr>
            <w:tcW w:w="1795" w:type="dxa"/>
          </w:tcPr>
          <w:p w14:paraId="3B50224A"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C4032D3"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1D71D0" w14:paraId="77119F1E" w14:textId="77777777">
              <w:tc>
                <w:tcPr>
                  <w:tcW w:w="9855" w:type="dxa"/>
                </w:tcPr>
                <w:p w14:paraId="15EA7623" w14:textId="77777777" w:rsidR="001D71D0"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lastRenderedPageBreak/>
                    <w:t>Agreement</w:t>
                  </w:r>
                </w:p>
                <w:p w14:paraId="5EC2DA01" w14:textId="77777777" w:rsidR="001D71D0"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74324887" w14:textId="77777777" w:rsidR="001D71D0"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48156006" w14:textId="77777777" w:rsidR="001D71D0"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7A123309"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273CEB1D" w14:textId="77777777" w:rsidR="001D71D0" w:rsidRDefault="001D71D0">
            <w:pPr>
              <w:pStyle w:val="BodyText"/>
              <w:spacing w:after="0"/>
              <w:rPr>
                <w:rFonts w:ascii="Times New Roman" w:hAnsi="Times New Roman"/>
                <w:szCs w:val="20"/>
                <w:lang w:eastAsia="zh-CN"/>
              </w:rPr>
            </w:pPr>
          </w:p>
          <w:p w14:paraId="67148156" w14:textId="77777777" w:rsidR="001D71D0"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1D71D0" w14:paraId="05E2D96C" w14:textId="77777777">
              <w:tc>
                <w:tcPr>
                  <w:tcW w:w="9855" w:type="dxa"/>
                </w:tcPr>
                <w:p w14:paraId="18B2BD3A" w14:textId="77777777" w:rsidR="001D71D0"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1D71D0" w14:paraId="66A896A0" w14:textId="77777777">
                    <w:trPr>
                      <w:jc w:val="center"/>
                    </w:trPr>
                    <w:tc>
                      <w:tcPr>
                        <w:tcW w:w="1962" w:type="dxa"/>
                        <w:gridSpan w:val="2"/>
                        <w:shd w:val="clear" w:color="auto" w:fill="E0E0E0"/>
                        <w:vAlign w:val="center"/>
                      </w:tcPr>
                      <w:p w14:paraId="1C120CA6" w14:textId="77777777" w:rsidR="001D71D0" w:rsidRDefault="00000000">
                        <w:pPr>
                          <w:pStyle w:val="TAH"/>
                          <w:keepNext w:val="0"/>
                          <w:keepLines w:val="0"/>
                        </w:pPr>
                        <w:r>
                          <w:rPr>
                            <w:rFonts w:hint="eastAsia"/>
                          </w:rPr>
                          <w:t>Scenarios</w:t>
                        </w:r>
                      </w:p>
                    </w:tc>
                    <w:tc>
                      <w:tcPr>
                        <w:tcW w:w="1533" w:type="dxa"/>
                        <w:shd w:val="clear" w:color="auto" w:fill="E0E0E0"/>
                        <w:vAlign w:val="center"/>
                      </w:tcPr>
                      <w:p w14:paraId="7B7C0714" w14:textId="77777777" w:rsidR="001D71D0" w:rsidRDefault="00000000">
                        <w:pPr>
                          <w:pStyle w:val="TAH"/>
                          <w:keepNext w:val="0"/>
                          <w:keepLines w:val="0"/>
                        </w:pPr>
                        <w:r>
                          <w:t>InF-SL, InF-DL</w:t>
                        </w:r>
                      </w:p>
                    </w:tc>
                    <w:tc>
                      <w:tcPr>
                        <w:tcW w:w="1533" w:type="dxa"/>
                        <w:shd w:val="clear" w:color="auto" w:fill="E0E0E0"/>
                        <w:vAlign w:val="center"/>
                      </w:tcPr>
                      <w:p w14:paraId="6028951B" w14:textId="77777777" w:rsidR="001D71D0" w:rsidRDefault="00000000">
                        <w:pPr>
                          <w:pStyle w:val="TAH"/>
                          <w:keepNext w:val="0"/>
                          <w:keepLines w:val="0"/>
                        </w:pPr>
                        <w:r>
                          <w:t>InF-SH, InF-DH</w:t>
                        </w:r>
                      </w:p>
                    </w:tc>
                    <w:tc>
                      <w:tcPr>
                        <w:tcW w:w="1533" w:type="dxa"/>
                        <w:shd w:val="clear" w:color="auto" w:fill="E0E0E0"/>
                        <w:vAlign w:val="center"/>
                      </w:tcPr>
                      <w:p w14:paraId="0FED1CFB" w14:textId="77777777" w:rsidR="001D71D0" w:rsidRDefault="00000000">
                        <w:pPr>
                          <w:pStyle w:val="TAH"/>
                          <w:keepNext w:val="0"/>
                          <w:keepLines w:val="0"/>
                          <w:rPr>
                            <w:color w:val="FF0000"/>
                            <w:lang w:eastAsia="zh-CN"/>
                          </w:rPr>
                        </w:pPr>
                        <w:r>
                          <w:rPr>
                            <w:rFonts w:hint="eastAsia"/>
                            <w:color w:val="FF0000"/>
                            <w:lang w:eastAsia="zh-CN"/>
                          </w:rPr>
                          <w:t>UMi</w:t>
                        </w:r>
                      </w:p>
                    </w:tc>
                    <w:tc>
                      <w:tcPr>
                        <w:tcW w:w="1533" w:type="dxa"/>
                        <w:shd w:val="clear" w:color="auto" w:fill="E0E0E0"/>
                        <w:vAlign w:val="center"/>
                      </w:tcPr>
                      <w:p w14:paraId="167D7971" w14:textId="77777777" w:rsidR="001D71D0" w:rsidRDefault="00000000">
                        <w:pPr>
                          <w:pStyle w:val="TAH"/>
                          <w:keepNext w:val="0"/>
                          <w:keepLines w:val="0"/>
                          <w:rPr>
                            <w:color w:val="FF0000"/>
                            <w:lang w:eastAsia="zh-CN"/>
                          </w:rPr>
                        </w:pPr>
                        <w:r>
                          <w:rPr>
                            <w:rFonts w:hint="eastAsia"/>
                            <w:color w:val="FF0000"/>
                            <w:lang w:eastAsia="zh-CN"/>
                          </w:rPr>
                          <w:t>UMa</w:t>
                        </w:r>
                      </w:p>
                    </w:tc>
                  </w:tr>
                  <w:tr w:rsidR="001D71D0" w14:paraId="343850FA" w14:textId="77777777">
                    <w:trPr>
                      <w:jc w:val="center"/>
                    </w:trPr>
                    <w:tc>
                      <w:tcPr>
                        <w:tcW w:w="1209" w:type="dxa"/>
                        <w:vMerge w:val="restart"/>
                        <w:vAlign w:val="center"/>
                      </w:tcPr>
                      <w:p w14:paraId="6CA76944" w14:textId="77777777" w:rsidR="001D71D0"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6D7E3A2E" w14:textId="77777777" w:rsidR="001D71D0"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1E8AE6E2" w14:textId="77777777" w:rsidR="001D71D0" w:rsidRDefault="00000000">
                        <w:pPr>
                          <w:pStyle w:val="TAC"/>
                          <w:keepNext w:val="0"/>
                          <w:keepLines w:val="0"/>
                        </w:pPr>
                        <w:r>
                          <w:t>-7.5</w:t>
                        </w:r>
                      </w:p>
                    </w:tc>
                    <w:tc>
                      <w:tcPr>
                        <w:tcW w:w="1533" w:type="dxa"/>
                        <w:vAlign w:val="center"/>
                      </w:tcPr>
                      <w:p w14:paraId="51C81C6E" w14:textId="77777777" w:rsidR="001D71D0" w:rsidRDefault="00000000">
                        <w:pPr>
                          <w:pStyle w:val="TAC"/>
                          <w:keepNext w:val="0"/>
                          <w:keepLines w:val="0"/>
                        </w:pPr>
                        <w:r>
                          <w:t>-7.5</w:t>
                        </w:r>
                      </w:p>
                    </w:tc>
                    <w:tc>
                      <w:tcPr>
                        <w:tcW w:w="1533" w:type="dxa"/>
                        <w:vAlign w:val="center"/>
                      </w:tcPr>
                      <w:p w14:paraId="04F787E0" w14:textId="77777777" w:rsidR="001D71D0"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27243CAC" w14:textId="77777777" w:rsidR="001D71D0" w:rsidRDefault="00000000">
                        <w:pPr>
                          <w:pStyle w:val="TAC"/>
                          <w:keepNext w:val="0"/>
                          <w:keepLines w:val="0"/>
                          <w:rPr>
                            <w:color w:val="FF0000"/>
                            <w:lang w:eastAsia="zh-CN"/>
                          </w:rPr>
                        </w:pPr>
                        <w:r>
                          <w:rPr>
                            <w:rFonts w:hint="eastAsia"/>
                            <w:color w:val="FF0000"/>
                            <w:lang w:eastAsia="zh-CN"/>
                          </w:rPr>
                          <w:t>-6.8</w:t>
                        </w:r>
                      </w:p>
                    </w:tc>
                  </w:tr>
                  <w:tr w:rsidR="001D71D0" w14:paraId="7B280026" w14:textId="77777777">
                    <w:trPr>
                      <w:jc w:val="center"/>
                    </w:trPr>
                    <w:tc>
                      <w:tcPr>
                        <w:tcW w:w="1209" w:type="dxa"/>
                        <w:vMerge/>
                        <w:vAlign w:val="center"/>
                      </w:tcPr>
                      <w:p w14:paraId="6F874D07" w14:textId="77777777" w:rsidR="001D71D0" w:rsidRDefault="001D71D0">
                        <w:pPr>
                          <w:pStyle w:val="TAC"/>
                          <w:keepNext w:val="0"/>
                          <w:keepLines w:val="0"/>
                        </w:pPr>
                      </w:p>
                    </w:tc>
                    <w:tc>
                      <w:tcPr>
                        <w:tcW w:w="753" w:type="dxa"/>
                        <w:vAlign w:val="center"/>
                      </w:tcPr>
                      <w:p w14:paraId="34A2E6F3" w14:textId="77777777" w:rsidR="001D71D0"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6882D736" w14:textId="77777777" w:rsidR="001D71D0" w:rsidRDefault="00000000">
                        <w:pPr>
                          <w:pStyle w:val="TAC"/>
                          <w:keepNext w:val="0"/>
                          <w:keepLines w:val="0"/>
                        </w:pPr>
                        <w:r>
                          <w:t>0.4</w:t>
                        </w:r>
                      </w:p>
                    </w:tc>
                    <w:tc>
                      <w:tcPr>
                        <w:tcW w:w="1533" w:type="dxa"/>
                        <w:shd w:val="clear" w:color="auto" w:fill="auto"/>
                        <w:vAlign w:val="center"/>
                      </w:tcPr>
                      <w:p w14:paraId="7E8711C6" w14:textId="77777777" w:rsidR="001D71D0" w:rsidRDefault="00000000">
                        <w:pPr>
                          <w:pStyle w:val="TAC"/>
                          <w:keepNext w:val="0"/>
                          <w:keepLines w:val="0"/>
                        </w:pPr>
                        <w:r>
                          <w:t>0.4</w:t>
                        </w:r>
                      </w:p>
                    </w:tc>
                    <w:tc>
                      <w:tcPr>
                        <w:tcW w:w="1533" w:type="dxa"/>
                        <w:shd w:val="clear" w:color="auto" w:fill="auto"/>
                        <w:vAlign w:val="center"/>
                      </w:tcPr>
                      <w:p w14:paraId="1EC1CCFF" w14:textId="77777777" w:rsidR="001D71D0"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0BE2140D" w14:textId="77777777" w:rsidR="001D71D0" w:rsidRDefault="00000000">
                        <w:pPr>
                          <w:pStyle w:val="TAC"/>
                          <w:keepNext w:val="0"/>
                          <w:keepLines w:val="0"/>
                          <w:rPr>
                            <w:color w:val="FF0000"/>
                            <w:lang w:eastAsia="zh-CN"/>
                          </w:rPr>
                        </w:pPr>
                        <w:r>
                          <w:rPr>
                            <w:rFonts w:hint="eastAsia"/>
                            <w:color w:val="FF0000"/>
                            <w:lang w:eastAsia="zh-CN"/>
                          </w:rPr>
                          <w:t>0.6</w:t>
                        </w:r>
                      </w:p>
                    </w:tc>
                  </w:tr>
                  <w:tr w:rsidR="001D71D0" w14:paraId="56E21BDA" w14:textId="77777777">
                    <w:trPr>
                      <w:jc w:val="center"/>
                    </w:trPr>
                    <w:tc>
                      <w:tcPr>
                        <w:tcW w:w="1962" w:type="dxa"/>
                        <w:gridSpan w:val="2"/>
                        <w:vAlign w:val="center"/>
                      </w:tcPr>
                      <w:p w14:paraId="489AB24E" w14:textId="77777777" w:rsidR="001D71D0" w:rsidRDefault="00000000">
                        <w:pPr>
                          <w:pStyle w:val="TAC"/>
                          <w:keepNext w:val="0"/>
                          <w:keepLines w:val="0"/>
                          <w:rPr>
                            <w:i/>
                          </w:rPr>
                        </w:pPr>
                        <w:r>
                          <w:t>Correlation distance in the horizontal plane [m]</w:t>
                        </w:r>
                      </w:p>
                    </w:tc>
                    <w:tc>
                      <w:tcPr>
                        <w:tcW w:w="1533" w:type="dxa"/>
                        <w:vAlign w:val="center"/>
                      </w:tcPr>
                      <w:p w14:paraId="71B747F4" w14:textId="77777777" w:rsidR="001D71D0" w:rsidRDefault="00000000">
                        <w:pPr>
                          <w:pStyle w:val="TAC"/>
                          <w:keepNext w:val="0"/>
                          <w:keepLines w:val="0"/>
                        </w:pPr>
                        <w:r>
                          <w:t>6</w:t>
                        </w:r>
                      </w:p>
                    </w:tc>
                    <w:tc>
                      <w:tcPr>
                        <w:tcW w:w="1533" w:type="dxa"/>
                        <w:vAlign w:val="center"/>
                      </w:tcPr>
                      <w:p w14:paraId="1F5051E1" w14:textId="77777777" w:rsidR="001D71D0" w:rsidRDefault="00000000">
                        <w:pPr>
                          <w:pStyle w:val="TAC"/>
                          <w:keepNext w:val="0"/>
                          <w:keepLines w:val="0"/>
                        </w:pPr>
                        <w:r>
                          <w:t>11</w:t>
                        </w:r>
                      </w:p>
                    </w:tc>
                    <w:tc>
                      <w:tcPr>
                        <w:tcW w:w="1533" w:type="dxa"/>
                        <w:vAlign w:val="center"/>
                      </w:tcPr>
                      <w:p w14:paraId="6761F057" w14:textId="77777777" w:rsidR="001D71D0"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334E1E03" w14:textId="77777777" w:rsidR="001D71D0" w:rsidRDefault="00000000">
                        <w:pPr>
                          <w:pStyle w:val="TAC"/>
                          <w:keepNext w:val="0"/>
                          <w:keepLines w:val="0"/>
                          <w:rPr>
                            <w:color w:val="FF0000"/>
                            <w:lang w:eastAsia="zh-CN"/>
                          </w:rPr>
                        </w:pPr>
                        <w:r>
                          <w:rPr>
                            <w:rFonts w:hint="eastAsia"/>
                            <w:color w:val="FF0000"/>
                            <w:lang w:eastAsia="zh-CN"/>
                          </w:rPr>
                          <w:t>50</w:t>
                        </w:r>
                      </w:p>
                    </w:tc>
                  </w:tr>
                </w:tbl>
                <w:p w14:paraId="3B534DF7" w14:textId="77777777" w:rsidR="001D71D0" w:rsidRDefault="001D71D0">
                  <w:pPr>
                    <w:spacing w:line="280" w:lineRule="atLeast"/>
                    <w:rPr>
                      <w:lang w:eastAsia="zh-CN"/>
                    </w:rPr>
                  </w:pPr>
                </w:p>
              </w:tc>
            </w:tr>
          </w:tbl>
          <w:p w14:paraId="6ABBABCB" w14:textId="77777777" w:rsidR="001D71D0"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1D71D0" w14:paraId="7B7C823D" w14:textId="77777777">
        <w:trPr>
          <w:trHeight w:val="675"/>
        </w:trPr>
        <w:tc>
          <w:tcPr>
            <w:tcW w:w="1795" w:type="dxa"/>
          </w:tcPr>
          <w:p w14:paraId="5AE76428"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79FA31E9"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1D71D0" w14:paraId="37AE2408" w14:textId="77777777">
              <w:tc>
                <w:tcPr>
                  <w:tcW w:w="9855" w:type="dxa"/>
                </w:tcPr>
                <w:p w14:paraId="0E59C09E" w14:textId="77777777" w:rsidR="001D71D0"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243F2260" w14:textId="77777777" w:rsidR="001D71D0" w:rsidRDefault="00000000">
                  <w:pPr>
                    <w:numPr>
                      <w:ilvl w:val="0"/>
                      <w:numId w:val="28"/>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25168076" w14:textId="77777777" w:rsidR="001D71D0" w:rsidRDefault="00000000">
                  <w:pPr>
                    <w:numPr>
                      <w:ilvl w:val="1"/>
                      <w:numId w:val="28"/>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different intra-cluster K factor is applied for each clusters</w:t>
                  </w:r>
                </w:p>
                <w:p w14:paraId="6B4B028F" w14:textId="77777777" w:rsidR="001D71D0" w:rsidRDefault="00000000">
                  <w:pPr>
                    <w:numPr>
                      <w:ilvl w:val="1"/>
                      <w:numId w:val="28"/>
                    </w:numPr>
                    <w:spacing w:after="0"/>
                    <w:jc w:val="left"/>
                    <w:rPr>
                      <w:lang w:eastAsia="zh-CN"/>
                    </w:rPr>
                  </w:pPr>
                  <w:r>
                    <w:rPr>
                      <w:rFonts w:eastAsia="DengXian"/>
                      <w:lang w:val="en-GB" w:eastAsia="ko-KR"/>
                    </w:rPr>
                    <w:t>FFS: which applicable deployment scenarios</w:t>
                  </w:r>
                </w:p>
              </w:tc>
            </w:tr>
          </w:tbl>
          <w:p w14:paraId="2EA918F4"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UMa scenarios. To promote the study of intra-cluster K factor, we  suggest discussing following proposal:</w:t>
            </w:r>
          </w:p>
          <w:p w14:paraId="282F1E83" w14:textId="77777777" w:rsidR="001D71D0"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32B24136" w14:textId="77777777" w:rsidR="001D71D0"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29D6541" w14:textId="77777777" w:rsidR="001D71D0" w:rsidRDefault="001D71D0">
      <w:pPr>
        <w:pStyle w:val="BodyText"/>
        <w:spacing w:after="0"/>
        <w:rPr>
          <w:rFonts w:ascii="Times New Roman" w:eastAsiaTheme="minorEastAsia" w:hAnsi="Times New Roman"/>
          <w:szCs w:val="20"/>
          <w:lang w:eastAsia="ko-KR"/>
        </w:rPr>
      </w:pPr>
    </w:p>
    <w:p w14:paraId="1B425BA3" w14:textId="77777777" w:rsidR="001D71D0" w:rsidRDefault="001D71D0">
      <w:pPr>
        <w:pStyle w:val="BodyText"/>
        <w:spacing w:after="0"/>
        <w:rPr>
          <w:rFonts w:ascii="Times New Roman" w:eastAsiaTheme="minorEastAsia" w:hAnsi="Times New Roman"/>
          <w:szCs w:val="20"/>
          <w:lang w:eastAsia="ko-KR"/>
        </w:rPr>
      </w:pPr>
    </w:p>
    <w:p w14:paraId="5BC23AC7" w14:textId="77777777" w:rsidR="001D71D0" w:rsidRDefault="001D71D0">
      <w:pPr>
        <w:pStyle w:val="BodyText"/>
        <w:spacing w:after="0"/>
        <w:rPr>
          <w:rFonts w:ascii="Times New Roman" w:eastAsiaTheme="minorEastAsia" w:hAnsi="Times New Roman"/>
          <w:szCs w:val="20"/>
          <w:lang w:eastAsia="ko-KR"/>
        </w:rPr>
      </w:pPr>
    </w:p>
    <w:p w14:paraId="4555D7D5" w14:textId="77777777" w:rsidR="001D71D0" w:rsidRDefault="00000000">
      <w:pPr>
        <w:pStyle w:val="Heading2"/>
        <w:ind w:left="720" w:hanging="720"/>
        <w:rPr>
          <w:rFonts w:eastAsiaTheme="minorEastAsia"/>
          <w:lang w:val="en-US" w:eastAsia="ko-KR"/>
        </w:rPr>
      </w:pPr>
      <w:r>
        <w:rPr>
          <w:rFonts w:eastAsia="SimSun"/>
          <w:lang w:val="en-US" w:eastAsia="zh-CN"/>
        </w:rPr>
        <w:t>4.6 Capturing measurement data</w:t>
      </w:r>
    </w:p>
    <w:p w14:paraId="0945E3AB" w14:textId="77777777" w:rsidR="001D71D0" w:rsidRDefault="00000000">
      <w:r>
        <w:t>Companies are asked to provide inputs to the data source collection based on the template provided in R1-2403969.</w:t>
      </w:r>
    </w:p>
    <w:p w14:paraId="593BD011" w14:textId="77777777" w:rsidR="001D71D0" w:rsidRDefault="00000000">
      <w:pPr>
        <w:rPr>
          <w:color w:val="0070C0"/>
        </w:rPr>
      </w:pPr>
      <w:r>
        <w:t xml:space="preserve">Each company may update the excel sheet in </w:t>
      </w:r>
      <w:r>
        <w:rPr>
          <w:color w:val="0070C0"/>
        </w:rPr>
        <w:t>ftp://tsg_ran/WG1_RL1/TSGR1_118/Inbox/drafts/9.8(FS_NR_7_24GHz_CHmod)/source data collection</w:t>
      </w:r>
    </w:p>
    <w:p w14:paraId="66A9F7D0" w14:textId="77777777" w:rsidR="001D71D0"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1D71D0" w14:paraId="3DADEC76" w14:textId="77777777">
        <w:trPr>
          <w:trHeight w:val="582"/>
        </w:trPr>
        <w:tc>
          <w:tcPr>
            <w:tcW w:w="1335" w:type="dxa"/>
            <w:shd w:val="clear" w:color="auto" w:fill="E2EFD9" w:themeFill="accent6" w:themeFillTint="33"/>
          </w:tcPr>
          <w:p w14:paraId="2194C606"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lastRenderedPageBreak/>
              <w:t>Data Entry Row</w:t>
            </w:r>
          </w:p>
        </w:tc>
        <w:tc>
          <w:tcPr>
            <w:tcW w:w="1372" w:type="dxa"/>
            <w:shd w:val="clear" w:color="auto" w:fill="E2EFD9" w:themeFill="accent6" w:themeFillTint="33"/>
          </w:tcPr>
          <w:p w14:paraId="637D9763"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6425AE8B"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14A5F4D3" w14:textId="77777777" w:rsidR="001D71D0"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1D71D0" w14:paraId="49C79B42" w14:textId="77777777">
        <w:trPr>
          <w:trHeight w:val="345"/>
        </w:trPr>
        <w:tc>
          <w:tcPr>
            <w:tcW w:w="1335" w:type="dxa"/>
          </w:tcPr>
          <w:p w14:paraId="54555258"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6844CDE3"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329B681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EF5000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680F569F"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F7B0D8B"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1EC36A09"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rsidR="001D71D0" w14:paraId="5AFD9AC8" w14:textId="77777777">
        <w:trPr>
          <w:trHeight w:val="345"/>
        </w:trPr>
        <w:tc>
          <w:tcPr>
            <w:tcW w:w="1335" w:type="dxa"/>
          </w:tcPr>
          <w:p w14:paraId="099C1177"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4356B794"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Keysight</w:t>
            </w:r>
          </w:p>
        </w:tc>
        <w:tc>
          <w:tcPr>
            <w:tcW w:w="4612" w:type="dxa"/>
          </w:tcPr>
          <w:p w14:paraId="70CD8F31"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18FB3042" w14:textId="77777777" w:rsidR="001D71D0"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77770534"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Rows 9 and 10 are discussed in Tdoc number R1-2406393.</w:t>
            </w:r>
          </w:p>
          <w:p w14:paraId="2C0F82B2"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6A15A23B" w14:textId="77777777" w:rsidR="001D71D0" w:rsidRDefault="00000000">
            <w:pPr>
              <w:pStyle w:val="BodyText"/>
              <w:spacing w:after="0"/>
              <w:rPr>
                <w:rFonts w:ascii="Times New Roman" w:hAnsi="Times New Roman"/>
                <w:szCs w:val="20"/>
                <w:lang w:eastAsia="zh-CN"/>
              </w:rPr>
            </w:pPr>
            <w:r>
              <w:rPr>
                <w:rFonts w:ascii="Times New Roman" w:hAnsi="Times New Roman"/>
                <w:szCs w:val="20"/>
                <w:lang w:eastAsia="zh-CN"/>
              </w:rPr>
              <w:t>For row 8 we will prepare and submit a Tdoc for next meeting (i.e., RAN1 #118bis).</w:t>
            </w:r>
          </w:p>
        </w:tc>
      </w:tr>
    </w:tbl>
    <w:p w14:paraId="4E27D355" w14:textId="77777777" w:rsidR="001D71D0" w:rsidRDefault="001D71D0">
      <w:pPr>
        <w:pStyle w:val="BodyText"/>
        <w:spacing w:after="0"/>
        <w:rPr>
          <w:rFonts w:ascii="Times New Roman" w:hAnsi="Times New Roman"/>
          <w:szCs w:val="20"/>
          <w:lang w:eastAsia="zh-CN"/>
        </w:rPr>
      </w:pPr>
    </w:p>
    <w:p w14:paraId="68E33433" w14:textId="77777777" w:rsidR="001D71D0" w:rsidRDefault="001D71D0">
      <w:pPr>
        <w:pStyle w:val="BodyText"/>
        <w:spacing w:after="0"/>
        <w:rPr>
          <w:rFonts w:ascii="Times New Roman" w:eastAsiaTheme="minorEastAsia" w:hAnsi="Times New Roman"/>
          <w:szCs w:val="20"/>
          <w:lang w:eastAsia="ko-KR"/>
        </w:rPr>
      </w:pPr>
    </w:p>
    <w:p w14:paraId="6F567DF0" w14:textId="77777777" w:rsidR="001D71D0"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642A523A" w14:textId="77777777" w:rsidR="001D71D0" w:rsidRDefault="00000000">
      <w:pPr>
        <w:rPr>
          <w:rFonts w:eastAsia="DengXian"/>
          <w:highlight w:val="green"/>
          <w:lang w:eastAsia="zh-CN"/>
        </w:rPr>
      </w:pPr>
      <w:r>
        <w:rPr>
          <w:rFonts w:eastAsia="DengXian" w:hint="eastAsia"/>
          <w:highlight w:val="green"/>
          <w:lang w:eastAsia="zh-CN"/>
        </w:rPr>
        <w:t>Agreement</w:t>
      </w:r>
    </w:p>
    <w:p w14:paraId="46A16671" w14:textId="77777777" w:rsidR="001D71D0"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38E3E20E" w14:textId="77777777" w:rsidR="001D71D0"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alternate parameters for UMa based on different assumption on building density/heights and corresponding BS and UE height/distributions, ISD, other aspects related to sub-urban macro deployments.</w:t>
      </w:r>
    </w:p>
    <w:p w14:paraId="1964073C"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Option-2: Define a new scenario, e.g., SMa.</w:t>
      </w:r>
    </w:p>
    <w:p w14:paraId="2D763B9A"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FFS parameter commonality and differences between UMa</w:t>
      </w:r>
      <w:r>
        <w:rPr>
          <w:rFonts w:ascii="Times New Roman" w:hAnsi="Times New Roman"/>
          <w:strike/>
          <w:szCs w:val="20"/>
          <w:lang w:eastAsia="zh-CN"/>
        </w:rPr>
        <w:t xml:space="preserve">/UMi </w:t>
      </w:r>
      <w:r>
        <w:rPr>
          <w:rFonts w:ascii="Times New Roman" w:hAnsi="Times New Roman"/>
          <w:szCs w:val="20"/>
          <w:lang w:eastAsia="zh-CN"/>
        </w:rPr>
        <w:t>and scenario of interest</w:t>
      </w:r>
    </w:p>
    <w:p w14:paraId="2BD93C44" w14:textId="77777777" w:rsidR="001D71D0"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47E9D4D2" w14:textId="77777777" w:rsidR="001D71D0" w:rsidRDefault="001D71D0">
      <w:pPr>
        <w:pStyle w:val="BodyText"/>
        <w:spacing w:after="0"/>
        <w:rPr>
          <w:rFonts w:ascii="Times New Roman" w:eastAsiaTheme="minorEastAsia" w:hAnsi="Times New Roman"/>
          <w:szCs w:val="20"/>
          <w:lang w:eastAsia="ko-KR"/>
        </w:rPr>
      </w:pPr>
    </w:p>
    <w:p w14:paraId="70964724" w14:textId="77777777" w:rsidR="001D71D0" w:rsidRDefault="001D71D0">
      <w:pPr>
        <w:pStyle w:val="BodyText"/>
        <w:spacing w:after="0"/>
        <w:rPr>
          <w:rFonts w:ascii="Times New Roman" w:eastAsiaTheme="minorEastAsia" w:hAnsi="Times New Roman"/>
          <w:szCs w:val="20"/>
          <w:lang w:eastAsia="ko-KR"/>
        </w:rPr>
      </w:pPr>
    </w:p>
    <w:p w14:paraId="50341B86" w14:textId="77777777" w:rsidR="001D71D0" w:rsidRDefault="00000000">
      <w:pPr>
        <w:pStyle w:val="Heading1"/>
        <w:rPr>
          <w:rFonts w:eastAsia="SimSun" w:cs="Arial"/>
          <w:sz w:val="32"/>
          <w:szCs w:val="32"/>
          <w:lang w:val="en-US"/>
        </w:rPr>
      </w:pPr>
      <w:r>
        <w:rPr>
          <w:rFonts w:eastAsia="SimSun" w:cs="Arial"/>
          <w:sz w:val="32"/>
          <w:szCs w:val="32"/>
          <w:lang w:val="en-US"/>
        </w:rPr>
        <w:t>Reference</w:t>
      </w:r>
    </w:p>
    <w:p w14:paraId="7A10CFA6" w14:textId="77777777" w:rsidR="001D71D0" w:rsidRDefault="00000000">
      <w:pPr>
        <w:pStyle w:val="ListParagraph"/>
        <w:numPr>
          <w:ilvl w:val="0"/>
          <w:numId w:val="33"/>
        </w:numPr>
        <w:ind w:left="540" w:hanging="540"/>
      </w:pPr>
      <w:r>
        <w:t>R1-2405865, “Considerations on the 7-24GHz channel model validation,” Huawei, HiSilicon</w:t>
      </w:r>
    </w:p>
    <w:p w14:paraId="71FB09B0" w14:textId="77777777" w:rsidR="001D71D0" w:rsidRDefault="00000000">
      <w:pPr>
        <w:pStyle w:val="ListParagraph"/>
        <w:numPr>
          <w:ilvl w:val="0"/>
          <w:numId w:val="33"/>
        </w:numPr>
        <w:ind w:left="540" w:hanging="540"/>
      </w:pPr>
      <w:r>
        <w:t>R1-2405884, “On Angle Scaling for MIMO CDL Channel,” InterDigital, Inc.</w:t>
      </w:r>
    </w:p>
    <w:p w14:paraId="46AFA4D7" w14:textId="77777777" w:rsidR="001D71D0" w:rsidRDefault="00000000">
      <w:pPr>
        <w:pStyle w:val="ListParagraph"/>
        <w:numPr>
          <w:ilvl w:val="0"/>
          <w:numId w:val="33"/>
        </w:numPr>
        <w:ind w:left="540" w:hanging="540"/>
      </w:pPr>
      <w:r>
        <w:t>R1-2405895, “Channel Model Validation of TR 38.901 for 7-24 GHz,” Sharp</w:t>
      </w:r>
    </w:p>
    <w:p w14:paraId="5B53A857" w14:textId="77777777" w:rsidR="001D71D0" w:rsidRDefault="00000000">
      <w:pPr>
        <w:pStyle w:val="ListParagraph"/>
        <w:numPr>
          <w:ilvl w:val="0"/>
          <w:numId w:val="33"/>
        </w:numPr>
        <w:ind w:left="540" w:hanging="540"/>
      </w:pPr>
      <w:r>
        <w:t>R1-2406007, “Discussion on channel modeling verification for 7-24 GHz,” Intel Corporation</w:t>
      </w:r>
    </w:p>
    <w:p w14:paraId="336E0273" w14:textId="77777777" w:rsidR="001D71D0"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1E60BE63" w14:textId="77777777" w:rsidR="001D71D0" w:rsidRDefault="00000000">
      <w:pPr>
        <w:pStyle w:val="ListParagraph"/>
        <w:numPr>
          <w:ilvl w:val="0"/>
          <w:numId w:val="33"/>
        </w:numPr>
        <w:ind w:left="540" w:hanging="540"/>
      </w:pPr>
      <w:r>
        <w:t>R1-2406139, “Discussion on Channel model validation of TR38.901 for 7-24GHz,” Nokia</w:t>
      </w:r>
    </w:p>
    <w:p w14:paraId="00748FD2" w14:textId="77777777" w:rsidR="001D71D0" w:rsidRDefault="00000000">
      <w:pPr>
        <w:pStyle w:val="ListParagraph"/>
        <w:numPr>
          <w:ilvl w:val="0"/>
          <w:numId w:val="33"/>
        </w:numPr>
        <w:ind w:left="540" w:hanging="540"/>
      </w:pPr>
      <w:r>
        <w:t>R1-2406198, “Views on channel model validation of TR38.901 for 7-24GHz,” vivo</w:t>
      </w:r>
    </w:p>
    <w:p w14:paraId="12BE1314" w14:textId="77777777" w:rsidR="001D71D0" w:rsidRDefault="00000000">
      <w:pPr>
        <w:pStyle w:val="ListParagraph"/>
        <w:numPr>
          <w:ilvl w:val="0"/>
          <w:numId w:val="33"/>
        </w:numPr>
        <w:ind w:left="540" w:hanging="540"/>
      </w:pPr>
      <w:r>
        <w:t>R1-2406252, “Discussion on channel model validation for 7~24GHz,” OPPO</w:t>
      </w:r>
    </w:p>
    <w:p w14:paraId="20EEAB0E" w14:textId="77777777" w:rsidR="001D71D0" w:rsidRDefault="00000000">
      <w:pPr>
        <w:pStyle w:val="ListParagraph"/>
        <w:numPr>
          <w:ilvl w:val="0"/>
          <w:numId w:val="33"/>
        </w:numPr>
        <w:ind w:left="540" w:hanging="540"/>
      </w:pPr>
      <w:r>
        <w:t>R1-2406384, “Views on channel model validation of TR38.901 for 7-24GHz,” CATT</w:t>
      </w:r>
    </w:p>
    <w:p w14:paraId="7F24ED52" w14:textId="77777777" w:rsidR="001D71D0"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46B151F2" w14:textId="77777777" w:rsidR="001D71D0" w:rsidRDefault="00000000">
      <w:pPr>
        <w:pStyle w:val="ListParagraph"/>
        <w:numPr>
          <w:ilvl w:val="0"/>
          <w:numId w:val="33"/>
        </w:numPr>
        <w:ind w:left="540" w:hanging="540"/>
      </w:pPr>
      <w:r>
        <w:t>R1-2406485, “Further discussion on channel model validation of TR38.901 for 7-24 GHz</w:t>
      </w:r>
      <w:r>
        <w:tab/>
        <w:t>Sony</w:t>
      </w:r>
    </w:p>
    <w:p w14:paraId="1BA18968" w14:textId="77777777" w:rsidR="001D71D0" w:rsidRDefault="00000000">
      <w:pPr>
        <w:pStyle w:val="ListParagraph"/>
        <w:numPr>
          <w:ilvl w:val="0"/>
          <w:numId w:val="33"/>
        </w:numPr>
        <w:ind w:left="540" w:hanging="540"/>
      </w:pPr>
      <w:r>
        <w:t>R1-2406490, “Channel model validation of TR 38901 for 7-24 GH,” NVIDIA</w:t>
      </w:r>
    </w:p>
    <w:p w14:paraId="1F21221E" w14:textId="77777777" w:rsidR="001D71D0" w:rsidRDefault="00000000">
      <w:pPr>
        <w:pStyle w:val="ListParagraph"/>
        <w:numPr>
          <w:ilvl w:val="0"/>
          <w:numId w:val="33"/>
        </w:numPr>
        <w:ind w:left="540" w:hanging="540"/>
      </w:pPr>
      <w:r>
        <w:t>R1-2406666, “Discussion on channel model validation of TR38.901 for 7 - 24 GHz,” Samsung</w:t>
      </w:r>
    </w:p>
    <w:p w14:paraId="55268960" w14:textId="77777777" w:rsidR="001D71D0" w:rsidRDefault="00000000">
      <w:pPr>
        <w:pStyle w:val="ListParagraph"/>
        <w:numPr>
          <w:ilvl w:val="0"/>
          <w:numId w:val="33"/>
        </w:numPr>
        <w:ind w:left="540" w:hanging="540"/>
      </w:pPr>
      <w:r>
        <w:t>R1-2406717, “Discussion on validation of channel model,” Ericsson</w:t>
      </w:r>
    </w:p>
    <w:p w14:paraId="427115B8" w14:textId="77777777" w:rsidR="001D71D0" w:rsidRDefault="00000000">
      <w:pPr>
        <w:pStyle w:val="ListParagraph"/>
        <w:numPr>
          <w:ilvl w:val="0"/>
          <w:numId w:val="33"/>
        </w:numPr>
        <w:ind w:left="540" w:hanging="540"/>
      </w:pPr>
      <w:r>
        <w:t>R1-2406744, “Discussion on channel model validation of TR38.901 for 7-24GHz,” BUPT, Spark NZ Ltd</w:t>
      </w:r>
    </w:p>
    <w:p w14:paraId="075B18A0" w14:textId="77777777" w:rsidR="001D71D0" w:rsidRDefault="00000000">
      <w:pPr>
        <w:pStyle w:val="ListParagraph"/>
        <w:numPr>
          <w:ilvl w:val="0"/>
          <w:numId w:val="33"/>
        </w:numPr>
        <w:ind w:left="540" w:hanging="540"/>
      </w:pPr>
      <w:r>
        <w:t>R1-2406858, “Discussion on validation of channel model,” Apple</w:t>
      </w:r>
    </w:p>
    <w:p w14:paraId="4CCC715D" w14:textId="77777777" w:rsidR="001D71D0" w:rsidRDefault="00000000">
      <w:pPr>
        <w:pStyle w:val="ListParagraph"/>
        <w:numPr>
          <w:ilvl w:val="0"/>
          <w:numId w:val="33"/>
        </w:numPr>
        <w:ind w:left="540" w:hanging="540"/>
      </w:pPr>
      <w:r>
        <w:lastRenderedPageBreak/>
        <w:t>R1-2406869, “Discussion on Validation of the Channel Model in 38901,” AT&amp;T</w:t>
      </w:r>
    </w:p>
    <w:p w14:paraId="5A25E250" w14:textId="77777777" w:rsidR="001D71D0" w:rsidRDefault="00000000">
      <w:pPr>
        <w:pStyle w:val="ListParagraph"/>
        <w:numPr>
          <w:ilvl w:val="0"/>
          <w:numId w:val="33"/>
        </w:numPr>
        <w:ind w:left="540" w:hanging="540"/>
      </w:pPr>
      <w:r>
        <w:t>R1-2406946, “Discussion on channel model validation for 7-24 GHz,” NTT DOCOMO, INC.</w:t>
      </w:r>
    </w:p>
    <w:p w14:paraId="7A67F59E" w14:textId="77777777" w:rsidR="001D71D0" w:rsidRDefault="00000000">
      <w:pPr>
        <w:pStyle w:val="ListParagraph"/>
        <w:numPr>
          <w:ilvl w:val="0"/>
          <w:numId w:val="33"/>
        </w:numPr>
        <w:ind w:left="540" w:hanging="540"/>
      </w:pPr>
      <w:r>
        <w:t>R1-2407045, “Channel Model Validation of TR38.901 for 7-24 GHz,” Qualcomm Incorporated</w:t>
      </w:r>
    </w:p>
    <w:p w14:paraId="0146B772" w14:textId="77777777" w:rsidR="001D71D0" w:rsidRDefault="00000000">
      <w:pPr>
        <w:pStyle w:val="ListParagraph"/>
        <w:numPr>
          <w:ilvl w:val="0"/>
          <w:numId w:val="33"/>
        </w:numPr>
        <w:ind w:left="540" w:hanging="540"/>
      </w:pPr>
      <w:r>
        <w:t>R1-2407106, “Measurements of the angular spread in a suburban macrocell,” Vodafone, Ericsson</w:t>
      </w:r>
    </w:p>
    <w:p w14:paraId="10F84C6F" w14:textId="77777777" w:rsidR="001D71D0" w:rsidRDefault="001D71D0"/>
    <w:p w14:paraId="209904C3" w14:textId="77777777" w:rsidR="001D71D0" w:rsidRDefault="00000000">
      <w:pPr>
        <w:pStyle w:val="Heading1"/>
        <w:rPr>
          <w:rFonts w:eastAsia="SimSun" w:cs="Arial"/>
          <w:sz w:val="32"/>
          <w:szCs w:val="32"/>
          <w:lang w:val="en-US"/>
        </w:rPr>
      </w:pPr>
      <w:r>
        <w:rPr>
          <w:rFonts w:eastAsia="SimSun" w:cs="Arial"/>
          <w:sz w:val="32"/>
          <w:szCs w:val="32"/>
          <w:lang w:val="en-US"/>
        </w:rPr>
        <w:t>Appendix A: RAN1 Agreements</w:t>
      </w:r>
    </w:p>
    <w:p w14:paraId="295861EE" w14:textId="77777777" w:rsidR="001D71D0" w:rsidRDefault="00000000">
      <w:pPr>
        <w:pStyle w:val="Heading2"/>
      </w:pPr>
      <w:r>
        <w:t>RAN1 #116-bis (April-2023)</w:t>
      </w:r>
    </w:p>
    <w:p w14:paraId="3EB1A251" w14:textId="77777777" w:rsidR="001D71D0" w:rsidRDefault="001D71D0">
      <w:pPr>
        <w:spacing w:after="0" w:line="240" w:lineRule="auto"/>
        <w:rPr>
          <w:lang w:val="en-GB"/>
        </w:rPr>
      </w:pPr>
    </w:p>
    <w:p w14:paraId="3FACDE1F" w14:textId="77777777" w:rsidR="001D71D0" w:rsidRDefault="00000000">
      <w:pPr>
        <w:autoSpaceDE w:val="0"/>
        <w:autoSpaceDN w:val="0"/>
        <w:adjustRightInd w:val="0"/>
        <w:snapToGrid w:val="0"/>
        <w:spacing w:after="0" w:line="240" w:lineRule="auto"/>
        <w:rPr>
          <w:b/>
          <w:bCs/>
          <w:u w:val="single"/>
        </w:rPr>
      </w:pPr>
      <w:r>
        <w:rPr>
          <w:b/>
          <w:bCs/>
          <w:u w:val="single"/>
        </w:rPr>
        <w:t>Conclusion</w:t>
      </w:r>
    </w:p>
    <w:p w14:paraId="65D22194" w14:textId="77777777" w:rsidR="001D71D0"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495F0E32" w14:textId="77777777" w:rsidR="001D71D0"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5EB06F6D" w14:textId="77777777" w:rsidR="001D71D0" w:rsidRDefault="001D71D0">
      <w:pPr>
        <w:pStyle w:val="ListParagraph"/>
        <w:autoSpaceDE w:val="0"/>
        <w:autoSpaceDN w:val="0"/>
        <w:adjustRightInd w:val="0"/>
        <w:snapToGrid w:val="0"/>
        <w:spacing w:line="240" w:lineRule="auto"/>
        <w:ind w:left="720"/>
        <w:rPr>
          <w:rFonts w:eastAsia="DengXian"/>
          <w:lang w:eastAsia="zh-CN"/>
        </w:rPr>
      </w:pPr>
    </w:p>
    <w:p w14:paraId="31AF8B94" w14:textId="77777777" w:rsidR="001D71D0"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368A8495" w14:textId="77777777" w:rsidR="001D71D0"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B0D1D78" w14:textId="77777777" w:rsidR="001D71D0"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41308087" w14:textId="77777777" w:rsidR="001D71D0" w:rsidRDefault="00000000">
      <w:pPr>
        <w:pStyle w:val="ListParagraph"/>
        <w:numPr>
          <w:ilvl w:val="0"/>
          <w:numId w:val="14"/>
        </w:numPr>
        <w:autoSpaceDE w:val="0"/>
        <w:autoSpaceDN w:val="0"/>
        <w:adjustRightInd w:val="0"/>
        <w:snapToGrid w:val="0"/>
        <w:spacing w:line="240" w:lineRule="auto"/>
      </w:pPr>
      <w:r>
        <w:t>Pathloss</w:t>
      </w:r>
    </w:p>
    <w:p w14:paraId="7CBF7F26" w14:textId="77777777" w:rsidR="001D71D0" w:rsidRDefault="00000000">
      <w:pPr>
        <w:pStyle w:val="ListParagraph"/>
        <w:numPr>
          <w:ilvl w:val="0"/>
          <w:numId w:val="14"/>
        </w:numPr>
        <w:autoSpaceDE w:val="0"/>
        <w:autoSpaceDN w:val="0"/>
        <w:adjustRightInd w:val="0"/>
        <w:snapToGrid w:val="0"/>
        <w:spacing w:line="240" w:lineRule="auto"/>
      </w:pPr>
      <w:r>
        <w:t>LOS probability</w:t>
      </w:r>
    </w:p>
    <w:p w14:paraId="597DD947" w14:textId="77777777" w:rsidR="001D71D0" w:rsidRDefault="00000000">
      <w:pPr>
        <w:pStyle w:val="ListParagraph"/>
        <w:numPr>
          <w:ilvl w:val="0"/>
          <w:numId w:val="14"/>
        </w:numPr>
        <w:autoSpaceDE w:val="0"/>
        <w:autoSpaceDN w:val="0"/>
        <w:adjustRightInd w:val="0"/>
        <w:snapToGrid w:val="0"/>
        <w:spacing w:line="240" w:lineRule="auto"/>
      </w:pPr>
      <w:r>
        <w:t>O-to-I penetration loss</w:t>
      </w:r>
    </w:p>
    <w:p w14:paraId="4C055807" w14:textId="77777777" w:rsidR="001D71D0" w:rsidRDefault="00000000">
      <w:pPr>
        <w:pStyle w:val="ListParagraph"/>
        <w:numPr>
          <w:ilvl w:val="0"/>
          <w:numId w:val="14"/>
        </w:numPr>
        <w:autoSpaceDE w:val="0"/>
        <w:autoSpaceDN w:val="0"/>
        <w:adjustRightInd w:val="0"/>
        <w:snapToGrid w:val="0"/>
        <w:spacing w:line="240" w:lineRule="auto"/>
      </w:pPr>
      <w:r>
        <w:t>Delay spread (mean, variance)</w:t>
      </w:r>
    </w:p>
    <w:p w14:paraId="040ED937" w14:textId="77777777" w:rsidR="001D71D0"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48AFD032" w14:textId="77777777" w:rsidR="001D71D0" w:rsidRDefault="00000000">
      <w:pPr>
        <w:pStyle w:val="ListParagraph"/>
        <w:numPr>
          <w:ilvl w:val="0"/>
          <w:numId w:val="14"/>
        </w:numPr>
        <w:autoSpaceDE w:val="0"/>
        <w:autoSpaceDN w:val="0"/>
        <w:adjustRightInd w:val="0"/>
        <w:snapToGrid w:val="0"/>
        <w:spacing w:line="240" w:lineRule="auto"/>
      </w:pPr>
      <w:r>
        <w:t>AoA spread (mean, variance)</w:t>
      </w:r>
    </w:p>
    <w:p w14:paraId="1BD2F75E" w14:textId="77777777" w:rsidR="001D71D0"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07688587" w14:textId="77777777" w:rsidR="001D71D0"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4FD73E3F" w14:textId="77777777" w:rsidR="001D71D0"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0F7BC531" w14:textId="77777777" w:rsidR="001D71D0"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1A489529" w14:textId="77777777" w:rsidR="001D71D0" w:rsidRDefault="00000000">
      <w:pPr>
        <w:pStyle w:val="ListParagraph"/>
        <w:numPr>
          <w:ilvl w:val="0"/>
          <w:numId w:val="14"/>
        </w:numPr>
        <w:autoSpaceDE w:val="0"/>
        <w:autoSpaceDN w:val="0"/>
        <w:adjustRightInd w:val="0"/>
        <w:snapToGrid w:val="0"/>
        <w:spacing w:line="240" w:lineRule="auto"/>
      </w:pPr>
      <w:r>
        <w:t>Shadow fading</w:t>
      </w:r>
    </w:p>
    <w:p w14:paraId="6D8F0DC0" w14:textId="77777777" w:rsidR="001D71D0" w:rsidRDefault="00000000">
      <w:pPr>
        <w:pStyle w:val="ListParagraph"/>
        <w:numPr>
          <w:ilvl w:val="0"/>
          <w:numId w:val="14"/>
        </w:numPr>
        <w:autoSpaceDE w:val="0"/>
        <w:autoSpaceDN w:val="0"/>
        <w:adjustRightInd w:val="0"/>
        <w:snapToGrid w:val="0"/>
        <w:spacing w:line="240" w:lineRule="auto"/>
      </w:pPr>
      <w:r>
        <w:t>K factor (mean, variance)</w:t>
      </w:r>
    </w:p>
    <w:p w14:paraId="240F6002" w14:textId="77777777" w:rsidR="001D71D0" w:rsidRDefault="00000000">
      <w:pPr>
        <w:pStyle w:val="ListParagraph"/>
        <w:numPr>
          <w:ilvl w:val="0"/>
          <w:numId w:val="14"/>
        </w:numPr>
        <w:autoSpaceDE w:val="0"/>
        <w:autoSpaceDN w:val="0"/>
        <w:adjustRightInd w:val="0"/>
        <w:snapToGrid w:val="0"/>
        <w:spacing w:line="240" w:lineRule="auto"/>
      </w:pPr>
      <w:r>
        <w:t>LSP cross correlations</w:t>
      </w:r>
    </w:p>
    <w:p w14:paraId="7CE2FDB8" w14:textId="77777777" w:rsidR="001D71D0" w:rsidRDefault="00000000">
      <w:pPr>
        <w:pStyle w:val="ListParagraph"/>
        <w:numPr>
          <w:ilvl w:val="0"/>
          <w:numId w:val="14"/>
        </w:numPr>
        <w:autoSpaceDE w:val="0"/>
        <w:autoSpaceDN w:val="0"/>
        <w:adjustRightInd w:val="0"/>
        <w:snapToGrid w:val="0"/>
        <w:spacing w:line="240" w:lineRule="auto"/>
      </w:pPr>
      <w:r>
        <w:t>Delay scaling parameter</w:t>
      </w:r>
    </w:p>
    <w:p w14:paraId="2B2C899C" w14:textId="77777777" w:rsidR="001D71D0" w:rsidRDefault="00000000">
      <w:pPr>
        <w:pStyle w:val="ListParagraph"/>
        <w:numPr>
          <w:ilvl w:val="0"/>
          <w:numId w:val="14"/>
        </w:numPr>
        <w:autoSpaceDE w:val="0"/>
        <w:autoSpaceDN w:val="0"/>
        <w:adjustRightInd w:val="0"/>
        <w:snapToGrid w:val="0"/>
        <w:spacing w:line="240" w:lineRule="auto"/>
      </w:pPr>
      <w:r>
        <w:t>XPR</w:t>
      </w:r>
    </w:p>
    <w:p w14:paraId="66A7F29F" w14:textId="77777777" w:rsidR="001D71D0" w:rsidRDefault="00000000">
      <w:pPr>
        <w:pStyle w:val="ListParagraph"/>
        <w:numPr>
          <w:ilvl w:val="0"/>
          <w:numId w:val="14"/>
        </w:numPr>
        <w:autoSpaceDE w:val="0"/>
        <w:autoSpaceDN w:val="0"/>
        <w:adjustRightInd w:val="0"/>
        <w:snapToGrid w:val="0"/>
        <w:spacing w:line="240" w:lineRule="auto"/>
      </w:pPr>
      <w:r>
        <w:t>Number of clusters</w:t>
      </w:r>
    </w:p>
    <w:p w14:paraId="5413AC81" w14:textId="77777777" w:rsidR="001D71D0" w:rsidRDefault="00000000">
      <w:pPr>
        <w:pStyle w:val="ListParagraph"/>
        <w:numPr>
          <w:ilvl w:val="0"/>
          <w:numId w:val="14"/>
        </w:numPr>
        <w:autoSpaceDE w:val="0"/>
        <w:autoSpaceDN w:val="0"/>
        <w:adjustRightInd w:val="0"/>
        <w:snapToGrid w:val="0"/>
        <w:spacing w:line="240" w:lineRule="auto"/>
      </w:pPr>
      <w:r>
        <w:t>Number of rays per cluster</w:t>
      </w:r>
    </w:p>
    <w:p w14:paraId="11CDBC8A" w14:textId="77777777" w:rsidR="001D71D0" w:rsidRDefault="00000000">
      <w:pPr>
        <w:pStyle w:val="ListParagraph"/>
        <w:numPr>
          <w:ilvl w:val="0"/>
          <w:numId w:val="14"/>
        </w:numPr>
        <w:autoSpaceDE w:val="0"/>
        <w:autoSpaceDN w:val="0"/>
        <w:adjustRightInd w:val="0"/>
        <w:snapToGrid w:val="0"/>
        <w:spacing w:line="240" w:lineRule="auto"/>
      </w:pPr>
      <w:r>
        <w:t>Cluster delay spread</w:t>
      </w:r>
    </w:p>
    <w:p w14:paraId="1CC6AE49" w14:textId="77777777" w:rsidR="001D71D0" w:rsidRDefault="00000000">
      <w:pPr>
        <w:pStyle w:val="ListParagraph"/>
        <w:numPr>
          <w:ilvl w:val="0"/>
          <w:numId w:val="14"/>
        </w:numPr>
        <w:autoSpaceDE w:val="0"/>
        <w:autoSpaceDN w:val="0"/>
        <w:adjustRightInd w:val="0"/>
        <w:snapToGrid w:val="0"/>
        <w:spacing w:line="240" w:lineRule="auto"/>
      </w:pPr>
      <w:r>
        <w:t>Cluster ASD</w:t>
      </w:r>
    </w:p>
    <w:p w14:paraId="0D18EA2F" w14:textId="77777777" w:rsidR="001D71D0" w:rsidRDefault="00000000">
      <w:pPr>
        <w:pStyle w:val="ListParagraph"/>
        <w:numPr>
          <w:ilvl w:val="0"/>
          <w:numId w:val="14"/>
        </w:numPr>
        <w:autoSpaceDE w:val="0"/>
        <w:autoSpaceDN w:val="0"/>
        <w:adjustRightInd w:val="0"/>
        <w:snapToGrid w:val="0"/>
        <w:spacing w:line="240" w:lineRule="auto"/>
      </w:pPr>
      <w:r>
        <w:t>Cluster ASA</w:t>
      </w:r>
    </w:p>
    <w:p w14:paraId="0FDCC161" w14:textId="77777777" w:rsidR="001D71D0" w:rsidRDefault="00000000">
      <w:pPr>
        <w:pStyle w:val="ListParagraph"/>
        <w:numPr>
          <w:ilvl w:val="0"/>
          <w:numId w:val="14"/>
        </w:numPr>
        <w:autoSpaceDE w:val="0"/>
        <w:autoSpaceDN w:val="0"/>
        <w:adjustRightInd w:val="0"/>
        <w:snapToGrid w:val="0"/>
        <w:spacing w:line="240" w:lineRule="auto"/>
      </w:pPr>
      <w:r>
        <w:t>Cluster ZSD</w:t>
      </w:r>
    </w:p>
    <w:p w14:paraId="22F35179" w14:textId="77777777" w:rsidR="001D71D0" w:rsidRDefault="00000000">
      <w:pPr>
        <w:pStyle w:val="ListParagraph"/>
        <w:numPr>
          <w:ilvl w:val="0"/>
          <w:numId w:val="14"/>
        </w:numPr>
        <w:autoSpaceDE w:val="0"/>
        <w:autoSpaceDN w:val="0"/>
        <w:adjustRightInd w:val="0"/>
        <w:snapToGrid w:val="0"/>
        <w:spacing w:line="240" w:lineRule="auto"/>
      </w:pPr>
      <w:r>
        <w:t>Cluster ZSA</w:t>
      </w:r>
    </w:p>
    <w:p w14:paraId="6B896160" w14:textId="77777777" w:rsidR="001D71D0" w:rsidRDefault="00000000">
      <w:pPr>
        <w:pStyle w:val="ListParagraph"/>
        <w:numPr>
          <w:ilvl w:val="0"/>
          <w:numId w:val="14"/>
        </w:numPr>
        <w:autoSpaceDE w:val="0"/>
        <w:autoSpaceDN w:val="0"/>
        <w:adjustRightInd w:val="0"/>
        <w:snapToGrid w:val="0"/>
        <w:spacing w:line="240" w:lineRule="auto"/>
      </w:pPr>
      <w:r>
        <w:t>Per Cluster shadowing</w:t>
      </w:r>
    </w:p>
    <w:p w14:paraId="10699896" w14:textId="77777777" w:rsidR="001D71D0" w:rsidRDefault="00000000">
      <w:pPr>
        <w:pStyle w:val="ListParagraph"/>
        <w:numPr>
          <w:ilvl w:val="0"/>
          <w:numId w:val="14"/>
        </w:numPr>
        <w:autoSpaceDE w:val="0"/>
        <w:autoSpaceDN w:val="0"/>
        <w:adjustRightInd w:val="0"/>
        <w:snapToGrid w:val="0"/>
        <w:spacing w:line="240" w:lineRule="auto"/>
      </w:pPr>
      <w:r>
        <w:t>Correlation distances</w:t>
      </w:r>
    </w:p>
    <w:p w14:paraId="3E0F7DF2" w14:textId="77777777" w:rsidR="001D71D0"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735F8361" w14:textId="77777777" w:rsidR="001D71D0" w:rsidRDefault="00000000">
      <w:pPr>
        <w:pStyle w:val="ListParagraph"/>
        <w:numPr>
          <w:ilvl w:val="0"/>
          <w:numId w:val="14"/>
        </w:numPr>
        <w:autoSpaceDE w:val="0"/>
        <w:autoSpaceDN w:val="0"/>
        <w:adjustRightInd w:val="0"/>
        <w:snapToGrid w:val="0"/>
        <w:spacing w:line="240" w:lineRule="auto"/>
      </w:pPr>
      <w:r>
        <w:t>Oxygen absorption</w:t>
      </w:r>
    </w:p>
    <w:p w14:paraId="3240119B" w14:textId="77777777" w:rsidR="001D71D0" w:rsidRDefault="00000000">
      <w:pPr>
        <w:pStyle w:val="ListParagraph"/>
        <w:numPr>
          <w:ilvl w:val="0"/>
          <w:numId w:val="14"/>
        </w:numPr>
        <w:autoSpaceDE w:val="0"/>
        <w:autoSpaceDN w:val="0"/>
        <w:adjustRightInd w:val="0"/>
        <w:snapToGrid w:val="0"/>
        <w:spacing w:line="240" w:lineRule="auto"/>
      </w:pPr>
      <w:r>
        <w:t>Correlation distance for spatial consistency</w:t>
      </w:r>
    </w:p>
    <w:p w14:paraId="5EF03A67" w14:textId="77777777" w:rsidR="001D71D0" w:rsidRDefault="00000000">
      <w:pPr>
        <w:pStyle w:val="ListParagraph"/>
        <w:numPr>
          <w:ilvl w:val="0"/>
          <w:numId w:val="14"/>
        </w:numPr>
        <w:autoSpaceDE w:val="0"/>
        <w:autoSpaceDN w:val="0"/>
        <w:adjustRightInd w:val="0"/>
        <w:snapToGrid w:val="0"/>
        <w:spacing w:line="240" w:lineRule="auto"/>
      </w:pPr>
      <w:r>
        <w:t>Blockage region parameters/blocker parameters</w:t>
      </w:r>
    </w:p>
    <w:p w14:paraId="40FD6C1E" w14:textId="77777777" w:rsidR="001D71D0" w:rsidRDefault="00000000">
      <w:pPr>
        <w:pStyle w:val="ListParagraph"/>
        <w:numPr>
          <w:ilvl w:val="0"/>
          <w:numId w:val="14"/>
        </w:numPr>
        <w:autoSpaceDE w:val="0"/>
        <w:autoSpaceDN w:val="0"/>
        <w:adjustRightInd w:val="0"/>
        <w:snapToGrid w:val="0"/>
        <w:spacing w:line="240" w:lineRule="auto"/>
      </w:pPr>
      <w:r>
        <w:t>Spatial correlation for blockages</w:t>
      </w:r>
    </w:p>
    <w:p w14:paraId="5529878D" w14:textId="77777777" w:rsidR="001D71D0"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3541FF18" w14:textId="77777777" w:rsidR="001D71D0"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3FE41183" w14:textId="77777777" w:rsidR="001D71D0" w:rsidRDefault="001D71D0">
      <w:pPr>
        <w:autoSpaceDE w:val="0"/>
        <w:autoSpaceDN w:val="0"/>
        <w:adjustRightInd w:val="0"/>
        <w:snapToGrid w:val="0"/>
        <w:spacing w:line="240" w:lineRule="auto"/>
        <w:rPr>
          <w:rFonts w:eastAsia="DengXian"/>
          <w:lang w:eastAsia="zh-CN"/>
        </w:rPr>
      </w:pPr>
    </w:p>
    <w:p w14:paraId="2B80A79B" w14:textId="77777777" w:rsidR="001D71D0"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01AAB70F" w14:textId="77777777" w:rsidR="001D71D0"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0D3D7472" w14:textId="77777777" w:rsidR="001D71D0" w:rsidRDefault="00000000">
      <w:pPr>
        <w:pStyle w:val="ListParagraph"/>
        <w:numPr>
          <w:ilvl w:val="0"/>
          <w:numId w:val="35"/>
        </w:numPr>
        <w:autoSpaceDE w:val="0"/>
        <w:autoSpaceDN w:val="0"/>
        <w:adjustRightInd w:val="0"/>
        <w:snapToGrid w:val="0"/>
        <w:spacing w:line="240" w:lineRule="auto"/>
      </w:pPr>
      <w:r>
        <w:lastRenderedPageBreak/>
        <w:t>Intra-cluster K factor</w:t>
      </w:r>
    </w:p>
    <w:p w14:paraId="09A90386" w14:textId="77777777" w:rsidR="001D71D0"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33F8E870" w14:textId="77777777" w:rsidR="001D71D0" w:rsidRDefault="00000000">
      <w:pPr>
        <w:pStyle w:val="ListParagraph"/>
        <w:numPr>
          <w:ilvl w:val="0"/>
          <w:numId w:val="35"/>
        </w:numPr>
        <w:autoSpaceDE w:val="0"/>
        <w:autoSpaceDN w:val="0"/>
        <w:adjustRightInd w:val="0"/>
        <w:snapToGrid w:val="0"/>
        <w:spacing w:line="240" w:lineRule="auto"/>
      </w:pPr>
      <w:r>
        <w:t>Addition of SMa deployment scenario</w:t>
      </w:r>
    </w:p>
    <w:p w14:paraId="6EF9E72E" w14:textId="77777777" w:rsidR="001D71D0" w:rsidRDefault="001D71D0">
      <w:pPr>
        <w:autoSpaceDE w:val="0"/>
        <w:autoSpaceDN w:val="0"/>
        <w:adjustRightInd w:val="0"/>
        <w:snapToGrid w:val="0"/>
        <w:spacing w:line="240" w:lineRule="auto"/>
        <w:rPr>
          <w:rFonts w:eastAsia="DengXian"/>
          <w:lang w:eastAsia="zh-CN"/>
        </w:rPr>
      </w:pPr>
    </w:p>
    <w:p w14:paraId="0426C880" w14:textId="77777777" w:rsidR="001D71D0" w:rsidRDefault="00000000">
      <w:pPr>
        <w:spacing w:after="0" w:line="240" w:lineRule="auto"/>
        <w:rPr>
          <w:rFonts w:eastAsia="DengXian"/>
          <w:b/>
          <w:bCs/>
          <w:u w:val="single"/>
          <w:lang w:eastAsia="zh-CN"/>
        </w:rPr>
      </w:pPr>
      <w:r>
        <w:rPr>
          <w:rFonts w:eastAsia="DengXian" w:hint="eastAsia"/>
          <w:b/>
          <w:bCs/>
          <w:u w:val="single"/>
          <w:lang w:eastAsia="zh-CN"/>
        </w:rPr>
        <w:t>Conclusion</w:t>
      </w:r>
    </w:p>
    <w:p w14:paraId="5EE6827B" w14:textId="77777777" w:rsidR="001D71D0"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RAN1 to compile measurement/simulation descriptions from companies into a Tdoc to be added as reference to TR38.901.</w:t>
      </w:r>
    </w:p>
    <w:p w14:paraId="4C289A6D" w14:textId="77777777" w:rsidR="001D71D0"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 to update the Tdoc in each meeting based on inputs from companies.</w:t>
      </w:r>
    </w:p>
    <w:p w14:paraId="4CB91719" w14:textId="77777777" w:rsidR="001D71D0"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73B7E934" w14:textId="77777777" w:rsidR="001D71D0" w:rsidRDefault="001D71D0">
      <w:pPr>
        <w:spacing w:after="0" w:line="240" w:lineRule="auto"/>
      </w:pPr>
    </w:p>
    <w:p w14:paraId="717A68E6" w14:textId="77777777" w:rsidR="001D71D0" w:rsidRDefault="00000000">
      <w:pPr>
        <w:pStyle w:val="Heading2"/>
      </w:pPr>
      <w:r>
        <w:t>RAN1 #117 (May-2024)</w:t>
      </w:r>
    </w:p>
    <w:p w14:paraId="001726E3" w14:textId="77777777" w:rsidR="001D71D0" w:rsidRDefault="001D71D0">
      <w:pPr>
        <w:spacing w:after="0"/>
        <w:rPr>
          <w:lang w:val="en-GB"/>
        </w:rPr>
      </w:pPr>
    </w:p>
    <w:p w14:paraId="133B722A"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6A97625D" w14:textId="77777777" w:rsidR="001D71D0"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4CA57E9E"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03F74C31"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InF LOS, InF NLOS, UMi LOS, UMi NLOS, UMa LOS, UMa NLOS, [Outdoor courtyard], RMa LOS, RMA NLOS, SMa NLOS</w:t>
      </w:r>
    </w:p>
    <w:p w14:paraId="4132B0A5"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50AF704C"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DS for following scenarios: InH-Office LOS, InH-Office NLOS, UMi LOS, UMI NLOS, UMa LOS, UMa NLOS, InF LOS, Inf NLOS.</w:t>
      </w:r>
    </w:p>
    <w:p w14:paraId="757402F3"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angular distributions, such as ZOD, ZOA, AOD, AOA for following scenarios: InH, UMi, UMa</w:t>
      </w:r>
    </w:p>
    <w:p w14:paraId="7EA22154"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number of clusters for following scenarios: InH, UMi</w:t>
      </w:r>
    </w:p>
    <w:p w14:paraId="2CE599DD"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Simulations for LOS probability for SMa deployment scenario</w:t>
      </w:r>
    </w:p>
    <w:p w14:paraId="7F4C80FB"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UMa</w:t>
      </w:r>
    </w:p>
    <w:p w14:paraId="34FD2B40"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6F70F8B5" w14:textId="77777777" w:rsidR="001D71D0"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5C023C60" w14:textId="77777777" w:rsidR="001D71D0" w:rsidRDefault="001D71D0">
      <w:pPr>
        <w:spacing w:after="0"/>
        <w:rPr>
          <w:lang w:val="en-GB"/>
        </w:rPr>
      </w:pPr>
    </w:p>
    <w:p w14:paraId="5CD31C0B" w14:textId="77777777" w:rsidR="001D71D0" w:rsidRDefault="00000000">
      <w:pPr>
        <w:spacing w:after="0"/>
        <w:rPr>
          <w:rFonts w:eastAsia="DengXian"/>
          <w:b/>
          <w:bCs/>
          <w:u w:val="single"/>
          <w:lang w:eastAsia="zh-CN"/>
        </w:rPr>
      </w:pPr>
      <w:r>
        <w:rPr>
          <w:rFonts w:eastAsia="DengXian"/>
          <w:b/>
          <w:bCs/>
          <w:u w:val="single"/>
          <w:lang w:eastAsia="zh-CN"/>
        </w:rPr>
        <w:t>Observation</w:t>
      </w:r>
    </w:p>
    <w:p w14:paraId="29E7C4CA"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Some companies provided information that sub-urban deployments cannot be represented by existing deployments in TR38.901 (such as UMi, UMa, RMa).</w:t>
      </w:r>
    </w:p>
    <w:p w14:paraId="3B753759" w14:textId="77777777" w:rsidR="001D71D0" w:rsidRDefault="001D71D0">
      <w:pPr>
        <w:spacing w:after="0"/>
        <w:rPr>
          <w:rFonts w:eastAsia="DengXian"/>
          <w:lang w:eastAsia="zh-CN"/>
        </w:rPr>
      </w:pPr>
    </w:p>
    <w:p w14:paraId="1AD9337E" w14:textId="77777777" w:rsidR="001D71D0"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19991A4E" w14:textId="77777777" w:rsidR="001D71D0"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2192D849" w14:textId="77777777" w:rsidR="001D71D0" w:rsidRDefault="001D71D0">
      <w:pPr>
        <w:pStyle w:val="BodyText"/>
        <w:spacing w:after="0"/>
        <w:rPr>
          <w:rFonts w:ascii="Times New Roman" w:eastAsia="DengXian" w:hAnsi="Times New Roman"/>
          <w:szCs w:val="20"/>
          <w:lang w:eastAsia="zh-CN"/>
        </w:rPr>
      </w:pPr>
    </w:p>
    <w:p w14:paraId="198039F8"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673CA393"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1C5C3F5B"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19F750B1"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FDF467B"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739FAEA7"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FFC31EE"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19145BA5" w14:textId="77777777" w:rsidR="001D71D0"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D0C76CC" w14:textId="77777777" w:rsidR="001D71D0"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2236503F" w14:textId="77777777" w:rsidR="001D71D0" w:rsidRDefault="001D71D0">
      <w:pPr>
        <w:pStyle w:val="BodyText"/>
        <w:spacing w:after="0"/>
        <w:rPr>
          <w:rFonts w:ascii="Times New Roman" w:eastAsia="DengXian" w:hAnsi="Times New Roman"/>
          <w:szCs w:val="20"/>
          <w:lang w:val="fr-FR" w:eastAsia="zh-CN"/>
        </w:rPr>
      </w:pPr>
    </w:p>
    <w:p w14:paraId="18B13617" w14:textId="77777777" w:rsidR="001D71D0" w:rsidRDefault="00000000">
      <w:pPr>
        <w:spacing w:after="0"/>
        <w:rPr>
          <w:rFonts w:eastAsia="DengXian"/>
          <w:b/>
          <w:bCs/>
          <w:u w:val="single"/>
          <w:lang w:eastAsia="zh-CN"/>
        </w:rPr>
      </w:pPr>
      <w:r>
        <w:rPr>
          <w:rFonts w:eastAsia="DengXian"/>
          <w:b/>
          <w:bCs/>
          <w:u w:val="single"/>
          <w:lang w:eastAsia="zh-CN"/>
        </w:rPr>
        <w:t>Conclusion</w:t>
      </w:r>
    </w:p>
    <w:p w14:paraId="6174C27B" w14:textId="77777777" w:rsidR="001D71D0"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5755D661" w14:textId="77777777" w:rsidR="001D71D0" w:rsidRDefault="001D71D0">
      <w:pPr>
        <w:pStyle w:val="BodyText"/>
        <w:spacing w:after="0"/>
        <w:rPr>
          <w:rFonts w:ascii="Times New Roman" w:eastAsia="DengXian" w:hAnsi="Times New Roman"/>
          <w:szCs w:val="20"/>
          <w:lang w:eastAsia="zh-CN"/>
        </w:rPr>
      </w:pPr>
    </w:p>
    <w:p w14:paraId="130E1E15" w14:textId="77777777" w:rsidR="001D71D0" w:rsidRDefault="001D71D0">
      <w:pPr>
        <w:pStyle w:val="BodyText"/>
        <w:spacing w:after="0"/>
        <w:rPr>
          <w:rFonts w:ascii="Times New Roman" w:eastAsia="DengXian" w:hAnsi="Times New Roman"/>
          <w:szCs w:val="20"/>
          <w:lang w:eastAsia="zh-CN"/>
        </w:rPr>
      </w:pPr>
    </w:p>
    <w:p w14:paraId="1FA4D31D"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1143BDF4" w14:textId="77777777" w:rsidR="001D71D0"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6EDAF8E1" w14:textId="77777777" w:rsidR="001D71D0"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/AoA/</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618AB544" w14:textId="77777777" w:rsidR="001D71D0"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2158D057" w14:textId="77777777" w:rsidR="001D71D0" w:rsidRDefault="001D71D0">
      <w:pPr>
        <w:pStyle w:val="BodyText"/>
        <w:spacing w:after="0"/>
        <w:rPr>
          <w:rFonts w:ascii="Times New Roman" w:eastAsia="DengXian" w:hAnsi="Times New Roman"/>
          <w:szCs w:val="20"/>
          <w:lang w:eastAsia="zh-CN"/>
        </w:rPr>
      </w:pPr>
    </w:p>
    <w:p w14:paraId="673D5CE4"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8217504" w14:textId="77777777" w:rsidR="001D71D0"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7692DA4A" w14:textId="77777777" w:rsidR="001D71D0"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7ACD3FCA" w14:textId="77777777" w:rsidR="001D71D0"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2F1532C7" w14:textId="77777777" w:rsidR="001D71D0" w:rsidRDefault="001D71D0">
      <w:pPr>
        <w:pStyle w:val="BodyText"/>
        <w:spacing w:after="0"/>
        <w:rPr>
          <w:rFonts w:ascii="Times New Roman" w:eastAsia="DengXian" w:hAnsi="Times New Roman"/>
          <w:szCs w:val="20"/>
          <w:lang w:eastAsia="zh-CN"/>
        </w:rPr>
      </w:pPr>
    </w:p>
    <w:p w14:paraId="5B49C2A6" w14:textId="77777777" w:rsidR="001D71D0"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7BD49A6" w14:textId="77777777" w:rsidR="001D71D0"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73BF3BFE" w14:textId="77777777" w:rsidR="001D71D0" w:rsidRDefault="001D71D0">
      <w:pPr>
        <w:pStyle w:val="BodyText"/>
        <w:spacing w:after="0"/>
        <w:rPr>
          <w:rFonts w:ascii="Times New Roman" w:eastAsia="DengXian" w:hAnsi="Times New Roman"/>
          <w:szCs w:val="20"/>
          <w:lang w:eastAsia="zh-CN"/>
        </w:rPr>
      </w:pPr>
    </w:p>
    <w:p w14:paraId="0A6D858C" w14:textId="77777777" w:rsidR="001D71D0" w:rsidRDefault="00000000">
      <w:pPr>
        <w:spacing w:after="0"/>
        <w:rPr>
          <w:rFonts w:eastAsia="DengXian"/>
          <w:b/>
          <w:bCs/>
          <w:highlight w:val="green"/>
          <w:lang w:eastAsia="zh-CN"/>
        </w:rPr>
      </w:pPr>
      <w:r>
        <w:rPr>
          <w:rFonts w:eastAsia="DengXian"/>
          <w:b/>
          <w:bCs/>
          <w:highlight w:val="green"/>
          <w:lang w:eastAsia="zh-CN"/>
        </w:rPr>
        <w:t>Agreement</w:t>
      </w:r>
    </w:p>
    <w:p w14:paraId="26A91285" w14:textId="77777777" w:rsidR="001D71D0"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3F3836CF"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6A9B6968"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67279C30"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759FBC5E" w14:textId="77777777" w:rsidR="001D71D0" w:rsidRDefault="001D71D0">
      <w:pPr>
        <w:spacing w:after="0"/>
        <w:rPr>
          <w:rFonts w:eastAsia="DengXian"/>
          <w:lang w:eastAsia="zh-CN"/>
        </w:rPr>
      </w:pPr>
    </w:p>
    <w:p w14:paraId="0C0A67AD" w14:textId="77777777" w:rsidR="001D71D0" w:rsidRDefault="00000000">
      <w:pPr>
        <w:spacing w:after="0"/>
        <w:rPr>
          <w:rFonts w:eastAsia="DengXian"/>
          <w:b/>
          <w:bCs/>
          <w:highlight w:val="green"/>
          <w:lang w:eastAsia="zh-CN"/>
        </w:rPr>
      </w:pPr>
      <w:r>
        <w:rPr>
          <w:rFonts w:eastAsia="DengXian"/>
          <w:b/>
          <w:bCs/>
          <w:highlight w:val="green"/>
          <w:lang w:eastAsia="zh-CN"/>
        </w:rPr>
        <w:t>Agreement</w:t>
      </w:r>
    </w:p>
    <w:p w14:paraId="0637FF30" w14:textId="77777777" w:rsidR="001D71D0"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2D4595C7"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different intra-cluster K factor is applied for each clusters</w:t>
      </w:r>
    </w:p>
    <w:p w14:paraId="618FB5C1" w14:textId="77777777" w:rsidR="001D71D0"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613C8B5F" w14:textId="77777777" w:rsidR="001D71D0" w:rsidRDefault="00000000">
      <w:pPr>
        <w:spacing w:after="0"/>
        <w:rPr>
          <w:rFonts w:eastAsia="DengXian"/>
          <w:b/>
          <w:bCs/>
          <w:highlight w:val="green"/>
          <w:lang w:eastAsia="zh-CN"/>
        </w:rPr>
      </w:pPr>
      <w:r>
        <w:rPr>
          <w:rFonts w:eastAsia="DengXian"/>
          <w:b/>
          <w:bCs/>
          <w:highlight w:val="green"/>
          <w:lang w:eastAsia="zh-CN"/>
        </w:rPr>
        <w:t>Agreement</w:t>
      </w:r>
    </w:p>
    <w:p w14:paraId="6ABBA8AE"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3C430E0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737CFA53"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1C9C4AAD"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32E98060" w14:textId="77777777" w:rsidR="001D71D0"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42EEBF30" w14:textId="77777777" w:rsidR="001D71D0"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5C2965E2" w14:textId="77777777" w:rsidR="001D71D0" w:rsidRDefault="001D71D0">
      <w:pPr>
        <w:spacing w:after="0" w:line="240" w:lineRule="auto"/>
      </w:pPr>
    </w:p>
    <w:sectPr w:rsidR="001D71D0">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DF59" w14:textId="77777777" w:rsidR="00E96658" w:rsidRDefault="00E96658">
      <w:pPr>
        <w:spacing w:line="240" w:lineRule="auto"/>
      </w:pPr>
      <w:r>
        <w:separator/>
      </w:r>
    </w:p>
  </w:endnote>
  <w:endnote w:type="continuationSeparator" w:id="0">
    <w:p w14:paraId="38C6C620" w14:textId="77777777" w:rsidR="00E96658" w:rsidRDefault="00E96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panose1 w:val="020B0604020202020204"/>
    <w:charset w:val="80"/>
    <w:family w:val="auto"/>
    <w:pitch w:val="default"/>
    <w:sig w:usb0="00000000" w:usb1="00000000" w:usb2="00000010" w:usb3="00000000" w:csb0="00020000" w:csb1="00000000"/>
  </w:font>
  <w:font w:name="Liberation Sans">
    <w:altName w:val="Arial"/>
    <w:panose1 w:val="020B0604020202020204"/>
    <w:charset w:val="01"/>
    <w:family w:val="roman"/>
    <w:pitch w:val="default"/>
  </w:font>
  <w:font w:name="Noto Sans CJK SC">
    <w:altName w:val="SimSun"/>
    <w:panose1 w:val="020B0604020202020204"/>
    <w:charset w:val="00"/>
    <w:family w:val="auto"/>
    <w:pitch w:val="default"/>
  </w:font>
  <w:font w:name="Lohit Devanagari">
    <w:altName w:val="Cambria"/>
    <w:panose1 w:val="020B0604020202020204"/>
    <w:charset w:val="00"/>
    <w:family w:val="roman"/>
    <w:pitch w:val="default"/>
    <w:sig w:usb0="00000000" w:usb1="00000000"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auto"/>
    <w:pitch w:val="default"/>
    <w:sig w:usb0="00000000" w:usb1="00000000" w:usb2="00000000" w:usb3="00000000" w:csb0="6000009F" w:csb1="DFD70000"/>
  </w:font>
  <w:font w:name="Noto Serif CJK SC">
    <w:altName w:val="宋体"/>
    <w:panose1 w:val="020B0604020202020204"/>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AD54A" w14:textId="77777777" w:rsidR="00E96658" w:rsidRDefault="00E96658">
      <w:pPr>
        <w:spacing w:after="0"/>
      </w:pPr>
      <w:r>
        <w:separator/>
      </w:r>
    </w:p>
  </w:footnote>
  <w:footnote w:type="continuationSeparator" w:id="0">
    <w:p w14:paraId="23A8731D" w14:textId="77777777" w:rsidR="00E96658" w:rsidRDefault="00E966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475829074">
    <w:abstractNumId w:val="16"/>
  </w:num>
  <w:num w:numId="2" w16cid:durableId="1950814776">
    <w:abstractNumId w:val="36"/>
  </w:num>
  <w:num w:numId="3" w16cid:durableId="416249197">
    <w:abstractNumId w:val="0"/>
  </w:num>
  <w:num w:numId="4" w16cid:durableId="977612883">
    <w:abstractNumId w:val="1"/>
  </w:num>
  <w:num w:numId="5" w16cid:durableId="1308362666">
    <w:abstractNumId w:val="11"/>
  </w:num>
  <w:num w:numId="6" w16cid:durableId="1331828167">
    <w:abstractNumId w:val="22"/>
  </w:num>
  <w:num w:numId="7" w16cid:durableId="38554076">
    <w:abstractNumId w:val="14"/>
  </w:num>
  <w:num w:numId="8" w16cid:durableId="480275052">
    <w:abstractNumId w:val="31"/>
    <w:lvlOverride w:ilvl="0">
      <w:startOverride w:val="1"/>
    </w:lvlOverride>
  </w:num>
  <w:num w:numId="9" w16cid:durableId="1692298189">
    <w:abstractNumId w:val="6"/>
  </w:num>
  <w:num w:numId="10" w16cid:durableId="1060438946">
    <w:abstractNumId w:val="31"/>
  </w:num>
  <w:num w:numId="11" w16cid:durableId="475294894">
    <w:abstractNumId w:val="32"/>
  </w:num>
  <w:num w:numId="12" w16cid:durableId="362680652">
    <w:abstractNumId w:val="7"/>
  </w:num>
  <w:num w:numId="13" w16cid:durableId="814950207">
    <w:abstractNumId w:val="35"/>
  </w:num>
  <w:num w:numId="14" w16cid:durableId="284848524">
    <w:abstractNumId w:val="13"/>
  </w:num>
  <w:num w:numId="15" w16cid:durableId="730926986">
    <w:abstractNumId w:val="10"/>
  </w:num>
  <w:num w:numId="16" w16cid:durableId="351567633">
    <w:abstractNumId w:val="20"/>
  </w:num>
  <w:num w:numId="17" w16cid:durableId="1287003851">
    <w:abstractNumId w:val="9"/>
  </w:num>
  <w:num w:numId="18" w16cid:durableId="1098716979">
    <w:abstractNumId w:val="29"/>
  </w:num>
  <w:num w:numId="19" w16cid:durableId="806506799">
    <w:abstractNumId w:val="26"/>
  </w:num>
  <w:num w:numId="20" w16cid:durableId="1863544327">
    <w:abstractNumId w:val="8"/>
  </w:num>
  <w:num w:numId="21" w16cid:durableId="685014334">
    <w:abstractNumId w:val="33"/>
  </w:num>
  <w:num w:numId="22" w16cid:durableId="163211172">
    <w:abstractNumId w:val="5"/>
  </w:num>
  <w:num w:numId="23" w16cid:durableId="778178770">
    <w:abstractNumId w:val="24"/>
  </w:num>
  <w:num w:numId="24" w16cid:durableId="635836262">
    <w:abstractNumId w:val="18"/>
  </w:num>
  <w:num w:numId="25" w16cid:durableId="1312758867">
    <w:abstractNumId w:val="30"/>
  </w:num>
  <w:num w:numId="26" w16cid:durableId="2060859011">
    <w:abstractNumId w:val="19"/>
  </w:num>
  <w:num w:numId="27" w16cid:durableId="314258976">
    <w:abstractNumId w:val="2"/>
  </w:num>
  <w:num w:numId="28" w16cid:durableId="1483890277">
    <w:abstractNumId w:val="25"/>
  </w:num>
  <w:num w:numId="29" w16cid:durableId="937446563">
    <w:abstractNumId w:val="4"/>
  </w:num>
  <w:num w:numId="30" w16cid:durableId="884827310">
    <w:abstractNumId w:val="17"/>
  </w:num>
  <w:num w:numId="31" w16cid:durableId="1231967585">
    <w:abstractNumId w:val="28"/>
  </w:num>
  <w:num w:numId="32" w16cid:durableId="588192851">
    <w:abstractNumId w:val="23"/>
  </w:num>
  <w:num w:numId="33" w16cid:durableId="1318413983">
    <w:abstractNumId w:val="34"/>
  </w:num>
  <w:num w:numId="34" w16cid:durableId="1011836205">
    <w:abstractNumId w:val="12"/>
  </w:num>
  <w:num w:numId="35" w16cid:durableId="488328233">
    <w:abstractNumId w:val="27"/>
  </w:num>
  <w:num w:numId="36" w16cid:durableId="1388459351">
    <w:abstractNumId w:val="3"/>
  </w:num>
  <w:num w:numId="37" w16cid:durableId="480539212">
    <w:abstractNumId w:val="21"/>
  </w:num>
  <w:num w:numId="38" w16cid:durableId="11006380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4B6A"/>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96"/>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BAC"/>
    <w:rsid w:val="001C6FEF"/>
    <w:rsid w:val="001D069A"/>
    <w:rsid w:val="001D1463"/>
    <w:rsid w:val="001D2C79"/>
    <w:rsid w:val="001D312D"/>
    <w:rsid w:val="001D3717"/>
    <w:rsid w:val="001D3E1F"/>
    <w:rsid w:val="001D4A24"/>
    <w:rsid w:val="001D523D"/>
    <w:rsid w:val="001D63C0"/>
    <w:rsid w:val="001D6D2E"/>
    <w:rsid w:val="001D7020"/>
    <w:rsid w:val="001D71D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3C72"/>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5C"/>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683E"/>
    <w:rsid w:val="004272B0"/>
    <w:rsid w:val="00427FD8"/>
    <w:rsid w:val="00431B65"/>
    <w:rsid w:val="00431C21"/>
    <w:rsid w:val="004320A8"/>
    <w:rsid w:val="00435A6D"/>
    <w:rsid w:val="0043720B"/>
    <w:rsid w:val="004402F6"/>
    <w:rsid w:val="00440B49"/>
    <w:rsid w:val="00440B95"/>
    <w:rsid w:val="00440E44"/>
    <w:rsid w:val="00441F3B"/>
    <w:rsid w:val="00442E7D"/>
    <w:rsid w:val="004452BA"/>
    <w:rsid w:val="00445722"/>
    <w:rsid w:val="00445C35"/>
    <w:rsid w:val="00446836"/>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09C1"/>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27FE7"/>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5E21"/>
    <w:rsid w:val="00777093"/>
    <w:rsid w:val="00781811"/>
    <w:rsid w:val="00784938"/>
    <w:rsid w:val="00784C9B"/>
    <w:rsid w:val="00785683"/>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022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5F1C"/>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5CE7"/>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DE2"/>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22E"/>
    <w:rsid w:val="00B16360"/>
    <w:rsid w:val="00B17FD8"/>
    <w:rsid w:val="00B21295"/>
    <w:rsid w:val="00B2226F"/>
    <w:rsid w:val="00B231DA"/>
    <w:rsid w:val="00B2323E"/>
    <w:rsid w:val="00B24ADF"/>
    <w:rsid w:val="00B2552D"/>
    <w:rsid w:val="00B26A2B"/>
    <w:rsid w:val="00B27711"/>
    <w:rsid w:val="00B27822"/>
    <w:rsid w:val="00B3053D"/>
    <w:rsid w:val="00B30EA6"/>
    <w:rsid w:val="00B311AC"/>
    <w:rsid w:val="00B31BC0"/>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23B"/>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658"/>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19C"/>
    <w:rsid w:val="00EC446E"/>
    <w:rsid w:val="00EC52C7"/>
    <w:rsid w:val="00EC630D"/>
    <w:rsid w:val="00EC65DB"/>
    <w:rsid w:val="00EC70D0"/>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A0B"/>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8B02"/>
  <w15:docId w15:val="{3283CEDA-83D6-AA45-AE59-5782AB6D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56</Pages>
  <Words>21853</Words>
  <Characters>124564</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146125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Sven Jacobsson</cp:lastModifiedBy>
  <cp:revision>92</cp:revision>
  <dcterms:created xsi:type="dcterms:W3CDTF">2024-08-20T05:40:00Z</dcterms:created>
  <dcterms:modified xsi:type="dcterms:W3CDTF">2024-08-21T22:18:00Z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